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f6d8f0f93804b9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7393" w:rsidR="00D65B38" w:rsidRDefault="00F72536" w14:paraId="1E042848" w14:textId="32D04183">
      <w:pPr>
        <w:pStyle w:val="Proposal"/>
        <w:rPr>
          <w:lang w:val="fr-FR"/>
          <w:rPrChange w:author="French" w:date="2022-04-21T13:44:00Z" w:id="113">
            <w:rPr/>
          </w:rPrChange>
        </w:rPr>
      </w:pPr>
      <w:r w:rsidRPr="007E7393">
        <w:rPr>
          <w:b/>
          <w:lang w:val="fr-FR"/>
          <w:rPrChange w:author="French" w:date="2022-04-21T13:44:00Z" w:id="114">
            <w:rPr>
              <w:b/>
            </w:rPr>
          </w:rPrChange>
        </w:rPr>
        <w:t>MOD</w:t>
      </w:r>
      <w:r w:rsidRPr="007E7393">
        <w:rPr>
          <w:lang w:val="fr-FR"/>
          <w:rPrChange w:author="French" w:date="2022-04-21T13:44:00Z" w:id="115">
            <w:rPr/>
          </w:rPrChange>
        </w:rPr>
        <w:tab/>
        <w:t>CHAIR TDAG/5N3/1</w:t>
      </w:r>
    </w:p>
    <w:p w:rsidRPr="007E7393" w:rsidR="002D71E6" w:rsidRDefault="00F72536" w14:paraId="208A2554" w14:textId="675DC4F1">
      <w:pPr>
        <w:pStyle w:val="ResNo"/>
        <w:rPr>
          <w:lang w:val="fr-FR"/>
        </w:rPr>
      </w:pPr>
      <w:r w:rsidRPr="007E7393">
        <w:rPr>
          <w:lang w:val="fr-FR"/>
          <w:rPrChange w:author="French" w:date="2022-04-21T13:44:00Z" w:id="116">
            <w:rPr>
              <w:lang w:val="fr-CH"/>
            </w:rPr>
          </w:rPrChange>
        </w:rPr>
        <w:t>RÉSOLUTION</w:t>
      </w:r>
      <w:r w:rsidRPr="007E7393">
        <w:rPr>
          <w:lang w:val="fr-FR"/>
        </w:rPr>
        <w:t xml:space="preserve"> </w:t>
      </w:r>
      <w:r w:rsidRPr="007E7393">
        <w:rPr>
          <w:lang w:val="fr-FR"/>
          <w:rPrChange w:author="French" w:date="2022-04-21T13:44:00Z" w:id="117">
            <w:rPr>
              <w:lang w:val="fr-CH"/>
            </w:rPr>
          </w:rPrChange>
        </w:rPr>
        <w:t>1</w:t>
      </w:r>
      <w:r w:rsidRPr="007E7393">
        <w:rPr>
          <w:lang w:val="fr-FR"/>
        </w:rPr>
        <w:t xml:space="preserve"> (</w:t>
      </w:r>
      <w:r w:rsidRPr="007E7393">
        <w:rPr>
          <w:caps w:val="0"/>
          <w:lang w:val="fr-FR"/>
        </w:rPr>
        <w:t xml:space="preserve">Rév. </w:t>
      </w:r>
      <w:del w:author="French" w:date="2022-04-13T15:45:00Z" w:id="118">
        <w:r w:rsidRPr="007E7393" w:rsidDel="009743D0">
          <w:rPr>
            <w:caps w:val="0"/>
            <w:lang w:val="fr-FR"/>
          </w:rPr>
          <w:delText>Buenos Aires</w:delText>
        </w:r>
        <w:r w:rsidRPr="007E7393" w:rsidDel="009743D0">
          <w:rPr>
            <w:lang w:val="fr-FR"/>
          </w:rPr>
          <w:delText>, 2017</w:delText>
        </w:r>
      </w:del>
      <w:ins w:author="French" w:date="2022-04-13T15:45:00Z" w:id="119">
        <w:r w:rsidRPr="007E7393" w:rsidR="009743D0">
          <w:rPr>
            <w:caps w:val="0"/>
            <w:lang w:val="fr-FR"/>
          </w:rPr>
          <w:t>Kigali, 202</w:t>
        </w:r>
      </w:ins>
      <w:ins w:author="French" w:date="2022-04-21T13:05:00Z" w:id="120">
        <w:r w:rsidRPr="007E7393" w:rsidR="00F83B7A">
          <w:rPr>
            <w:caps w:val="0"/>
            <w:lang w:val="fr-FR"/>
          </w:rPr>
          <w:t>2</w:t>
        </w:r>
      </w:ins>
      <w:r w:rsidRPr="007E7393">
        <w:rPr>
          <w:lang w:val="fr-FR"/>
        </w:rPr>
        <w:t>)</w:t>
      </w:r>
    </w:p>
    <w:p w:rsidRPr="007E7393" w:rsidR="002D71E6" w:rsidRDefault="00F72536" w14:paraId="6EC6D2D1" w14:textId="77777777">
      <w:pPr>
        <w:pStyle w:val="Restitle"/>
        <w:rPr>
          <w:lang w:val="fr-FR"/>
        </w:rPr>
      </w:pPr>
      <w:bookmarkStart w:name="_Toc401906699" w:id="121"/>
      <w:bookmarkStart w:name="_Toc506198217" w:id="122"/>
      <w:r w:rsidRPr="007E7393">
        <w:rPr>
          <w:lang w:val="fr-FR"/>
        </w:rPr>
        <w:t xml:space="preserve">Règlement intérieur du Secteur du développement </w:t>
      </w:r>
      <w:r w:rsidRPr="007E7393">
        <w:rPr>
          <w:lang w:val="fr-FR"/>
        </w:rPr>
        <w:br/>
        <w:t>des télécommunications de l'UIT</w:t>
      </w:r>
      <w:bookmarkEnd w:id="121"/>
      <w:bookmarkEnd w:id="122"/>
    </w:p>
    <w:p w:rsidRPr="007E7393" w:rsidR="002D71E6" w:rsidRDefault="00F72536" w14:paraId="5C928AD1" w14:textId="600D5F8C">
      <w:pPr>
        <w:rPr>
          <w:lang w:val="fr-FR"/>
          <w:rPrChange w:author="French" w:date="2022-04-21T13:44:00Z" w:id="123">
            <w:rPr>
              <w:lang w:val="fr-CH"/>
            </w:rPr>
          </w:rPrChange>
        </w:rPr>
      </w:pPr>
      <w:r w:rsidRPr="007E7393">
        <w:rPr>
          <w:lang w:val="fr-FR"/>
          <w:rPrChange w:author="French" w:date="2022-04-21T13:44:00Z" w:id="124">
            <w:rPr>
              <w:lang w:val="fr-CH"/>
            </w:rPr>
          </w:rPrChange>
        </w:rPr>
        <w:t>La Conférence mondiale de développement des télécommunications (</w:t>
      </w:r>
      <w:del w:author="French" w:date="2022-04-13T15:46:00Z" w:id="125">
        <w:r w:rsidRPr="007E7393" w:rsidDel="009743D0">
          <w:rPr>
            <w:lang w:val="fr-FR"/>
            <w:rPrChange w:author="French" w:date="2022-04-21T13:44:00Z" w:id="126">
              <w:rPr>
                <w:lang w:val="fr-CH"/>
              </w:rPr>
            </w:rPrChange>
          </w:rPr>
          <w:delText>Buenos Aires, 2017</w:delText>
        </w:r>
      </w:del>
      <w:ins w:author="French" w:date="2022-04-13T15:46:00Z" w:id="127">
        <w:r w:rsidRPr="007E7393" w:rsidR="009743D0">
          <w:rPr>
            <w:lang w:val="fr-FR"/>
            <w:rPrChange w:author="French" w:date="2022-04-21T13:44:00Z" w:id="128">
              <w:rPr>
                <w:lang w:val="fr-CH"/>
              </w:rPr>
            </w:rPrChange>
          </w:rPr>
          <w:t>Kigali,</w:t>
        </w:r>
      </w:ins>
      <w:ins w:author="French" w:date="2022-04-21T11:12:00Z" w:id="129">
        <w:r w:rsidRPr="007E7393" w:rsidR="006E5266">
          <w:rPr>
            <w:lang w:val="fr-FR"/>
            <w:rPrChange w:author="French" w:date="2022-04-21T13:44:00Z" w:id="130">
              <w:rPr>
                <w:lang w:val="fr-CH"/>
              </w:rPr>
            </w:rPrChange>
          </w:rPr>
          <w:t> </w:t>
        </w:r>
      </w:ins>
      <w:ins w:author="French" w:date="2022-04-13T15:46:00Z" w:id="131">
        <w:r w:rsidRPr="007E7393" w:rsidR="009743D0">
          <w:rPr>
            <w:lang w:val="fr-FR"/>
            <w:rPrChange w:author="French" w:date="2022-04-21T13:44:00Z" w:id="132">
              <w:rPr>
                <w:lang w:val="fr-CH"/>
              </w:rPr>
            </w:rPrChange>
          </w:rPr>
          <w:t>202</w:t>
        </w:r>
      </w:ins>
      <w:ins w:author="French" w:date="2022-04-21T13:05:00Z" w:id="133">
        <w:r w:rsidRPr="007E7393" w:rsidR="00F83B7A">
          <w:rPr>
            <w:lang w:val="fr-FR"/>
            <w:rPrChange w:author="French" w:date="2022-04-21T13:44:00Z" w:id="134">
              <w:rPr>
                <w:lang w:val="fr-CH"/>
              </w:rPr>
            </w:rPrChange>
          </w:rPr>
          <w:t>2</w:t>
        </w:r>
      </w:ins>
      <w:r w:rsidRPr="007E7393">
        <w:rPr>
          <w:lang w:val="fr-FR"/>
          <w:rPrChange w:author="French" w:date="2022-04-21T13:44:00Z" w:id="135">
            <w:rPr>
              <w:lang w:val="fr-CH"/>
            </w:rPr>
          </w:rPrChange>
        </w:rPr>
        <w:t>),</w:t>
      </w:r>
    </w:p>
    <w:p w:rsidRPr="007E7393" w:rsidR="002D71E6" w:rsidRDefault="00F72536" w14:paraId="7CE46D88" w14:textId="77777777">
      <w:pPr>
        <w:pStyle w:val="Call"/>
        <w:rPr>
          <w:lang w:val="fr-FR"/>
        </w:rPr>
      </w:pPr>
      <w:r w:rsidRPr="007E7393">
        <w:rPr>
          <w:lang w:val="fr-FR"/>
        </w:rPr>
        <w:t>considérant</w:t>
      </w:r>
    </w:p>
    <w:p w:rsidRPr="007E7393" w:rsidR="002D71E6" w:rsidRDefault="00F72536" w14:paraId="624AF30A" w14:textId="77777777">
      <w:pPr>
        <w:rPr>
          <w:rFonts w:ascii="Calibri" w:hAnsi="Calibri"/>
          <w:lang w:val="fr-FR"/>
        </w:rPr>
      </w:pPr>
      <w:r w:rsidRPr="007E7393">
        <w:rPr>
          <w:rFonts w:ascii="Calibri" w:hAnsi="Calibri"/>
          <w:i/>
          <w:iCs/>
          <w:lang w:val="fr-FR"/>
        </w:rPr>
        <w:t>a)</w:t>
      </w:r>
      <w:r w:rsidRPr="007E7393">
        <w:rPr>
          <w:rFonts w:ascii="Calibri" w:hAnsi="Calibri"/>
          <w:lang w:val="fr-FR"/>
        </w:rPr>
        <w:tab/>
        <w:t>que les fonctions, les attributions et l'organisation du Secteur du développement des télécommunications de l'UIT (UIT</w:t>
      </w:r>
      <w:r w:rsidRPr="007E7393">
        <w:rPr>
          <w:rFonts w:ascii="Calibri" w:hAnsi="Calibri"/>
          <w:lang w:val="fr-FR"/>
        </w:rPr>
        <w:noBreakHyphen/>
        <w:t>D) sont décrites dans les articles 21, 22 et 23 de la Constitution de l'UIT et dans les articles 16, 17, 17A et 20 de la Convention de l'UIT;</w:t>
      </w:r>
    </w:p>
    <w:p w:rsidRPr="007E7393" w:rsidR="002D71E6" w:rsidRDefault="00F72536" w14:paraId="705AB18E" w14:textId="1D963F3F">
      <w:pPr>
        <w:rPr>
          <w:rFonts w:ascii="Calibri" w:hAnsi="Calibri"/>
          <w:lang w:val="fr-FR"/>
        </w:rPr>
      </w:pPr>
      <w:r w:rsidRPr="007E7393">
        <w:rPr>
          <w:rFonts w:ascii="Calibri" w:hAnsi="Calibri"/>
          <w:i/>
          <w:lang w:val="fr-FR"/>
        </w:rPr>
        <w:t>b)</w:t>
      </w:r>
      <w:r w:rsidRPr="007E7393">
        <w:rPr>
          <w:rFonts w:ascii="Calibri" w:hAnsi="Calibri"/>
          <w:lang w:val="fr-FR"/>
        </w:rPr>
        <w:tab/>
        <w:t>les Règles générales régissant les conférences, assemblées et réunions de l'Union adoptées par la Conférence de plénipotentiaires, ainsi que la Résolution 165</w:t>
      </w:r>
      <w:del w:author="French" w:date="2022-04-13T15:46:00Z" w:id="136">
        <w:r w:rsidRPr="007E7393" w:rsidDel="009743D0">
          <w:rPr>
            <w:rFonts w:ascii="Calibri" w:hAnsi="Calibri"/>
            <w:lang w:val="fr-FR"/>
          </w:rPr>
          <w:delText xml:space="preserve"> (Guadalajara, 2010)</w:delText>
        </w:r>
      </w:del>
      <w:ins w:author="French" w:date="2022-04-21T11:14:00Z" w:id="137">
        <w:r w:rsidRPr="007E7393" w:rsidR="006E5266">
          <w:rPr>
            <w:rStyle w:val="FootnoteReference"/>
            <w:lang w:val="fr-FR"/>
          </w:rPr>
          <w:footnoteReference w:id="1"/>
        </w:r>
      </w:ins>
      <w:r w:rsidRPr="007E7393">
        <w:rPr>
          <w:rFonts w:ascii="Calibri" w:hAnsi="Calibri"/>
          <w:lang w:val="fr-FR"/>
        </w:rPr>
        <w:t xml:space="preserve"> de la Conférence de plénipotentiaires, relative aux délais de présentation des propositions et aux procédures d'inscription des participants aux conférences et assemblées de l'Union;</w:t>
      </w:r>
    </w:p>
    <w:p w:rsidRPr="007E7393" w:rsidR="002D71E6" w:rsidDel="009743D0" w:rsidRDefault="00F72536" w14:paraId="625A7624" w14:textId="4240BDB0">
      <w:pPr>
        <w:rPr>
          <w:del w:author="French" w:date="2022-04-13T15:48:00Z" w:id="143"/>
          <w:rFonts w:ascii="Calibri" w:hAnsi="Calibri"/>
          <w:lang w:val="fr-FR"/>
        </w:rPr>
      </w:pPr>
      <w:del w:author="French" w:date="2022-04-13T15:48:00Z" w:id="144">
        <w:r w:rsidRPr="007E7393" w:rsidDel="009743D0">
          <w:rPr>
            <w:rFonts w:ascii="Calibri" w:hAnsi="Calibri"/>
            <w:i/>
            <w:lang w:val="fr-FR"/>
          </w:rPr>
          <w:delText>c)</w:delText>
        </w:r>
        <w:r w:rsidRPr="007E7393" w:rsidDel="009743D0">
          <w:rPr>
            <w:rFonts w:ascii="Calibri" w:hAnsi="Calibri"/>
            <w:lang w:val="fr-FR"/>
          </w:rPr>
          <w:tab/>
          <w:delText>la Résolution 72 (Rév. Busan, 2014) de la Conférence de plénipotentiaires, relative à la coordination des planifications stratégique, financière et opérationnelle à l'UIT,</w:delText>
        </w:r>
      </w:del>
    </w:p>
    <w:p w:rsidRPr="007E7393" w:rsidR="002D71E6" w:rsidRDefault="00F72536" w14:paraId="43733019" w14:textId="77777777">
      <w:pPr>
        <w:pStyle w:val="Call"/>
        <w:rPr>
          <w:lang w:val="fr-FR"/>
        </w:rPr>
      </w:pPr>
      <w:r w:rsidRPr="007E7393">
        <w:rPr>
          <w:lang w:val="fr-FR"/>
        </w:rPr>
        <w:t>considérant en outre</w:t>
      </w:r>
    </w:p>
    <w:p w:rsidRPr="007E7393" w:rsidR="002D71E6" w:rsidRDefault="00F72536" w14:paraId="350913F0" w14:textId="77777777">
      <w:pPr>
        <w:rPr>
          <w:rFonts w:ascii="Calibri" w:hAnsi="Calibri"/>
          <w:lang w:val="fr-FR"/>
        </w:rPr>
      </w:pPr>
      <w:r w:rsidRPr="007E7393">
        <w:rPr>
          <w:rFonts w:ascii="Calibri" w:hAnsi="Calibri"/>
          <w:i/>
          <w:iCs/>
          <w:lang w:val="fr-FR"/>
        </w:rPr>
        <w:t>a)</w:t>
      </w:r>
      <w:r w:rsidRPr="007E7393">
        <w:rPr>
          <w:rFonts w:ascii="Calibri" w:hAnsi="Calibri"/>
          <w:i/>
          <w:iCs/>
          <w:lang w:val="fr-FR"/>
        </w:rPr>
        <w:tab/>
      </w:r>
      <w:r w:rsidRPr="007E7393">
        <w:rPr>
          <w:rFonts w:ascii="Calibri" w:hAnsi="Calibri"/>
          <w:lang w:val="fr-FR"/>
        </w:rPr>
        <w:t>que, pour exercer ses activités, l'UIT-D s'appuie notamment sur les commissions d'études du développement des télécommunications, le Groupe consultatif pour le développement des télécommunications (GCDT) et les réunions régionales ou mondiales organisées dans le cadre du plan d'action du Secteur;</w:t>
      </w:r>
    </w:p>
    <w:p w:rsidRPr="007E7393" w:rsidR="002D71E6" w:rsidRDefault="00F72536" w14:paraId="384EA465" w14:textId="77777777">
      <w:pPr>
        <w:rPr>
          <w:rFonts w:ascii="Calibri" w:hAnsi="Calibri"/>
          <w:lang w:val="fr-FR"/>
        </w:rPr>
      </w:pPr>
      <w:r w:rsidRPr="007E7393">
        <w:rPr>
          <w:rFonts w:ascii="Calibri" w:hAnsi="Calibri"/>
          <w:i/>
          <w:iCs/>
          <w:lang w:val="fr-FR"/>
        </w:rPr>
        <w:t>b)</w:t>
      </w:r>
      <w:r w:rsidRPr="007E7393">
        <w:rPr>
          <w:rFonts w:ascii="Calibri" w:hAnsi="Calibri"/>
          <w:i/>
          <w:iCs/>
          <w:lang w:val="fr-FR"/>
        </w:rPr>
        <w:tab/>
      </w:r>
      <w:r w:rsidRPr="007E7393">
        <w:rPr>
          <w:rFonts w:ascii="Calibri" w:hAnsi="Calibri"/>
          <w:lang w:val="fr-FR"/>
        </w:rPr>
        <w:t>que, conformément aux dispositions du numéro 207A de la Convention, la conférence mondiale de développement des télécommunications (CMDT) est habilitée à adopter les méthodes de travail et procédures applicables à la gestion des activités du Secteur, conformément au numéro 145A de la Constitution;</w:t>
      </w:r>
    </w:p>
    <w:p w:rsidRPr="007E7393" w:rsidR="002D71E6" w:rsidDel="009743D0" w:rsidRDefault="00F72536" w14:paraId="3C059819" w14:textId="512B67A8">
      <w:pPr>
        <w:rPr>
          <w:del w:author="French" w:date="2022-04-13T15:51:00Z" w:id="145"/>
          <w:rFonts w:ascii="Calibri" w:hAnsi="Calibri"/>
          <w:lang w:val="fr-FR"/>
        </w:rPr>
      </w:pPr>
      <w:del w:author="French" w:date="2022-04-13T15:51:00Z" w:id="146">
        <w:r w:rsidRPr="007E7393" w:rsidDel="009743D0">
          <w:rPr>
            <w:rFonts w:ascii="Calibri" w:hAnsi="Calibri"/>
            <w:i/>
            <w:lang w:val="fr-FR"/>
          </w:rPr>
          <w:delText>c)</w:delText>
        </w:r>
        <w:r w:rsidRPr="007E7393" w:rsidDel="009743D0">
          <w:rPr>
            <w:rFonts w:ascii="Calibri" w:hAnsi="Calibri"/>
            <w:lang w:val="fr-FR"/>
          </w:rPr>
          <w:tab/>
          <w:delText>que, conformément aux décisions de la Conférence de plénipotentiaires, les conférences et assemblées de l'UIT doivent se tenir en principe pendant le dernier trimestre de l'année, et non la même année,</w:delText>
        </w:r>
      </w:del>
    </w:p>
    <w:p w:rsidRPr="007E7393" w:rsidR="009743D0" w:rsidRDefault="009743D0" w14:paraId="116E75DF" w14:textId="32FE9A59">
      <w:pPr>
        <w:rPr>
          <w:ins w:author="French" w:date="2022-04-13T15:52:00Z" w:id="147"/>
          <w:rFonts w:ascii="Calibri" w:hAnsi="Calibri"/>
          <w:lang w:val="fr-FR"/>
        </w:rPr>
      </w:pPr>
      <w:ins w:author="French" w:date="2022-04-13T15:52:00Z" w:id="148">
        <w:r w:rsidRPr="007E7393">
          <w:rPr>
            <w:rFonts w:ascii="Calibri" w:hAnsi="Calibri"/>
            <w:i/>
            <w:iCs/>
            <w:lang w:val="fr-FR"/>
            <w:rPrChange w:author="French" w:date="2022-04-21T13:44:00Z" w:id="149">
              <w:rPr>
                <w:rFonts w:ascii="Calibri" w:hAnsi="Calibri"/>
                <w:lang w:val="fr-FR"/>
              </w:rPr>
            </w:rPrChange>
          </w:rPr>
          <w:t>c)</w:t>
        </w:r>
        <w:r w:rsidRPr="007E7393">
          <w:rPr>
            <w:rFonts w:ascii="Calibri" w:hAnsi="Calibri"/>
            <w:lang w:val="fr-FR"/>
          </w:rPr>
          <w:tab/>
          <w:t>que la Résolution 208 de la Conférence de plénipotentiaires définit la procédure de nomination et la durée maximale du mandat des présidents et des vice-présidents des groupes consultatifs, des commissions d'études et des autres groupes</w:t>
        </w:r>
      </w:ins>
      <w:ins w:author="Mathilde bachler" w:date="2022-04-19T14:51:00Z" w:id="150">
        <w:r w:rsidRPr="007E7393" w:rsidR="00834FB8">
          <w:rPr>
            <w:rFonts w:ascii="Calibri" w:hAnsi="Calibri"/>
            <w:lang w:val="fr-FR"/>
          </w:rPr>
          <w:t xml:space="preserve"> </w:t>
        </w:r>
      </w:ins>
      <w:ins w:author="amd" w:date="2022-04-20T17:24:00Z" w:id="151">
        <w:r w:rsidRPr="007E7393" w:rsidR="002441E7">
          <w:rPr>
            <w:rFonts w:ascii="Calibri" w:hAnsi="Calibri"/>
            <w:lang w:val="fr-FR"/>
          </w:rPr>
          <w:t>des</w:t>
        </w:r>
      </w:ins>
      <w:ins w:author="Mathilde bachler" w:date="2022-04-19T14:51:00Z" w:id="152">
        <w:r w:rsidRPr="007E7393" w:rsidR="00834FB8">
          <w:rPr>
            <w:rFonts w:ascii="Calibri" w:hAnsi="Calibri"/>
            <w:lang w:val="fr-FR"/>
          </w:rPr>
          <w:t xml:space="preserve"> Secteur</w:t>
        </w:r>
      </w:ins>
      <w:ins w:author="amd" w:date="2022-04-20T17:24:00Z" w:id="153">
        <w:r w:rsidRPr="007E7393" w:rsidR="002441E7">
          <w:rPr>
            <w:rFonts w:ascii="Calibri" w:hAnsi="Calibri"/>
            <w:lang w:val="fr-FR"/>
          </w:rPr>
          <w:t>s</w:t>
        </w:r>
      </w:ins>
      <w:ins w:author="French" w:date="2022-04-13T15:52:00Z" w:id="154">
        <w:r w:rsidRPr="007E7393">
          <w:rPr>
            <w:rFonts w:ascii="Calibri" w:hAnsi="Calibri"/>
            <w:lang w:val="fr-FR"/>
          </w:rPr>
          <w:t>;</w:t>
        </w:r>
      </w:ins>
    </w:p>
    <w:p w:rsidRPr="007E7393" w:rsidR="009743D0" w:rsidRDefault="009743D0" w14:paraId="508FD528" w14:textId="69C8D41C">
      <w:pPr>
        <w:rPr>
          <w:ins w:author="French" w:date="2022-04-13T15:52:00Z" w:id="155"/>
          <w:rFonts w:ascii="Calibri" w:hAnsi="Calibri"/>
          <w:lang w:val="fr-FR"/>
        </w:rPr>
      </w:pPr>
      <w:ins w:author="French" w:date="2022-04-13T15:52:00Z" w:id="156">
        <w:r w:rsidRPr="007E7393">
          <w:rPr>
            <w:rFonts w:ascii="Calibri" w:hAnsi="Calibri"/>
            <w:i/>
            <w:iCs/>
            <w:lang w:val="fr-FR"/>
            <w:rPrChange w:author="French" w:date="2022-04-21T13:44:00Z" w:id="157">
              <w:rPr>
                <w:rFonts w:ascii="Calibri" w:hAnsi="Calibri"/>
                <w:lang w:val="fr-FR"/>
              </w:rPr>
            </w:rPrChange>
          </w:rPr>
          <w:t>d)</w:t>
        </w:r>
        <w:r w:rsidRPr="007E7393">
          <w:rPr>
            <w:rFonts w:ascii="Calibri" w:hAnsi="Calibri"/>
            <w:lang w:val="fr-FR"/>
          </w:rPr>
          <w:tab/>
          <w:t>que la Résolution 191 de la Conférence de plénipotentiaires définit des méthodes et des approches pour la coordination des efforts entre les trois Secteurs de l'Union;</w:t>
        </w:r>
      </w:ins>
    </w:p>
    <w:p w:rsidRPr="007E7393" w:rsidR="009743D0" w:rsidRDefault="009743D0" w14:paraId="3A943A1C" w14:textId="0E2135B9">
      <w:pPr>
        <w:rPr>
          <w:ins w:author="French" w:date="2022-04-13T15:52:00Z" w:id="158"/>
          <w:rFonts w:ascii="Calibri" w:hAnsi="Calibri"/>
          <w:lang w:val="fr-FR"/>
        </w:rPr>
      </w:pPr>
      <w:ins w:author="French" w:date="2022-04-13T15:52:00Z" w:id="159">
        <w:r w:rsidRPr="007E7393">
          <w:rPr>
            <w:rFonts w:ascii="Calibri" w:hAnsi="Calibri"/>
            <w:i/>
            <w:iCs/>
            <w:lang w:val="fr-FR"/>
            <w:rPrChange w:author="French" w:date="2022-04-21T13:44:00Z" w:id="160">
              <w:rPr>
                <w:rFonts w:ascii="Calibri" w:hAnsi="Calibri"/>
                <w:lang w:val="fr-FR"/>
              </w:rPr>
            </w:rPrChange>
          </w:rPr>
          <w:t>e)</w:t>
        </w:r>
        <w:r w:rsidRPr="007E7393">
          <w:rPr>
            <w:rFonts w:ascii="Calibri" w:hAnsi="Calibri"/>
            <w:lang w:val="fr-FR"/>
          </w:rPr>
          <w:tab/>
        </w:r>
      </w:ins>
      <w:ins w:author="Mathilde bachler" w:date="2022-04-19T14:54:00Z" w:id="161">
        <w:r w:rsidRPr="007E7393" w:rsidR="00834FB8">
          <w:rPr>
            <w:rFonts w:ascii="Calibri" w:hAnsi="Calibri"/>
            <w:lang w:val="fr-FR"/>
          </w:rPr>
          <w:t xml:space="preserve">que, </w:t>
        </w:r>
      </w:ins>
      <w:ins w:author="Mathilde bachler" w:date="2022-04-19T14:55:00Z" w:id="162">
        <w:r w:rsidRPr="007E7393" w:rsidR="00CA1F71">
          <w:rPr>
            <w:rFonts w:ascii="Calibri" w:hAnsi="Calibri"/>
            <w:lang w:val="fr-FR"/>
          </w:rPr>
          <w:t xml:space="preserve">conformément à la Résolution 77 de la Conférence de plénipotentiaires, les conférences et les assemblées de l'UIT </w:t>
        </w:r>
      </w:ins>
      <w:ins w:author="amd" w:date="2022-04-20T17:25:00Z" w:id="163">
        <w:r w:rsidRPr="007E7393" w:rsidR="002441E7">
          <w:rPr>
            <w:rFonts w:ascii="Calibri" w:hAnsi="Calibri"/>
            <w:lang w:val="fr-FR"/>
          </w:rPr>
          <w:t>se tiennent</w:t>
        </w:r>
      </w:ins>
      <w:ins w:author="Mathilde bachler" w:date="2022-04-19T14:56:00Z" w:id="164">
        <w:r w:rsidRPr="007E7393" w:rsidR="00CA1F71">
          <w:rPr>
            <w:rFonts w:ascii="Calibri" w:hAnsi="Calibri"/>
            <w:lang w:val="fr-FR"/>
          </w:rPr>
          <w:t xml:space="preserve"> en principe pendant le dernier trimestre de l'année, et non la même année</w:t>
        </w:r>
      </w:ins>
      <w:ins w:author="French" w:date="2022-04-13T15:52:00Z" w:id="165">
        <w:r w:rsidRPr="007E7393">
          <w:rPr>
            <w:rFonts w:ascii="Calibri" w:hAnsi="Calibri"/>
            <w:lang w:val="fr-FR"/>
          </w:rPr>
          <w:t>,</w:t>
        </w:r>
      </w:ins>
    </w:p>
    <w:p w:rsidRPr="007E7393" w:rsidR="002D71E6" w:rsidRDefault="00F72536" w14:paraId="3DA8D604" w14:textId="77777777">
      <w:pPr>
        <w:pStyle w:val="Call"/>
        <w:rPr>
          <w:lang w:val="fr-FR"/>
        </w:rPr>
      </w:pPr>
      <w:r w:rsidRPr="007E7393">
        <w:rPr>
          <w:lang w:val="fr-FR"/>
        </w:rPr>
        <w:t>décide</w:t>
      </w:r>
    </w:p>
    <w:p w:rsidRPr="007E7393" w:rsidR="002D71E6" w:rsidRDefault="00F72536" w14:paraId="1127369E" w14:textId="6B5D5D6D">
      <w:pPr>
        <w:rPr>
          <w:rFonts w:ascii="Calibri" w:hAnsi="Calibri"/>
          <w:lang w:val="fr-FR"/>
        </w:rPr>
      </w:pPr>
      <w:r w:rsidRPr="007E7393">
        <w:rPr>
          <w:rFonts w:ascii="Calibri" w:hAnsi="Calibri"/>
          <w:lang w:val="fr-FR"/>
        </w:rPr>
        <w:t xml:space="preserve">que, dans la mesure où l'UIT-D est concerné, les dispositions générales de la Convention visées aux points </w:t>
      </w:r>
      <w:r w:rsidRPr="007E7393">
        <w:rPr>
          <w:rFonts w:ascii="Calibri" w:hAnsi="Calibri"/>
          <w:i/>
          <w:iCs/>
          <w:lang w:val="fr-FR"/>
        </w:rPr>
        <w:t>b)</w:t>
      </w:r>
      <w:r w:rsidRPr="007E7393">
        <w:rPr>
          <w:rFonts w:ascii="Calibri" w:hAnsi="Calibri"/>
          <w:lang w:val="fr-FR"/>
        </w:rPr>
        <w:t xml:space="preserve"> du </w:t>
      </w:r>
      <w:r w:rsidRPr="007E7393">
        <w:rPr>
          <w:rFonts w:ascii="Calibri" w:hAnsi="Calibri"/>
          <w:i/>
          <w:iCs/>
          <w:lang w:val="fr-FR"/>
        </w:rPr>
        <w:t>considérant</w:t>
      </w:r>
      <w:r w:rsidRPr="007E7393">
        <w:rPr>
          <w:rFonts w:ascii="Calibri" w:hAnsi="Calibri"/>
          <w:lang w:val="fr-FR"/>
        </w:rPr>
        <w:t xml:space="preserve"> et </w:t>
      </w:r>
      <w:r w:rsidRPr="007E7393">
        <w:rPr>
          <w:rFonts w:ascii="Calibri" w:hAnsi="Calibri"/>
          <w:i/>
          <w:iCs/>
          <w:lang w:val="fr-FR"/>
        </w:rPr>
        <w:t>b)</w:t>
      </w:r>
      <w:ins w:author="French" w:date="2022-04-13T15:54:00Z" w:id="166">
        <w:r w:rsidRPr="007E7393" w:rsidR="009743D0">
          <w:rPr>
            <w:rFonts w:ascii="Calibri" w:hAnsi="Calibri"/>
            <w:lang w:val="fr-FR"/>
          </w:rPr>
          <w:t>,</w:t>
        </w:r>
        <w:r w:rsidRPr="007E7393" w:rsidR="009743D0">
          <w:rPr>
            <w:rFonts w:ascii="Calibri" w:hAnsi="Calibri"/>
            <w:i/>
            <w:iCs/>
            <w:lang w:val="fr-FR"/>
          </w:rPr>
          <w:t xml:space="preserve"> c) </w:t>
        </w:r>
        <w:r w:rsidRPr="007E7393" w:rsidR="009743D0">
          <w:rPr>
            <w:rFonts w:ascii="Calibri" w:hAnsi="Calibri"/>
            <w:lang w:val="fr-FR"/>
          </w:rPr>
          <w:t>et</w:t>
        </w:r>
        <w:r w:rsidRPr="007E7393" w:rsidR="009743D0">
          <w:rPr>
            <w:rFonts w:ascii="Calibri" w:hAnsi="Calibri"/>
            <w:i/>
            <w:iCs/>
            <w:lang w:val="fr-FR"/>
          </w:rPr>
          <w:t xml:space="preserve"> d)</w:t>
        </w:r>
      </w:ins>
      <w:r w:rsidRPr="007E7393">
        <w:rPr>
          <w:rFonts w:ascii="Calibri" w:hAnsi="Calibri"/>
          <w:lang w:val="fr-FR"/>
        </w:rPr>
        <w:t xml:space="preserve"> du </w:t>
      </w:r>
      <w:r w:rsidRPr="007E7393">
        <w:rPr>
          <w:rFonts w:ascii="Calibri" w:hAnsi="Calibri"/>
          <w:i/>
          <w:iCs/>
          <w:lang w:val="fr-FR"/>
        </w:rPr>
        <w:t>considérant en outre</w:t>
      </w:r>
      <w:r w:rsidRPr="007E7393">
        <w:rPr>
          <w:rFonts w:ascii="Calibri" w:hAnsi="Calibri"/>
          <w:lang w:val="fr-FR"/>
        </w:rPr>
        <w:t xml:space="preserve"> devraient être complétées par les dispositions de la présente Résolution et de ses annexes, étant entendu qu'en cas de divergence, les dispositions de la Constitution, de la Convention et des Règles générales régissant les conférences, assemblées et réunions de l'Union (dans cet ordre) l'emportent sur celles de la présente Résolution.</w:t>
      </w:r>
    </w:p>
    <w:p w:rsidRPr="007E7393" w:rsidR="002D71E6" w:rsidRDefault="00F72536" w14:paraId="2866F2BD" w14:textId="77777777">
      <w:pPr>
        <w:pStyle w:val="Sectiontitle"/>
        <w:rPr>
          <w:szCs w:val="34"/>
          <w:lang w:val="fr-FR"/>
        </w:rPr>
      </w:pPr>
      <w:r w:rsidRPr="007E7393">
        <w:rPr>
          <w:szCs w:val="34"/>
          <w:lang w:val="fr-FR"/>
        </w:rPr>
        <w:t>SECTION 1 – Conférence mondiale de développement des télécommunications</w:t>
      </w:r>
    </w:p>
    <w:p w:rsidRPr="007E7393" w:rsidR="002D71E6" w:rsidRDefault="00F72536" w14:paraId="107AFE00" w14:textId="418662BA">
      <w:pPr>
        <w:rPr>
          <w:rFonts w:ascii="Calibri" w:hAnsi="Calibri"/>
          <w:lang w:val="fr-FR"/>
        </w:rPr>
      </w:pPr>
      <w:r w:rsidRPr="007E7393">
        <w:rPr>
          <w:rFonts w:ascii="Calibri" w:hAnsi="Calibri"/>
          <w:b/>
          <w:bCs/>
          <w:lang w:val="fr-FR"/>
        </w:rPr>
        <w:t>1.1</w:t>
      </w:r>
      <w:r w:rsidRPr="007E7393">
        <w:rPr>
          <w:rFonts w:ascii="Calibri" w:hAnsi="Calibri"/>
          <w:lang w:val="fr-FR"/>
        </w:rPr>
        <w:tab/>
        <w:t xml:space="preserve">Pour accomplir les tâches qui lui sont assignées en vertu de l'article 22 de la Constitution de l'UIT, de l'article 16 de la Convention de l'UIT et des Règles générales régissant les conférences, assemblées et réunions de l'Union, la </w:t>
      </w:r>
      <w:del w:author="French" w:date="2022-04-13T15:56:00Z" w:id="167">
        <w:r w:rsidRPr="007E7393" w:rsidDel="006F0673">
          <w:rPr>
            <w:rFonts w:ascii="Calibri" w:hAnsi="Calibri"/>
            <w:lang w:val="fr-FR"/>
          </w:rPr>
          <w:delText>conférence mondiale de développement des télécommunications (</w:delText>
        </w:r>
      </w:del>
      <w:r w:rsidRPr="007E7393">
        <w:rPr>
          <w:rFonts w:ascii="Calibri" w:hAnsi="Calibri"/>
          <w:lang w:val="fr-FR"/>
        </w:rPr>
        <w:t>CMDT</w:t>
      </w:r>
      <w:del w:author="French" w:date="2022-04-13T15:56:00Z" w:id="168">
        <w:r w:rsidRPr="007E7393" w:rsidDel="006F0673">
          <w:rPr>
            <w:rFonts w:ascii="Calibri" w:hAnsi="Calibri"/>
            <w:lang w:val="fr-FR"/>
          </w:rPr>
          <w:delText>)</w:delText>
        </w:r>
      </w:del>
      <w:del w:author="French" w:date="2022-04-21T13:54:00Z" w:id="169">
        <w:r w:rsidRPr="007E7393" w:rsidDel="005243E0" w:rsidR="005243E0">
          <w:rPr>
            <w:rFonts w:ascii="Calibri" w:hAnsi="Calibri"/>
            <w:lang w:val="fr-FR"/>
          </w:rPr>
          <w:delText xml:space="preserve"> mène à bien ses activité</w:delText>
        </w:r>
      </w:del>
      <w:del w:author="French" w:date="2022-04-21T13:53:00Z" w:id="170">
        <w:r w:rsidRPr="007E7393" w:rsidDel="005243E0" w:rsidR="005243E0">
          <w:rPr>
            <w:rFonts w:ascii="Calibri" w:hAnsi="Calibri"/>
            <w:lang w:val="fr-FR"/>
          </w:rPr>
          <w:delText xml:space="preserve">s </w:delText>
        </w:r>
      </w:del>
      <w:del w:author="Mathilde bachler" w:date="2022-04-19T15:01:00Z" w:id="171">
        <w:r w:rsidRPr="007E7393" w:rsidDel="000820E0">
          <w:rPr>
            <w:rFonts w:ascii="Calibri" w:hAnsi="Calibri"/>
            <w:lang w:val="fr-FR"/>
          </w:rPr>
          <w:delText xml:space="preserve">en </w:delText>
        </w:r>
      </w:del>
      <w:del w:author="French" w:date="2022-04-13T15:57:00Z" w:id="172">
        <w:r w:rsidRPr="007E7393" w:rsidDel="006F0673">
          <w:rPr>
            <w:rFonts w:ascii="Calibri" w:hAnsi="Calibri"/>
            <w:lang w:val="fr-FR"/>
          </w:rPr>
          <w:delText>créant des commissions et un ou des groupes pour examiner l'organisation, le programme de travail, le contrôle budgétaire et les questions de rédaction et pour étudier d'autres questions spécifiques, si nécessaire.</w:delText>
        </w:r>
      </w:del>
      <w:ins w:author="French" w:date="2022-04-13T15:57:00Z" w:id="173">
        <w:r w:rsidRPr="007E7393" w:rsidR="006F0673">
          <w:rPr>
            <w:rFonts w:ascii="Calibri" w:hAnsi="Calibri"/>
            <w:lang w:val="fr-FR"/>
          </w:rPr>
          <w:t>:</w:t>
        </w:r>
      </w:ins>
    </w:p>
    <w:p w:rsidRPr="007E7393" w:rsidR="006F0673" w:rsidRDefault="006F0673" w14:paraId="40B0AFD5" w14:textId="55CDED84">
      <w:pPr>
        <w:rPr>
          <w:ins w:author="French" w:date="2022-04-13T16:01:00Z" w:id="174"/>
          <w:lang w:val="fr-FR"/>
        </w:rPr>
        <w:pPrChange w:author="amd" w:date="2022-04-20T17:17:00Z" w:id="175">
          <w:pPr>
            <w:spacing w:line="480" w:lineRule="auto"/>
          </w:pPr>
        </w:pPrChange>
      </w:pPr>
      <w:ins w:author="French" w:date="2022-04-13T16:01:00Z" w:id="176">
        <w:r w:rsidRPr="007E7393">
          <w:rPr>
            <w:i/>
            <w:iCs/>
            <w:lang w:val="fr-FR"/>
            <w:rPrChange w:author="French" w:date="2022-04-21T13:44:00Z" w:id="177">
              <w:rPr>
                <w:rFonts w:ascii="Calibri" w:hAnsi="Calibri"/>
                <w:lang w:val="fr-FR"/>
              </w:rPr>
            </w:rPrChange>
          </w:rPr>
          <w:t>a)</w:t>
        </w:r>
        <w:r w:rsidRPr="007E7393">
          <w:rPr>
            <w:lang w:val="fr-FR"/>
          </w:rPr>
          <w:tab/>
        </w:r>
      </w:ins>
      <w:ins w:author="Mathilde bachler" w:date="2022-04-19T15:02:00Z" w:id="178">
        <w:r w:rsidRPr="007E7393" w:rsidR="000820E0">
          <w:rPr>
            <w:lang w:val="fr-FR"/>
          </w:rPr>
          <w:t>[</w:t>
        </w:r>
      </w:ins>
      <w:ins w:author="French" w:date="2022-04-13T16:01:00Z" w:id="179">
        <w:r w:rsidRPr="007E7393">
          <w:rPr>
            <w:lang w:val="fr-FR"/>
          </w:rPr>
          <w:t>adopte</w:t>
        </w:r>
      </w:ins>
      <w:ins w:author="Mathilde bachler" w:date="2022-04-19T15:02:00Z" w:id="180">
        <w:r w:rsidRPr="007E7393" w:rsidR="000820E0">
          <w:rPr>
            <w:lang w:val="fr-FR"/>
          </w:rPr>
          <w:t xml:space="preserve"> et modifie, le cas échéant,</w:t>
        </w:r>
      </w:ins>
      <w:ins w:author="French" w:date="2022-04-13T16:01:00Z" w:id="181">
        <w:r w:rsidRPr="007E7393">
          <w:rPr>
            <w:lang w:val="fr-FR"/>
          </w:rPr>
          <w:t xml:space="preserve"> les méthodes de travail et </w:t>
        </w:r>
      </w:ins>
      <w:ins w:author="amd" w:date="2022-04-20T17:28:00Z" w:id="182">
        <w:r w:rsidRPr="007E7393" w:rsidR="00DF0622">
          <w:rPr>
            <w:lang w:val="fr-FR"/>
          </w:rPr>
          <w:t xml:space="preserve">les </w:t>
        </w:r>
      </w:ins>
      <w:ins w:author="French" w:date="2022-04-13T16:01:00Z" w:id="183">
        <w:r w:rsidRPr="007E7393">
          <w:rPr>
            <w:lang w:val="fr-FR"/>
          </w:rPr>
          <w:t>procédures applicables à la gestion des activités du Secteur</w:t>
        </w:r>
      </w:ins>
      <w:ins w:author="Mathilde bachler" w:date="2022-04-19T15:02:00Z" w:id="184">
        <w:r w:rsidRPr="007E7393" w:rsidR="000820E0">
          <w:rPr>
            <w:lang w:val="fr-FR"/>
          </w:rPr>
          <w:t xml:space="preserve"> du développement des télécommunications</w:t>
        </w:r>
      </w:ins>
      <w:ins w:author="French" w:date="2022-04-13T16:01:00Z" w:id="185">
        <w:r w:rsidRPr="007E7393">
          <w:rPr>
            <w:lang w:val="fr-FR"/>
          </w:rPr>
          <w:t>;</w:t>
        </w:r>
      </w:ins>
    </w:p>
    <w:p w:rsidRPr="007E7393" w:rsidR="006F0673" w:rsidRDefault="006F0673" w14:paraId="697F68B3" w14:textId="2D948A49">
      <w:pPr>
        <w:rPr>
          <w:ins w:author="French" w:date="2022-04-13T16:02:00Z" w:id="186"/>
          <w:lang w:val="fr-FR"/>
        </w:rPr>
        <w:pPrChange w:author="amd" w:date="2022-04-20T17:17:00Z" w:id="187">
          <w:pPr>
            <w:spacing w:line="480" w:lineRule="auto"/>
          </w:pPr>
        </w:pPrChange>
      </w:pPr>
      <w:ins w:author="French" w:date="2022-04-13T16:02:00Z" w:id="188">
        <w:r w:rsidRPr="007E7393">
          <w:rPr>
            <w:i/>
            <w:iCs/>
            <w:lang w:val="fr-FR"/>
          </w:rPr>
          <w:t>b)</w:t>
        </w:r>
        <w:r w:rsidRPr="007E7393">
          <w:rPr>
            <w:lang w:val="fr-FR"/>
          </w:rPr>
          <w:tab/>
        </w:r>
      </w:ins>
      <w:ins w:author="French" w:date="2022-04-13T16:08:00Z" w:id="189">
        <w:r w:rsidRPr="007E7393" w:rsidR="00554026">
          <w:rPr>
            <w:lang w:val="fr-FR"/>
          </w:rPr>
          <w:t>examine les rapports des commissions d'études</w:t>
        </w:r>
      </w:ins>
      <w:ins w:author="amd" w:date="2022-04-20T17:29:00Z" w:id="190">
        <w:r w:rsidRPr="007E7393" w:rsidR="00DF0622">
          <w:rPr>
            <w:lang w:val="fr-FR"/>
          </w:rPr>
          <w:t xml:space="preserve"> (CE)</w:t>
        </w:r>
      </w:ins>
      <w:ins w:author="French" w:date="2022-04-13T16:08:00Z" w:id="191">
        <w:r w:rsidRPr="007E7393" w:rsidR="00554026">
          <w:rPr>
            <w:lang w:val="fr-FR"/>
          </w:rPr>
          <w:t xml:space="preserve"> sur leurs activités;</w:t>
        </w:r>
      </w:ins>
    </w:p>
    <w:p w:rsidRPr="007E7393" w:rsidR="006F0673" w:rsidRDefault="006F0673" w14:paraId="59A64FF9" w14:textId="286D17D7">
      <w:pPr>
        <w:rPr>
          <w:ins w:author="French" w:date="2022-04-13T16:02:00Z" w:id="192"/>
          <w:lang w:val="fr-FR"/>
        </w:rPr>
        <w:pPrChange w:author="amd" w:date="2022-04-20T17:17:00Z" w:id="193">
          <w:pPr>
            <w:spacing w:line="480" w:lineRule="auto"/>
          </w:pPr>
        </w:pPrChange>
      </w:pPr>
      <w:ins w:author="French" w:date="2022-04-13T16:02:00Z" w:id="194">
        <w:r w:rsidRPr="007E7393">
          <w:rPr>
            <w:i/>
            <w:iCs/>
            <w:lang w:val="fr-FR"/>
          </w:rPr>
          <w:t>c)</w:t>
        </w:r>
        <w:r w:rsidRPr="007E7393">
          <w:rPr>
            <w:lang w:val="fr-FR"/>
          </w:rPr>
          <w:tab/>
        </w:r>
      </w:ins>
      <w:ins w:author="French" w:date="2022-04-13T16:08:00Z" w:id="195">
        <w:r w:rsidRPr="007E7393" w:rsidR="00554026">
          <w:rPr>
            <w:lang w:val="fr-FR"/>
          </w:rPr>
          <w:t>appro</w:t>
        </w:r>
      </w:ins>
      <w:ins w:author="Mathilde bachler" w:date="2022-04-19T15:04:00Z" w:id="196">
        <w:r w:rsidRPr="007E7393" w:rsidR="000820E0">
          <w:rPr>
            <w:lang w:val="fr-FR"/>
          </w:rPr>
          <w:t>u</w:t>
        </w:r>
      </w:ins>
      <w:ins w:author="French" w:date="2022-04-13T16:08:00Z" w:id="197">
        <w:r w:rsidRPr="007E7393" w:rsidR="00554026">
          <w:rPr>
            <w:lang w:val="fr-FR"/>
          </w:rPr>
          <w:t>ve, modif</w:t>
        </w:r>
      </w:ins>
      <w:ins w:author="Mathilde bachler" w:date="2022-04-19T15:04:00Z" w:id="198">
        <w:r w:rsidRPr="007E7393" w:rsidR="000820E0">
          <w:rPr>
            <w:lang w:val="fr-FR"/>
          </w:rPr>
          <w:t>ie</w:t>
        </w:r>
      </w:ins>
      <w:ins w:author="French" w:date="2022-04-13T16:08:00Z" w:id="199">
        <w:r w:rsidRPr="007E7393" w:rsidR="00554026">
          <w:rPr>
            <w:lang w:val="fr-FR"/>
          </w:rPr>
          <w:t xml:space="preserve"> </w:t>
        </w:r>
      </w:ins>
      <w:ins w:author="Mathilde bachler" w:date="2022-04-19T15:04:00Z" w:id="200">
        <w:r w:rsidRPr="007E7393" w:rsidR="000820E0">
          <w:rPr>
            <w:lang w:val="fr-FR"/>
          </w:rPr>
          <w:t xml:space="preserve">ou </w:t>
        </w:r>
      </w:ins>
      <w:ins w:author="French" w:date="2022-04-13T16:08:00Z" w:id="201">
        <w:r w:rsidRPr="007E7393" w:rsidR="00554026">
          <w:rPr>
            <w:lang w:val="fr-FR"/>
          </w:rPr>
          <w:t>rejet</w:t>
        </w:r>
      </w:ins>
      <w:ins w:author="Mathilde bachler" w:date="2022-04-19T15:04:00Z" w:id="202">
        <w:r w:rsidRPr="007E7393" w:rsidR="000820E0">
          <w:rPr>
            <w:lang w:val="fr-FR"/>
          </w:rPr>
          <w:t xml:space="preserve">te les projets de </w:t>
        </w:r>
      </w:ins>
      <w:ins w:author="amd" w:date="2022-04-21T08:28:00Z" w:id="203">
        <w:r w:rsidRPr="007E7393" w:rsidR="00C82CF8">
          <w:rPr>
            <w:lang w:val="fr-FR"/>
          </w:rPr>
          <w:t>R</w:t>
        </w:r>
      </w:ins>
      <w:ins w:author="Mathilde bachler" w:date="2022-04-19T15:04:00Z" w:id="204">
        <w:r w:rsidRPr="007E7393" w:rsidR="000820E0">
          <w:rPr>
            <w:lang w:val="fr-FR"/>
          </w:rPr>
          <w:t>ecommandation</w:t>
        </w:r>
      </w:ins>
      <w:ins w:author="Mathilde bachler" w:date="2022-04-20T14:53:00Z" w:id="205">
        <w:r w:rsidRPr="007E7393" w:rsidR="00CC1AF5">
          <w:rPr>
            <w:lang w:val="fr-FR"/>
          </w:rPr>
          <w:t>s</w:t>
        </w:r>
      </w:ins>
      <w:ins w:author="amd" w:date="2022-04-20T17:34:00Z" w:id="206">
        <w:r w:rsidRPr="007E7393" w:rsidR="0041464D">
          <w:rPr>
            <w:lang w:val="fr-FR"/>
          </w:rPr>
          <w:t>,</w:t>
        </w:r>
      </w:ins>
      <w:ins w:author="Mathilde bachler" w:date="2022-04-19T15:04:00Z" w:id="207">
        <w:r w:rsidRPr="007E7393" w:rsidR="000820E0">
          <w:rPr>
            <w:lang w:val="fr-FR"/>
          </w:rPr>
          <w:t xml:space="preserve"> nouvelle</w:t>
        </w:r>
      </w:ins>
      <w:ins w:author="amd" w:date="2022-04-20T17:31:00Z" w:id="208">
        <w:r w:rsidRPr="007E7393" w:rsidR="00DF0622">
          <w:rPr>
            <w:lang w:val="fr-FR"/>
          </w:rPr>
          <w:t>s</w:t>
        </w:r>
      </w:ins>
      <w:ins w:author="Mathilde bachler" w:date="2022-04-19T15:04:00Z" w:id="209">
        <w:r w:rsidRPr="007E7393" w:rsidR="000820E0">
          <w:rPr>
            <w:lang w:val="fr-FR"/>
          </w:rPr>
          <w:t xml:space="preserve"> ou révisée</w:t>
        </w:r>
      </w:ins>
      <w:ins w:author="amd" w:date="2022-04-20T17:31:00Z" w:id="210">
        <w:r w:rsidRPr="007E7393" w:rsidR="00DF0622">
          <w:rPr>
            <w:lang w:val="fr-FR"/>
          </w:rPr>
          <w:t>s</w:t>
        </w:r>
      </w:ins>
      <w:ins w:author="amd" w:date="2022-04-20T17:34:00Z" w:id="211">
        <w:r w:rsidRPr="007E7393" w:rsidR="0041464D">
          <w:rPr>
            <w:lang w:val="fr-FR"/>
          </w:rPr>
          <w:t>,</w:t>
        </w:r>
      </w:ins>
      <w:ins w:author="Mathilde bachler" w:date="2022-04-19T15:04:00Z" w:id="212">
        <w:r w:rsidRPr="007E7393" w:rsidR="000820E0">
          <w:rPr>
            <w:lang w:val="fr-FR"/>
          </w:rPr>
          <w:t xml:space="preserve"> soumis</w:t>
        </w:r>
      </w:ins>
      <w:ins w:author="Mathilde bachler" w:date="2022-04-19T15:05:00Z" w:id="213">
        <w:r w:rsidRPr="007E7393" w:rsidR="000820E0">
          <w:rPr>
            <w:lang w:val="fr-FR"/>
          </w:rPr>
          <w:t xml:space="preserve"> par les commissions d'études </w:t>
        </w:r>
      </w:ins>
      <w:ins w:author="Mathilde bachler" w:date="2022-04-19T15:06:00Z" w:id="214">
        <w:r w:rsidRPr="007E7393" w:rsidR="00A067D0">
          <w:rPr>
            <w:lang w:val="fr-FR"/>
          </w:rPr>
          <w:t xml:space="preserve">en vue de leur </w:t>
        </w:r>
      </w:ins>
      <w:ins w:author="Mathilde bachler" w:date="2022-04-19T15:05:00Z" w:id="215">
        <w:r w:rsidRPr="007E7393" w:rsidR="000820E0">
          <w:rPr>
            <w:lang w:val="fr-FR"/>
          </w:rPr>
          <w:t>examen par la CMDT</w:t>
        </w:r>
      </w:ins>
      <w:ins w:author="Mathilde bachler" w:date="2022-04-19T15:06:00Z" w:id="216">
        <w:r w:rsidRPr="007E7393" w:rsidR="00A067D0">
          <w:rPr>
            <w:lang w:val="fr-FR"/>
          </w:rPr>
          <w:t>,</w:t>
        </w:r>
      </w:ins>
      <w:ins w:author="French" w:date="2022-04-13T16:08:00Z" w:id="217">
        <w:r w:rsidRPr="007E7393" w:rsidR="00554026">
          <w:rPr>
            <w:lang w:val="fr-FR"/>
          </w:rPr>
          <w:t xml:space="preserve"> </w:t>
        </w:r>
      </w:ins>
      <w:ins w:author="Mathilde bachler" w:date="2022-04-19T15:08:00Z" w:id="218">
        <w:r w:rsidRPr="007E7393" w:rsidR="00A067D0">
          <w:rPr>
            <w:lang w:val="fr-FR"/>
          </w:rPr>
          <w:t xml:space="preserve">en indiquant les motifs </w:t>
        </w:r>
      </w:ins>
      <w:ins w:author="amd" w:date="2022-04-20T17:33:00Z" w:id="219">
        <w:r w:rsidRPr="007E7393" w:rsidR="0041464D">
          <w:rPr>
            <w:lang w:val="fr-FR"/>
          </w:rPr>
          <w:t>à l</w:t>
        </w:r>
      </w:ins>
      <w:ins w:author="French" w:date="2022-04-21T11:15:00Z" w:id="220">
        <w:r w:rsidRPr="007E7393" w:rsidR="006E5266">
          <w:rPr>
            <w:lang w:val="fr-FR"/>
          </w:rPr>
          <w:t>'</w:t>
        </w:r>
      </w:ins>
      <w:ins w:author="amd" w:date="2022-04-20T17:33:00Z" w:id="221">
        <w:r w:rsidRPr="007E7393" w:rsidR="0041464D">
          <w:rPr>
            <w:lang w:val="fr-FR"/>
          </w:rPr>
          <w:t>appui des</w:t>
        </w:r>
      </w:ins>
      <w:ins w:author="Mathilde bachler" w:date="2022-04-19T15:13:00Z" w:id="222">
        <w:r w:rsidRPr="007E7393" w:rsidR="00EF568D">
          <w:rPr>
            <w:lang w:val="fr-FR"/>
          </w:rPr>
          <w:t xml:space="preserve"> mesures proposées</w:t>
        </w:r>
      </w:ins>
      <w:ins w:author="French" w:date="2022-04-13T16:08:00Z" w:id="223">
        <w:r w:rsidRPr="007E7393" w:rsidR="00554026">
          <w:rPr>
            <w:lang w:val="fr-FR"/>
          </w:rPr>
          <w:t xml:space="preserve">, </w:t>
        </w:r>
      </w:ins>
      <w:ins w:author="Mathilde bachler" w:date="2022-04-20T14:54:00Z" w:id="224">
        <w:r w:rsidRPr="007E7393" w:rsidR="00CC1AF5">
          <w:rPr>
            <w:lang w:val="fr-FR"/>
          </w:rPr>
          <w:t xml:space="preserve">ainsi que </w:t>
        </w:r>
      </w:ins>
      <w:ins w:author="Mathilde bachler" w:date="2022-04-19T15:14:00Z" w:id="225">
        <w:r w:rsidRPr="007E7393" w:rsidR="00EF568D">
          <w:rPr>
            <w:lang w:val="fr-FR"/>
          </w:rPr>
          <w:t xml:space="preserve">les projets de </w:t>
        </w:r>
      </w:ins>
      <w:ins w:author="amd" w:date="2022-04-21T08:28:00Z" w:id="226">
        <w:r w:rsidRPr="007E7393" w:rsidR="00C82CF8">
          <w:rPr>
            <w:lang w:val="fr-FR"/>
          </w:rPr>
          <w:t>R</w:t>
        </w:r>
      </w:ins>
      <w:ins w:author="Mathilde bachler" w:date="2022-04-19T15:14:00Z" w:id="227">
        <w:r w:rsidRPr="007E7393" w:rsidR="00EF568D">
          <w:rPr>
            <w:lang w:val="fr-FR"/>
          </w:rPr>
          <w:t xml:space="preserve">ecommandations soumis par les </w:t>
        </w:r>
      </w:ins>
      <w:ins w:author="French" w:date="2022-04-21T11:16:00Z" w:id="228">
        <w:r w:rsidRPr="007E7393" w:rsidR="006E5266">
          <w:rPr>
            <w:lang w:val="fr-FR"/>
          </w:rPr>
          <w:t>É</w:t>
        </w:r>
      </w:ins>
      <w:ins w:author="Mathilde bachler" w:date="2022-04-19T15:14:00Z" w:id="229">
        <w:r w:rsidRPr="007E7393" w:rsidR="00EF568D">
          <w:rPr>
            <w:lang w:val="fr-FR"/>
          </w:rPr>
          <w:t>tats</w:t>
        </w:r>
      </w:ins>
      <w:ins w:author="French" w:date="2022-04-21T11:16:00Z" w:id="230">
        <w:r w:rsidRPr="007E7393" w:rsidR="006E5266">
          <w:rPr>
            <w:lang w:val="fr-FR"/>
          </w:rPr>
          <w:t> </w:t>
        </w:r>
      </w:ins>
      <w:ins w:author="Mathilde bachler" w:date="2022-04-19T15:14:00Z" w:id="231">
        <w:r w:rsidRPr="007E7393" w:rsidR="00EF568D">
          <w:rPr>
            <w:lang w:val="fr-FR"/>
          </w:rPr>
          <w:t>Membres et les Membres de Secteur</w:t>
        </w:r>
      </w:ins>
      <w:ins w:author="Mathilde bachler" w:date="2022-04-19T15:15:00Z" w:id="232">
        <w:r w:rsidRPr="007E7393" w:rsidR="00EF568D">
          <w:rPr>
            <w:lang w:val="fr-FR"/>
          </w:rPr>
          <w:t>,</w:t>
        </w:r>
      </w:ins>
      <w:ins w:author="Mathilde bachler" w:date="2022-04-19T15:14:00Z" w:id="233">
        <w:r w:rsidRPr="007E7393" w:rsidR="00EF568D">
          <w:rPr>
            <w:lang w:val="fr-FR"/>
          </w:rPr>
          <w:t xml:space="preserve"> </w:t>
        </w:r>
      </w:ins>
      <w:ins w:author="French" w:date="2022-04-13T16:08:00Z" w:id="234">
        <w:r w:rsidRPr="007E7393" w:rsidR="00554026">
          <w:rPr>
            <w:lang w:val="fr-FR"/>
          </w:rPr>
          <w:t xml:space="preserve">ou prend des dispositions afin que les projets de </w:t>
        </w:r>
      </w:ins>
      <w:ins w:author="amd" w:date="2022-04-21T08:28:00Z" w:id="235">
        <w:r w:rsidRPr="007E7393" w:rsidR="00C82CF8">
          <w:rPr>
            <w:lang w:val="fr-FR"/>
          </w:rPr>
          <w:t>R</w:t>
        </w:r>
      </w:ins>
      <w:ins w:author="French" w:date="2022-04-13T16:08:00Z" w:id="236">
        <w:r w:rsidRPr="007E7393" w:rsidR="00554026">
          <w:rPr>
            <w:lang w:val="fr-FR"/>
          </w:rPr>
          <w:t>ecommandations soient examinés et approuvés par les commissions d'études;</w:t>
        </w:r>
      </w:ins>
    </w:p>
    <w:p w:rsidRPr="007E7393" w:rsidR="006F0673" w:rsidRDefault="006F0673" w14:paraId="23A41914" w14:textId="3ED2BA7F">
      <w:pPr>
        <w:rPr>
          <w:ins w:author="French" w:date="2022-04-13T16:02:00Z" w:id="237"/>
          <w:lang w:val="fr-FR"/>
        </w:rPr>
        <w:pPrChange w:author="amd" w:date="2022-04-20T17:17:00Z" w:id="238">
          <w:pPr>
            <w:spacing w:line="480" w:lineRule="auto"/>
          </w:pPr>
        </w:pPrChange>
      </w:pPr>
      <w:ins w:author="French" w:date="2022-04-13T16:02:00Z" w:id="239">
        <w:r w:rsidRPr="007E7393">
          <w:rPr>
            <w:i/>
            <w:iCs/>
            <w:lang w:val="fr-FR"/>
          </w:rPr>
          <w:t>d)</w:t>
        </w:r>
        <w:r w:rsidRPr="007E7393">
          <w:rPr>
            <w:lang w:val="fr-FR"/>
          </w:rPr>
          <w:tab/>
        </w:r>
      </w:ins>
      <w:ins w:author="French" w:date="2022-04-13T16:08:00Z" w:id="240">
        <w:r w:rsidRPr="007E7393" w:rsidR="00554026">
          <w:rPr>
            <w:lang w:val="fr-FR"/>
          </w:rPr>
          <w:t xml:space="preserve">examine, conformément aux numéros </w:t>
        </w:r>
      </w:ins>
      <w:ins w:author="Mathilde bachler" w:date="2022-04-19T15:15:00Z" w:id="241">
        <w:r w:rsidRPr="007E7393" w:rsidR="001153A4">
          <w:rPr>
            <w:lang w:val="fr-FR"/>
          </w:rPr>
          <w:t xml:space="preserve">215J </w:t>
        </w:r>
      </w:ins>
      <w:ins w:author="Mathilde bachler" w:date="2022-04-19T15:16:00Z" w:id="242">
        <w:r w:rsidRPr="007E7393" w:rsidR="001153A4">
          <w:rPr>
            <w:lang w:val="fr-FR"/>
          </w:rPr>
          <w:t>et</w:t>
        </w:r>
      </w:ins>
      <w:ins w:author="Mathilde bachler" w:date="2022-04-19T15:15:00Z" w:id="243">
        <w:r w:rsidRPr="007E7393" w:rsidR="001153A4">
          <w:rPr>
            <w:lang w:val="fr-FR"/>
          </w:rPr>
          <w:t xml:space="preserve"> 215JA </w:t>
        </w:r>
      </w:ins>
      <w:ins w:author="French" w:date="2022-04-13T16:08:00Z" w:id="244">
        <w:r w:rsidRPr="007E7393" w:rsidR="00554026">
          <w:rPr>
            <w:lang w:val="fr-FR"/>
          </w:rPr>
          <w:t>de la Convention, les rapports du G</w:t>
        </w:r>
      </w:ins>
      <w:ins w:author="Mathilde bachler" w:date="2022-04-20T14:55:00Z" w:id="245">
        <w:r w:rsidRPr="007E7393" w:rsidR="00CC1AF5">
          <w:rPr>
            <w:lang w:val="fr-FR"/>
          </w:rPr>
          <w:t>CD</w:t>
        </w:r>
      </w:ins>
      <w:ins w:author="French" w:date="2022-04-13T16:08:00Z" w:id="246">
        <w:r w:rsidRPr="007E7393" w:rsidR="00554026">
          <w:rPr>
            <w:lang w:val="fr-FR"/>
          </w:rPr>
          <w:t xml:space="preserve">T, y compris le rapport </w:t>
        </w:r>
      </w:ins>
      <w:ins w:author="French" w:date="2022-04-21T11:16:00Z" w:id="247">
        <w:r w:rsidRPr="007E7393" w:rsidR="00783CF3">
          <w:rPr>
            <w:lang w:val="fr-FR"/>
          </w:rPr>
          <w:t xml:space="preserve">de ce Groupe </w:t>
        </w:r>
      </w:ins>
      <w:ins w:author="French" w:date="2022-04-13T16:08:00Z" w:id="248">
        <w:r w:rsidRPr="007E7393" w:rsidR="00554026">
          <w:rPr>
            <w:lang w:val="fr-FR"/>
          </w:rPr>
          <w:t xml:space="preserve">sur l'exécution des tâches spécifiques qui lui ont été confiées par </w:t>
        </w:r>
      </w:ins>
      <w:ins w:author="Mathilde bachler" w:date="2022-04-20T14:56:00Z" w:id="249">
        <w:r w:rsidRPr="007E7393" w:rsidR="00A006FA">
          <w:rPr>
            <w:lang w:val="fr-FR"/>
          </w:rPr>
          <w:t xml:space="preserve">la CMDT </w:t>
        </w:r>
      </w:ins>
      <w:ins w:author="French" w:date="2022-04-13T16:08:00Z" w:id="250">
        <w:r w:rsidRPr="007E7393" w:rsidR="00554026">
          <w:rPr>
            <w:lang w:val="fr-FR"/>
          </w:rPr>
          <w:t>précédente;</w:t>
        </w:r>
      </w:ins>
    </w:p>
    <w:p w:rsidRPr="007E7393" w:rsidR="006F0673" w:rsidP="002916F8" w:rsidRDefault="006F0673" w14:paraId="20E954EF" w14:textId="43F54E46">
      <w:pPr>
        <w:rPr>
          <w:ins w:author="French" w:date="2022-04-13T16:02:00Z" w:id="251"/>
          <w:lang w:val="fr-FR"/>
        </w:rPr>
      </w:pPr>
      <w:ins w:author="French" w:date="2022-04-13T16:02:00Z" w:id="252">
        <w:r w:rsidRPr="007E7393">
          <w:rPr>
            <w:i/>
            <w:iCs/>
            <w:lang w:val="fr-FR"/>
          </w:rPr>
          <w:t>e)</w:t>
        </w:r>
        <w:r w:rsidRPr="007E7393">
          <w:rPr>
            <w:lang w:val="fr-FR"/>
          </w:rPr>
          <w:tab/>
        </w:r>
      </w:ins>
      <w:ins w:author="Mathilde bachler" w:date="2022-04-19T15:19:00Z" w:id="253">
        <w:r w:rsidRPr="007E7393" w:rsidR="001153A4">
          <w:rPr>
            <w:lang w:val="fr-FR"/>
          </w:rPr>
          <w:t xml:space="preserve">donne des orientations </w:t>
        </w:r>
      </w:ins>
      <w:ins w:author="Mathilde bachler" w:date="2022-04-19T15:24:00Z" w:id="254">
        <w:r w:rsidRPr="007E7393" w:rsidR="00EB21B6">
          <w:rPr>
            <w:lang w:val="fr-FR"/>
          </w:rPr>
          <w:t>à l</w:t>
        </w:r>
      </w:ins>
      <w:ins w:author="Mathilde bachler" w:date="2022-04-19T15:25:00Z" w:id="255">
        <w:r w:rsidRPr="007E7393" w:rsidR="00EB21B6">
          <w:rPr>
            <w:lang w:val="fr-FR"/>
          </w:rPr>
          <w:t xml:space="preserve">'UIT-D </w:t>
        </w:r>
      </w:ins>
      <w:ins w:author="Mathilde bachler" w:date="2022-04-19T15:19:00Z" w:id="256">
        <w:r w:rsidRPr="007E7393" w:rsidR="001153A4">
          <w:rPr>
            <w:lang w:val="fr-FR"/>
          </w:rPr>
          <w:t xml:space="preserve">concernant </w:t>
        </w:r>
      </w:ins>
      <w:ins w:author="Mathilde bachler" w:date="2022-04-19T15:25:00Z" w:id="257">
        <w:r w:rsidRPr="007E7393" w:rsidR="00EB21B6">
          <w:rPr>
            <w:lang w:val="fr-FR"/>
          </w:rPr>
          <w:t xml:space="preserve">son </w:t>
        </w:r>
      </w:ins>
      <w:ins w:author="Mathilde bachler" w:date="2022-04-19T15:19:00Z" w:id="258">
        <w:r w:rsidRPr="007E7393" w:rsidR="001153A4">
          <w:rPr>
            <w:lang w:val="fr-FR"/>
          </w:rPr>
          <w:t>programme de travail</w:t>
        </w:r>
      </w:ins>
      <w:ins w:author="French" w:date="2022-04-13T16:04:00Z" w:id="259">
        <w:r w:rsidRPr="007E7393">
          <w:rPr>
            <w:lang w:val="fr-FR"/>
          </w:rPr>
          <w:t>;</w:t>
        </w:r>
      </w:ins>
    </w:p>
    <w:p w:rsidRPr="007E7393" w:rsidR="006F0673" w:rsidP="002916F8" w:rsidRDefault="006F0673" w14:paraId="1085FEA7" w14:textId="2A659C31">
      <w:pPr>
        <w:rPr>
          <w:ins w:author="French" w:date="2022-04-13T16:02:00Z" w:id="260"/>
          <w:lang w:val="fr-FR"/>
        </w:rPr>
      </w:pPr>
      <w:ins w:author="French" w:date="2022-04-13T16:02:00Z" w:id="261">
        <w:r w:rsidRPr="007E7393">
          <w:rPr>
            <w:i/>
            <w:iCs/>
            <w:lang w:val="fr-FR"/>
          </w:rPr>
          <w:t>f)</w:t>
        </w:r>
        <w:r w:rsidRPr="007E7393">
          <w:rPr>
            <w:lang w:val="fr-FR"/>
          </w:rPr>
          <w:tab/>
        </w:r>
      </w:ins>
      <w:ins w:author="Mathilde bachler" w:date="2022-04-20T14:57:00Z" w:id="262">
        <w:r w:rsidRPr="007E7393" w:rsidR="00A006FA">
          <w:rPr>
            <w:lang w:val="fr-FR"/>
          </w:rPr>
          <w:t xml:space="preserve">établit </w:t>
        </w:r>
      </w:ins>
      <w:ins w:author="amd" w:date="2022-04-20T17:38:00Z" w:id="263">
        <w:r w:rsidRPr="007E7393" w:rsidR="00395425">
          <w:rPr>
            <w:lang w:val="fr-FR"/>
          </w:rPr>
          <w:t>des</w:t>
        </w:r>
      </w:ins>
      <w:ins w:author="French" w:date="2022-04-13T16:03:00Z" w:id="264">
        <w:r w:rsidRPr="007E7393">
          <w:rPr>
            <w:lang w:val="fr-FR"/>
          </w:rPr>
          <w:t xml:space="preserve"> programmes de travail et</w:t>
        </w:r>
      </w:ins>
      <w:ins w:author="Mathilde bachler" w:date="2022-04-19T15:24:00Z" w:id="265">
        <w:r w:rsidRPr="007E7393" w:rsidR="00EB21B6">
          <w:rPr>
            <w:lang w:val="fr-FR"/>
          </w:rPr>
          <w:t xml:space="preserve"> </w:t>
        </w:r>
      </w:ins>
      <w:ins w:author="amd" w:date="2022-04-20T17:38:00Z" w:id="266">
        <w:r w:rsidRPr="007E7393" w:rsidR="00395425">
          <w:rPr>
            <w:lang w:val="fr-FR"/>
          </w:rPr>
          <w:t xml:space="preserve">des </w:t>
        </w:r>
      </w:ins>
      <w:ins w:author="French" w:date="2022-04-13T16:03:00Z" w:id="267">
        <w:r w:rsidRPr="007E7393">
          <w:rPr>
            <w:lang w:val="fr-FR"/>
          </w:rPr>
          <w:t>directives, afin de définir les questions et priorités relatives au développement des télécommunications</w:t>
        </w:r>
      </w:ins>
      <w:ins w:author="Mathilde bachler" w:date="2022-04-19T15:25:00Z" w:id="268">
        <w:r w:rsidRPr="007E7393" w:rsidR="00EB21B6">
          <w:rPr>
            <w:lang w:val="fr-FR"/>
          </w:rPr>
          <w:t>;</w:t>
        </w:r>
      </w:ins>
    </w:p>
    <w:p w:rsidRPr="007E7393" w:rsidR="006F0673" w:rsidP="002916F8" w:rsidRDefault="006F0673" w14:paraId="1A7EBE9A" w14:textId="79EF6F60">
      <w:pPr>
        <w:rPr>
          <w:ins w:author="French" w:date="2022-04-13T16:02:00Z" w:id="269"/>
          <w:lang w:val="fr-FR"/>
        </w:rPr>
      </w:pPr>
      <w:ins w:author="French" w:date="2022-04-13T16:02:00Z" w:id="270">
        <w:r w:rsidRPr="007E7393">
          <w:rPr>
            <w:i/>
            <w:iCs/>
            <w:lang w:val="fr-FR"/>
          </w:rPr>
          <w:t>g)</w:t>
        </w:r>
        <w:r w:rsidRPr="007E7393">
          <w:rPr>
            <w:lang w:val="fr-FR"/>
          </w:rPr>
          <w:tab/>
        </w:r>
      </w:ins>
      <w:ins w:author="French" w:date="2022-04-13T16:04:00Z" w:id="271">
        <w:r w:rsidRPr="007E7393">
          <w:rPr>
            <w:lang w:val="fr-FR"/>
          </w:rPr>
          <w:t>établit une Déclaration</w:t>
        </w:r>
      </w:ins>
      <w:ins w:author="Mathilde bachler" w:date="2022-04-20T14:58:00Z" w:id="272">
        <w:r w:rsidRPr="007E7393" w:rsidR="00A006FA">
          <w:rPr>
            <w:lang w:val="fr-FR"/>
          </w:rPr>
          <w:t xml:space="preserve"> de la CMDT</w:t>
        </w:r>
      </w:ins>
      <w:ins w:author="amd" w:date="2022-04-21T08:29:00Z" w:id="273">
        <w:r w:rsidRPr="007E7393" w:rsidR="00C82CF8">
          <w:rPr>
            <w:lang w:val="fr-FR"/>
          </w:rPr>
          <w:t xml:space="preserve"> et </w:t>
        </w:r>
      </w:ins>
      <w:ins w:author="French" w:date="2022-04-13T16:04:00Z" w:id="274">
        <w:r w:rsidRPr="007E7393">
          <w:rPr>
            <w:lang w:val="fr-FR"/>
          </w:rPr>
          <w:t>un Plan d'action</w:t>
        </w:r>
      </w:ins>
      <w:ins w:author="amd" w:date="2022-04-20T17:41:00Z" w:id="275">
        <w:r w:rsidRPr="007E7393" w:rsidR="00395425">
          <w:rPr>
            <w:lang w:val="fr-FR"/>
          </w:rPr>
          <w:t xml:space="preserve"> </w:t>
        </w:r>
      </w:ins>
      <w:ins w:author="French" w:date="2022-04-13T16:04:00Z" w:id="276">
        <w:r w:rsidRPr="007E7393">
          <w:rPr>
            <w:lang w:val="fr-FR"/>
          </w:rPr>
          <w:t xml:space="preserve">comprenant des programmes et des initiatives régionales, la contribution de l'UIT-D au projet de Plan stratégique de l'UIT, </w:t>
        </w:r>
      </w:ins>
      <w:ins w:author="Mathilde bachler" w:date="2022-04-19T15:27:00Z" w:id="277">
        <w:r w:rsidRPr="007E7393" w:rsidR="008E2353">
          <w:rPr>
            <w:lang w:val="fr-FR"/>
          </w:rPr>
          <w:t xml:space="preserve">les Résolutions et les </w:t>
        </w:r>
      </w:ins>
      <w:ins w:author="amd" w:date="2022-04-20T17:40:00Z" w:id="278">
        <w:r w:rsidRPr="007E7393" w:rsidR="00395425">
          <w:rPr>
            <w:lang w:val="fr-FR"/>
          </w:rPr>
          <w:t>d</w:t>
        </w:r>
      </w:ins>
      <w:ins w:author="Mathilde bachler" w:date="2022-04-19T15:27:00Z" w:id="279">
        <w:r w:rsidRPr="007E7393" w:rsidR="008E2353">
          <w:rPr>
            <w:lang w:val="fr-FR"/>
          </w:rPr>
          <w:t xml:space="preserve">écisions de la CMDT ainsi que </w:t>
        </w:r>
      </w:ins>
      <w:ins w:author="French" w:date="2022-04-13T16:04:00Z" w:id="280">
        <w:r w:rsidRPr="007E7393">
          <w:rPr>
            <w:lang w:val="fr-FR"/>
          </w:rPr>
          <w:t xml:space="preserve">les Questions confiées </w:t>
        </w:r>
      </w:ins>
      <w:ins w:author="amd" w:date="2022-04-20T17:41:00Z" w:id="281">
        <w:r w:rsidRPr="007E7393" w:rsidR="00395425">
          <w:rPr>
            <w:lang w:val="fr-FR"/>
          </w:rPr>
          <w:t>à</w:t>
        </w:r>
      </w:ins>
      <w:ins w:author="French" w:date="2022-04-13T16:04:00Z" w:id="282">
        <w:r w:rsidRPr="007E7393">
          <w:rPr>
            <w:lang w:val="fr-FR"/>
          </w:rPr>
          <w:t xml:space="preserve"> l'UIT-D</w:t>
        </w:r>
      </w:ins>
      <w:ins w:author="Mathilde bachler" w:date="2022-04-19T15:27:00Z" w:id="283">
        <w:r w:rsidRPr="007E7393" w:rsidR="008E2353">
          <w:rPr>
            <w:lang w:val="fr-FR"/>
          </w:rPr>
          <w:t>;</w:t>
        </w:r>
      </w:ins>
    </w:p>
    <w:p w:rsidRPr="007E7393" w:rsidR="006F0673" w:rsidRDefault="006F0673" w14:paraId="02C6FFFC" w14:textId="3C58D20C">
      <w:pPr>
        <w:rPr>
          <w:ins w:author="French" w:date="2022-04-13T16:02:00Z" w:id="284"/>
          <w:lang w:val="fr-FR"/>
        </w:rPr>
        <w:pPrChange w:author="amd" w:date="2022-04-20T17:17:00Z" w:id="285">
          <w:pPr>
            <w:spacing w:line="480" w:lineRule="auto"/>
          </w:pPr>
        </w:pPrChange>
      </w:pPr>
      <w:ins w:author="French" w:date="2022-04-13T16:02:00Z" w:id="286">
        <w:r w:rsidRPr="007E7393">
          <w:rPr>
            <w:i/>
            <w:iCs/>
            <w:lang w:val="fr-FR"/>
          </w:rPr>
          <w:t>h)</w:t>
        </w:r>
        <w:r w:rsidRPr="007E7393">
          <w:rPr>
            <w:lang w:val="fr-FR"/>
          </w:rPr>
          <w:tab/>
        </w:r>
      </w:ins>
      <w:ins w:author="French" w:date="2022-04-13T16:04:00Z" w:id="287">
        <w:r w:rsidRPr="007E7393">
          <w:rPr>
            <w:lang w:val="fr-FR"/>
          </w:rPr>
          <w:t>décide</w:t>
        </w:r>
      </w:ins>
      <w:ins w:author="Mathilde bachler" w:date="2022-04-19T15:32:00Z" w:id="288">
        <w:r w:rsidRPr="007E7393" w:rsidR="00A71784">
          <w:rPr>
            <w:lang w:val="fr-FR"/>
          </w:rPr>
          <w:t xml:space="preserve"> </w:t>
        </w:r>
      </w:ins>
      <w:ins w:author="French" w:date="2022-04-13T16:04:00Z" w:id="289">
        <w:r w:rsidRPr="007E7393">
          <w:rPr>
            <w:lang w:val="fr-FR"/>
          </w:rPr>
          <w:t>s'il y a lieu de maintenir ou de dissoudre les commissions d'études existantes ou d'en créer de nouvelles, et attribue à chacune d'elles les Questions à étudier;</w:t>
        </w:r>
      </w:ins>
    </w:p>
    <w:p w:rsidRPr="007E7393" w:rsidR="006F0673" w:rsidRDefault="006F0673" w14:paraId="579396AB" w14:textId="578CE734">
      <w:pPr>
        <w:rPr>
          <w:ins w:author="French" w:date="2022-04-13T16:02:00Z" w:id="290"/>
          <w:lang w:val="fr-FR"/>
        </w:rPr>
        <w:pPrChange w:author="amd" w:date="2022-04-20T17:17:00Z" w:id="291">
          <w:pPr>
            <w:spacing w:line="480" w:lineRule="auto"/>
          </w:pPr>
        </w:pPrChange>
      </w:pPr>
      <w:ins w:author="French" w:date="2022-04-13T16:02:00Z" w:id="292">
        <w:r w:rsidRPr="007E7393">
          <w:rPr>
            <w:i/>
            <w:iCs/>
            <w:lang w:val="fr-FR"/>
          </w:rPr>
          <w:t>i)</w:t>
        </w:r>
        <w:r w:rsidRPr="007E7393">
          <w:rPr>
            <w:lang w:val="fr-FR"/>
          </w:rPr>
          <w:tab/>
          <w:t>appro</w:t>
        </w:r>
      </w:ins>
      <w:ins w:author="Mathilde bachler" w:date="2022-04-19T15:32:00Z" w:id="293">
        <w:r w:rsidRPr="007E7393" w:rsidR="00A71784">
          <w:rPr>
            <w:lang w:val="fr-FR"/>
          </w:rPr>
          <w:t>u</w:t>
        </w:r>
      </w:ins>
      <w:ins w:author="French" w:date="2022-04-13T16:02:00Z" w:id="294">
        <w:r w:rsidRPr="007E7393">
          <w:rPr>
            <w:lang w:val="fr-FR"/>
          </w:rPr>
          <w:t xml:space="preserve">ve </w:t>
        </w:r>
      </w:ins>
      <w:ins w:author="Mathilde bachler" w:date="2022-04-19T15:32:00Z" w:id="295">
        <w:r w:rsidRPr="007E7393" w:rsidR="00A71784">
          <w:rPr>
            <w:lang w:val="fr-FR"/>
          </w:rPr>
          <w:t>un programme de travail</w:t>
        </w:r>
      </w:ins>
      <w:ins w:author="French" w:date="2022-04-21T11:24:00Z" w:id="296">
        <w:r w:rsidRPr="007E7393" w:rsidR="00783CF3">
          <w:rPr>
            <w:rStyle w:val="FootnoteReference"/>
            <w:lang w:val="fr-FR"/>
          </w:rPr>
          <w:footnoteReference w:customMarkFollows="1" w:id="2"/>
          <w:t>1</w:t>
        </w:r>
      </w:ins>
      <w:ins w:author="Mathilde bachler" w:date="2022-04-19T15:34:00Z" w:id="299">
        <w:r w:rsidRPr="007E7393" w:rsidR="00A71784">
          <w:rPr>
            <w:lang w:val="fr-FR"/>
          </w:rPr>
          <w:t>, compte tenu</w:t>
        </w:r>
      </w:ins>
      <w:ins w:author="Mathilde bachler" w:date="2022-04-19T15:33:00Z" w:id="300">
        <w:r w:rsidRPr="007E7393" w:rsidR="00A71784">
          <w:rPr>
            <w:lang w:val="fr-FR"/>
          </w:rPr>
          <w:t xml:space="preserve"> </w:t>
        </w:r>
      </w:ins>
      <w:ins w:author="Mathilde bachler" w:date="2022-04-19T15:34:00Z" w:id="301">
        <w:r w:rsidRPr="007E7393" w:rsidR="00A71784">
          <w:rPr>
            <w:lang w:val="fr-FR"/>
          </w:rPr>
          <w:t xml:space="preserve">du degré de </w:t>
        </w:r>
      </w:ins>
      <w:ins w:author="Mathilde bachler" w:date="2022-04-19T15:33:00Z" w:id="302">
        <w:r w:rsidRPr="007E7393" w:rsidR="00A71784">
          <w:rPr>
            <w:lang w:val="fr-FR"/>
          </w:rPr>
          <w:t>priorité</w:t>
        </w:r>
      </w:ins>
      <w:ins w:author="Mathilde bachler" w:date="2022-04-19T15:34:00Z" w:id="303">
        <w:r w:rsidRPr="007E7393" w:rsidR="00A71784">
          <w:rPr>
            <w:lang w:val="fr-FR"/>
          </w:rPr>
          <w:t xml:space="preserve"> et d'urgence et des délais pour mener à bien les études, </w:t>
        </w:r>
      </w:ins>
      <w:ins w:author="Mathilde bachler" w:date="2022-04-19T15:35:00Z" w:id="304">
        <w:r w:rsidRPr="007E7393" w:rsidR="00A71784">
          <w:rPr>
            <w:lang w:val="fr-FR"/>
          </w:rPr>
          <w:t>et détermine les incidences financières, compte tenu des dispositions de l'</w:t>
        </w:r>
      </w:ins>
      <w:ins w:author="amd" w:date="2022-04-20T17:43:00Z" w:id="305">
        <w:r w:rsidRPr="007E7393" w:rsidR="00513D1F">
          <w:rPr>
            <w:lang w:val="fr-FR"/>
          </w:rPr>
          <w:t>a</w:t>
        </w:r>
      </w:ins>
      <w:ins w:author="French" w:date="2022-04-13T16:02:00Z" w:id="306">
        <w:r w:rsidRPr="007E7393">
          <w:rPr>
            <w:lang w:val="fr-FR"/>
          </w:rPr>
          <w:t xml:space="preserve">rticle 34 </w:t>
        </w:r>
      </w:ins>
      <w:ins w:author="Mathilde bachler" w:date="2022-04-19T15:36:00Z" w:id="307">
        <w:r w:rsidRPr="007E7393" w:rsidR="00A71784">
          <w:rPr>
            <w:lang w:val="fr-FR"/>
          </w:rPr>
          <w:t xml:space="preserve">de la </w:t>
        </w:r>
      </w:ins>
      <w:ins w:author="French" w:date="2022-04-13T16:02:00Z" w:id="308">
        <w:r w:rsidRPr="007E7393">
          <w:rPr>
            <w:lang w:val="fr-FR"/>
          </w:rPr>
          <w:t xml:space="preserve">Convention </w:t>
        </w:r>
      </w:ins>
      <w:ins w:author="Mathilde bachler" w:date="2022-04-19T15:36:00Z" w:id="309">
        <w:r w:rsidRPr="007E7393" w:rsidR="00A71784">
          <w:rPr>
            <w:lang w:val="fr-FR"/>
          </w:rPr>
          <w:t xml:space="preserve">sur la responsabilité financière </w:t>
        </w:r>
        <w:r w:rsidRPr="007E7393" w:rsidR="007B0397">
          <w:rPr>
            <w:lang w:val="fr-FR"/>
          </w:rPr>
          <w:t>des conférences</w:t>
        </w:r>
      </w:ins>
      <w:ins w:author="French" w:date="2022-04-13T16:02:00Z" w:id="310">
        <w:r w:rsidRPr="007E7393">
          <w:rPr>
            <w:lang w:val="fr-FR"/>
          </w:rPr>
          <w:t xml:space="preserve">, </w:t>
        </w:r>
      </w:ins>
      <w:ins w:author="Mathilde bachler" w:date="2022-04-19T15:37:00Z" w:id="311">
        <w:r w:rsidRPr="007E7393" w:rsidR="007B0397">
          <w:rPr>
            <w:lang w:val="fr-FR"/>
          </w:rPr>
          <w:t xml:space="preserve">qui découlent de </w:t>
        </w:r>
      </w:ins>
      <w:ins w:author="Mathilde bachler" w:date="2022-04-20T15:00:00Z" w:id="312">
        <w:r w:rsidRPr="007E7393" w:rsidR="00A006FA">
          <w:rPr>
            <w:lang w:val="fr-FR"/>
          </w:rPr>
          <w:t>l'</w:t>
        </w:r>
      </w:ins>
      <w:ins w:author="amd" w:date="2022-04-20T17:45:00Z" w:id="313">
        <w:r w:rsidRPr="007E7393" w:rsidR="00513D1F">
          <w:rPr>
            <w:lang w:val="fr-FR"/>
          </w:rPr>
          <w:t>analyse</w:t>
        </w:r>
      </w:ins>
      <w:ins w:author="Mathilde bachler" w:date="2022-04-19T15:37:00Z" w:id="314">
        <w:r w:rsidRPr="007E7393" w:rsidR="007B0397">
          <w:rPr>
            <w:lang w:val="fr-FR"/>
          </w:rPr>
          <w:t>:</w:t>
        </w:r>
      </w:ins>
    </w:p>
    <w:p w:rsidRPr="007E7393" w:rsidR="006F0673" w:rsidRDefault="006F0673" w14:paraId="2A406B82" w14:textId="367C9127">
      <w:pPr>
        <w:pStyle w:val="enumlev1"/>
        <w:rPr>
          <w:ins w:author="French" w:date="2022-04-13T16:02:00Z" w:id="315"/>
          <w:lang w:val="fr-FR"/>
        </w:rPr>
        <w:pPrChange w:author="amd" w:date="2022-04-20T17:17:00Z" w:id="316">
          <w:pPr>
            <w:spacing w:line="480" w:lineRule="auto"/>
          </w:pPr>
        </w:pPrChange>
      </w:pPr>
      <w:ins w:author="French" w:date="2022-04-13T16:02:00Z" w:id="317">
        <w:r w:rsidRPr="007E7393">
          <w:rPr>
            <w:lang w:val="fr-FR"/>
          </w:rPr>
          <w:t>i)</w:t>
        </w:r>
        <w:r w:rsidRPr="007E7393">
          <w:rPr>
            <w:lang w:val="fr-FR"/>
          </w:rPr>
          <w:tab/>
        </w:r>
      </w:ins>
      <w:ins w:author="Mathilde bachler" w:date="2022-04-20T15:03:00Z" w:id="318">
        <w:r w:rsidRPr="007E7393" w:rsidR="002377A9">
          <w:rPr>
            <w:lang w:val="fr-FR"/>
          </w:rPr>
          <w:t xml:space="preserve">des </w:t>
        </w:r>
      </w:ins>
      <w:ins w:author="French" w:date="2022-04-13T16:02:00Z" w:id="319">
        <w:r w:rsidRPr="007E7393">
          <w:rPr>
            <w:lang w:val="fr-FR"/>
          </w:rPr>
          <w:t>Questions</w:t>
        </w:r>
      </w:ins>
      <w:ins w:author="amd" w:date="2022-04-20T17:45:00Z" w:id="320">
        <w:r w:rsidRPr="007E7393" w:rsidR="00513D1F">
          <w:rPr>
            <w:lang w:val="fr-FR"/>
          </w:rPr>
          <w:t xml:space="preserve"> </w:t>
        </w:r>
      </w:ins>
      <w:ins w:author="Mathilde bachler" w:date="2022-04-19T15:37:00Z" w:id="321">
        <w:r w:rsidRPr="007E7393" w:rsidR="007B0397">
          <w:rPr>
            <w:lang w:val="fr-FR"/>
          </w:rPr>
          <w:t>existantes</w:t>
        </w:r>
      </w:ins>
      <w:ins w:author="Mathilde bachler" w:date="2022-04-20T15:03:00Z" w:id="322">
        <w:r w:rsidRPr="007E7393" w:rsidR="002377A9">
          <w:rPr>
            <w:lang w:val="fr-FR"/>
          </w:rPr>
          <w:t xml:space="preserve"> </w:t>
        </w:r>
      </w:ins>
      <w:ins w:author="amd" w:date="2022-04-20T17:45:00Z" w:id="323">
        <w:r w:rsidRPr="007E7393" w:rsidR="00513D1F">
          <w:rPr>
            <w:lang w:val="fr-FR"/>
          </w:rPr>
          <w:t xml:space="preserve">ou </w:t>
        </w:r>
      </w:ins>
      <w:ins w:author="Mathilde bachler" w:date="2022-04-20T15:03:00Z" w:id="324">
        <w:r w:rsidRPr="007E7393" w:rsidR="002377A9">
          <w:rPr>
            <w:lang w:val="fr-FR"/>
          </w:rPr>
          <w:t>nouvelles</w:t>
        </w:r>
      </w:ins>
      <w:ins w:author="French" w:date="2022-04-13T16:02:00Z" w:id="325">
        <w:r w:rsidRPr="007E7393">
          <w:rPr>
            <w:lang w:val="fr-FR"/>
          </w:rPr>
          <w:t>;</w:t>
        </w:r>
      </w:ins>
    </w:p>
    <w:p w:rsidRPr="007E7393" w:rsidR="006F0673" w:rsidRDefault="006F0673" w14:paraId="48CD35A9" w14:textId="084C85F6">
      <w:pPr>
        <w:pStyle w:val="enumlev1"/>
        <w:rPr>
          <w:ins w:author="French" w:date="2022-04-13T16:02:00Z" w:id="326"/>
          <w:lang w:val="fr-FR"/>
        </w:rPr>
        <w:pPrChange w:author="amd" w:date="2022-04-20T17:17:00Z" w:id="327">
          <w:pPr>
            <w:spacing w:line="480" w:lineRule="auto"/>
          </w:pPr>
        </w:pPrChange>
      </w:pPr>
      <w:ins w:author="French" w:date="2022-04-13T16:02:00Z" w:id="328">
        <w:r w:rsidRPr="007E7393">
          <w:rPr>
            <w:lang w:val="fr-FR"/>
          </w:rPr>
          <w:t>ii)</w:t>
        </w:r>
        <w:r w:rsidRPr="007E7393">
          <w:rPr>
            <w:lang w:val="fr-FR"/>
          </w:rPr>
          <w:tab/>
        </w:r>
      </w:ins>
      <w:ins w:author="Mathilde bachler" w:date="2022-04-20T15:03:00Z" w:id="329">
        <w:r w:rsidRPr="007E7393" w:rsidR="002377A9">
          <w:rPr>
            <w:lang w:val="fr-FR"/>
          </w:rPr>
          <w:t xml:space="preserve">des </w:t>
        </w:r>
      </w:ins>
      <w:ins w:author="Mathilde bachler" w:date="2022-04-19T15:37:00Z" w:id="330">
        <w:r w:rsidRPr="007E7393" w:rsidR="007B0397">
          <w:rPr>
            <w:lang w:val="fr-FR"/>
          </w:rPr>
          <w:t xml:space="preserve">Résolutions et </w:t>
        </w:r>
      </w:ins>
      <w:ins w:author="Mathilde bachler" w:date="2022-04-20T15:03:00Z" w:id="331">
        <w:r w:rsidRPr="007E7393" w:rsidR="002377A9">
          <w:rPr>
            <w:lang w:val="fr-FR"/>
          </w:rPr>
          <w:t xml:space="preserve">des </w:t>
        </w:r>
      </w:ins>
      <w:ins w:author="amd" w:date="2022-04-20T17:46:00Z" w:id="332">
        <w:r w:rsidRPr="007E7393" w:rsidR="00513D1F">
          <w:rPr>
            <w:lang w:val="fr-FR"/>
          </w:rPr>
          <w:t>d</w:t>
        </w:r>
      </w:ins>
      <w:ins w:author="Mathilde bachler" w:date="2022-04-19T15:37:00Z" w:id="333">
        <w:r w:rsidRPr="007E7393" w:rsidR="007B0397">
          <w:rPr>
            <w:lang w:val="fr-FR"/>
          </w:rPr>
          <w:t xml:space="preserve">écisions de la CMDT existantes </w:t>
        </w:r>
      </w:ins>
      <w:ins w:author="amd" w:date="2022-04-20T17:46:00Z" w:id="334">
        <w:r w:rsidRPr="007E7393" w:rsidR="00513D1F">
          <w:rPr>
            <w:lang w:val="fr-FR"/>
          </w:rPr>
          <w:t xml:space="preserve">ou </w:t>
        </w:r>
      </w:ins>
      <w:ins w:author="Mathilde bachler" w:date="2022-04-19T15:37:00Z" w:id="335">
        <w:r w:rsidRPr="007E7393" w:rsidR="007B0397">
          <w:rPr>
            <w:lang w:val="fr-FR"/>
          </w:rPr>
          <w:t>nouvelles;</w:t>
        </w:r>
      </w:ins>
    </w:p>
    <w:p w:rsidRPr="007E7393" w:rsidR="006F0673" w:rsidRDefault="006F0673" w14:paraId="3D489D98" w14:textId="1E1BE6ED">
      <w:pPr>
        <w:pStyle w:val="enumlev1"/>
        <w:rPr>
          <w:ins w:author="French" w:date="2022-04-13T16:03:00Z" w:id="336"/>
          <w:lang w:val="fr-FR"/>
        </w:rPr>
      </w:pPr>
      <w:ins w:author="French" w:date="2022-04-13T16:02:00Z" w:id="337">
        <w:r w:rsidRPr="007E7393">
          <w:rPr>
            <w:lang w:val="fr-FR"/>
          </w:rPr>
          <w:t>iii)</w:t>
        </w:r>
        <w:r w:rsidRPr="007E7393">
          <w:rPr>
            <w:lang w:val="fr-FR"/>
          </w:rPr>
          <w:tab/>
        </w:r>
      </w:ins>
      <w:ins w:author="Mathilde bachler" w:date="2022-04-20T15:04:00Z" w:id="338">
        <w:r w:rsidRPr="007E7393" w:rsidR="002377A9">
          <w:rPr>
            <w:lang w:val="fr-FR"/>
          </w:rPr>
          <w:t xml:space="preserve">des </w:t>
        </w:r>
      </w:ins>
      <w:ins w:author="French" w:date="2022-04-13T16:03:00Z" w:id="339">
        <w:r w:rsidRPr="007E7393">
          <w:rPr>
            <w:lang w:val="fr-FR"/>
          </w:rPr>
          <w:t xml:space="preserve">Questions </w:t>
        </w:r>
      </w:ins>
      <w:ins w:author="Mathilde bachler" w:date="2022-04-19T15:38:00Z" w:id="340">
        <w:r w:rsidRPr="007E7393" w:rsidR="007B0397">
          <w:rPr>
            <w:lang w:val="fr-FR"/>
          </w:rPr>
          <w:t>dont l'étude est reportée à la période d'études suivante, telles qu'elles ont été définies dans les rapports des pré</w:t>
        </w:r>
      </w:ins>
      <w:ins w:author="Mathilde bachler" w:date="2022-04-19T15:39:00Z" w:id="341">
        <w:r w:rsidRPr="007E7393" w:rsidR="007B0397">
          <w:rPr>
            <w:lang w:val="fr-FR"/>
          </w:rPr>
          <w:t xml:space="preserve">sidents des commissions d'études </w:t>
        </w:r>
      </w:ins>
      <w:ins w:author="amd" w:date="2022-04-21T08:30:00Z" w:id="342">
        <w:r w:rsidRPr="007E7393" w:rsidR="00C82CF8">
          <w:rPr>
            <w:lang w:val="fr-FR"/>
          </w:rPr>
          <w:t>à</w:t>
        </w:r>
      </w:ins>
      <w:ins w:author="Mathilde bachler" w:date="2022-04-19T15:39:00Z" w:id="343">
        <w:r w:rsidRPr="007E7393" w:rsidR="007B0397">
          <w:rPr>
            <w:lang w:val="fr-FR"/>
          </w:rPr>
          <w:t xml:space="preserve"> la CMDT</w:t>
        </w:r>
      </w:ins>
      <w:ins w:author="French" w:date="2022-04-13T16:03:00Z" w:id="344">
        <w:r w:rsidRPr="007E7393">
          <w:rPr>
            <w:lang w:val="fr-FR"/>
          </w:rPr>
          <w:t>;</w:t>
        </w:r>
      </w:ins>
    </w:p>
    <w:p w:rsidRPr="007E7393" w:rsidR="006F0673" w:rsidRDefault="006F0673" w14:paraId="721C46AB" w14:textId="3553DBBB">
      <w:pPr>
        <w:rPr>
          <w:ins w:author="French" w:date="2022-04-13T16:17:00Z" w:id="345"/>
          <w:lang w:val="fr-FR"/>
        </w:rPr>
      </w:pPr>
      <w:ins w:author="French" w:date="2022-04-13T16:03:00Z" w:id="346">
        <w:r w:rsidRPr="007E7393">
          <w:rPr>
            <w:i/>
            <w:iCs/>
            <w:lang w:val="fr-FR"/>
          </w:rPr>
          <w:t>j)</w:t>
        </w:r>
        <w:r w:rsidRPr="007E7393">
          <w:rPr>
            <w:lang w:val="fr-FR"/>
          </w:rPr>
          <w:tab/>
        </w:r>
      </w:ins>
      <w:ins w:author="amd" w:date="2022-04-21T08:31:00Z" w:id="347">
        <w:r w:rsidRPr="007E7393" w:rsidR="00C82CF8">
          <w:rPr>
            <w:lang w:val="fr-FR"/>
          </w:rPr>
          <w:t>décide,</w:t>
        </w:r>
      </w:ins>
      <w:ins w:author="French" w:date="2022-04-21T11:21:00Z" w:id="348">
        <w:r w:rsidRPr="007E7393" w:rsidR="00783CF3">
          <w:rPr>
            <w:lang w:val="fr-FR"/>
          </w:rPr>
          <w:t xml:space="preserve"> </w:t>
        </w:r>
      </w:ins>
      <w:ins w:author="Mathilde bachler" w:date="2022-04-19T15:40:00Z" w:id="349">
        <w:r w:rsidRPr="007E7393" w:rsidR="007B0397">
          <w:rPr>
            <w:lang w:val="fr-FR"/>
          </w:rPr>
          <w:t xml:space="preserve">au vu du programme de travail approuvé, s'il y a lieu de maintenir ou de dissoudre les </w:t>
        </w:r>
      </w:ins>
      <w:ins w:author="Mathilde bachler" w:date="2022-04-20T15:06:00Z" w:id="350">
        <w:r w:rsidRPr="007E7393" w:rsidR="00630568">
          <w:rPr>
            <w:lang w:val="fr-FR"/>
          </w:rPr>
          <w:t>groupes</w:t>
        </w:r>
      </w:ins>
      <w:ins w:author="Mathilde bachler" w:date="2022-04-20T15:04:00Z" w:id="351">
        <w:r w:rsidRPr="007E7393" w:rsidR="002377A9">
          <w:rPr>
            <w:lang w:val="fr-FR"/>
          </w:rPr>
          <w:t xml:space="preserve"> existants</w:t>
        </w:r>
      </w:ins>
      <w:ins w:author="Mathilde bachler" w:date="2022-04-19T15:41:00Z" w:id="352">
        <w:r w:rsidRPr="007E7393" w:rsidR="007B0397">
          <w:rPr>
            <w:lang w:val="fr-FR"/>
          </w:rPr>
          <w:t>, ou d'en créer de nouve</w:t>
        </w:r>
      </w:ins>
      <w:ins w:author="Mathilde bachler" w:date="2022-04-20T15:06:00Z" w:id="353">
        <w:r w:rsidRPr="007E7393" w:rsidR="00630568">
          <w:rPr>
            <w:lang w:val="fr-FR"/>
          </w:rPr>
          <w:t>aux</w:t>
        </w:r>
      </w:ins>
      <w:ins w:author="Mathilde bachler" w:date="2022-04-19T15:41:00Z" w:id="354">
        <w:r w:rsidRPr="007E7393" w:rsidR="007B0397">
          <w:rPr>
            <w:lang w:val="fr-FR"/>
          </w:rPr>
          <w:t xml:space="preserve">, </w:t>
        </w:r>
        <w:r w:rsidRPr="007E7393" w:rsidR="00B244D0">
          <w:rPr>
            <w:lang w:val="fr-FR"/>
          </w:rPr>
          <w:t xml:space="preserve">et </w:t>
        </w:r>
      </w:ins>
      <w:ins w:author="Mathilde bachler" w:date="2022-04-20T15:05:00Z" w:id="355">
        <w:r w:rsidRPr="007E7393" w:rsidR="002377A9">
          <w:rPr>
            <w:lang w:val="fr-FR"/>
          </w:rPr>
          <w:t>d'</w:t>
        </w:r>
      </w:ins>
      <w:ins w:author="Mathilde bachler" w:date="2022-04-19T15:42:00Z" w:id="356">
        <w:r w:rsidRPr="007E7393" w:rsidR="00B244D0">
          <w:rPr>
            <w:lang w:val="fr-FR"/>
          </w:rPr>
          <w:t xml:space="preserve">établir le mandat de ces </w:t>
        </w:r>
      </w:ins>
      <w:ins w:author="Mathilde bachler" w:date="2022-04-20T15:06:00Z" w:id="357">
        <w:r w:rsidRPr="007E7393" w:rsidR="00630568">
          <w:rPr>
            <w:lang w:val="fr-FR"/>
          </w:rPr>
          <w:t>groupes</w:t>
        </w:r>
      </w:ins>
      <w:ins w:author="Mathilde bachler" w:date="2022-04-19T15:42:00Z" w:id="358">
        <w:r w:rsidRPr="007E7393" w:rsidR="00B244D0">
          <w:rPr>
            <w:lang w:val="fr-FR"/>
          </w:rPr>
          <w:t xml:space="preserve">, lesquels n'adoptent ni </w:t>
        </w:r>
      </w:ins>
      <w:ins w:author="Mathilde bachler" w:date="2022-04-20T15:07:00Z" w:id="359">
        <w:r w:rsidRPr="007E7393" w:rsidR="00630568">
          <w:rPr>
            <w:lang w:val="fr-FR"/>
          </w:rPr>
          <w:t>Q</w:t>
        </w:r>
      </w:ins>
      <w:ins w:author="Mathilde bachler" w:date="2022-04-19T15:42:00Z" w:id="360">
        <w:r w:rsidRPr="007E7393" w:rsidR="00B244D0">
          <w:rPr>
            <w:lang w:val="fr-FR"/>
          </w:rPr>
          <w:t xml:space="preserve">uestions ni </w:t>
        </w:r>
      </w:ins>
      <w:ins w:author="Mathilde bachler" w:date="2022-04-20T15:07:00Z" w:id="361">
        <w:r w:rsidRPr="007E7393" w:rsidR="00630568">
          <w:rPr>
            <w:lang w:val="fr-FR"/>
          </w:rPr>
          <w:t>R</w:t>
        </w:r>
      </w:ins>
      <w:ins w:author="Mathilde bachler" w:date="2022-04-19T15:42:00Z" w:id="362">
        <w:r w:rsidRPr="007E7393" w:rsidR="00B244D0">
          <w:rPr>
            <w:lang w:val="fr-FR"/>
          </w:rPr>
          <w:t>ecommandations;</w:t>
        </w:r>
      </w:ins>
    </w:p>
    <w:p w:rsidRPr="007E7393" w:rsidR="007A7133" w:rsidRDefault="007A7133" w14:paraId="67C0F238" w14:textId="6BE5AE8E">
      <w:pPr>
        <w:rPr>
          <w:ins w:author="French" w:date="2022-04-13T16:17:00Z" w:id="363"/>
          <w:lang w:val="fr-FR"/>
        </w:rPr>
        <w:pPrChange w:author="amd" w:date="2022-04-20T17:17:00Z" w:id="364">
          <w:pPr>
            <w:spacing w:line="480" w:lineRule="auto"/>
          </w:pPr>
        </w:pPrChange>
      </w:pPr>
      <w:ins w:author="French" w:date="2022-04-13T16:17:00Z" w:id="365">
        <w:r w:rsidRPr="007E7393">
          <w:rPr>
            <w:i/>
            <w:iCs/>
            <w:lang w:val="fr-FR"/>
          </w:rPr>
          <w:t>k)</w:t>
        </w:r>
        <w:r w:rsidRPr="007E7393">
          <w:rPr>
            <w:lang w:val="fr-FR"/>
          </w:rPr>
          <w:tab/>
        </w:r>
      </w:ins>
      <w:ins w:author="French" w:date="2022-04-13T16:18:00Z" w:id="366">
        <w:r w:rsidRPr="007E7393">
          <w:rPr>
            <w:lang w:val="fr-FR"/>
          </w:rPr>
          <w:t xml:space="preserve">nomme les présidents et les vice-présidents des commissions d'études et des autres groupes, </w:t>
        </w:r>
      </w:ins>
      <w:ins w:author="amd" w:date="2022-04-21T08:36:00Z" w:id="367">
        <w:r w:rsidRPr="007E7393" w:rsidR="00AB2107">
          <w:rPr>
            <w:color w:val="000000"/>
            <w:lang w:val="fr-FR"/>
            <w:rPrChange w:author="French" w:date="2022-04-21T13:44:00Z" w:id="368">
              <w:rPr>
                <w:color w:val="000000"/>
              </w:rPr>
            </w:rPrChange>
          </w:rPr>
          <w:t>conformément aux</w:t>
        </w:r>
        <w:r w:rsidRPr="007E7393" w:rsidDel="00AB2107" w:rsidR="00AB2107">
          <w:rPr>
            <w:lang w:val="fr-FR"/>
          </w:rPr>
          <w:t xml:space="preserve"> </w:t>
        </w:r>
      </w:ins>
      <w:ins w:author="French" w:date="2022-04-13T16:18:00Z" w:id="369">
        <w:r w:rsidRPr="007E7393">
          <w:rPr>
            <w:lang w:val="fr-FR"/>
          </w:rPr>
          <w:t xml:space="preserve">dispositions de </w:t>
        </w:r>
      </w:ins>
      <w:ins w:author="Mathilde bachler" w:date="2022-04-19T15:43:00Z" w:id="370">
        <w:r w:rsidRPr="007E7393" w:rsidR="00B244D0">
          <w:rPr>
            <w:lang w:val="fr-FR"/>
          </w:rPr>
          <w:t xml:space="preserve">la </w:t>
        </w:r>
      </w:ins>
      <w:ins w:author="French" w:date="2022-04-13T16:18:00Z" w:id="371">
        <w:r w:rsidRPr="007E7393">
          <w:rPr>
            <w:lang w:val="fr-FR"/>
          </w:rPr>
          <w:t xml:space="preserve">Résolutions 208 de la Conférence de plénipotentiaires et compte tenu des propositions formulées à la réunion des </w:t>
        </w:r>
      </w:ins>
      <w:ins w:author="amd" w:date="2022-04-21T08:35:00Z" w:id="372">
        <w:r w:rsidRPr="007E7393" w:rsidR="00AB2107">
          <w:rPr>
            <w:lang w:val="fr-FR"/>
          </w:rPr>
          <w:t>c</w:t>
        </w:r>
      </w:ins>
      <w:ins w:author="French" w:date="2022-04-13T16:18:00Z" w:id="373">
        <w:r w:rsidRPr="007E7393">
          <w:rPr>
            <w:lang w:val="fr-FR"/>
          </w:rPr>
          <w:t>hefs de délégation (voir le § 1.10 ci</w:t>
        </w:r>
      </w:ins>
      <w:ins w:author="Frenchi" w:date="2022-04-22T14:16:00Z" w:id="374">
        <w:r w:rsidRPr="007E7393" w:rsidR="00AD75C4">
          <w:rPr>
            <w:lang w:val="fr-FR"/>
          </w:rPr>
          <w:noBreakHyphen/>
        </w:r>
      </w:ins>
      <w:ins w:author="French" w:date="2022-04-13T16:18:00Z" w:id="375">
        <w:r w:rsidRPr="007E7393">
          <w:rPr>
            <w:lang w:val="fr-FR"/>
          </w:rPr>
          <w:t>dessous);</w:t>
        </w:r>
      </w:ins>
    </w:p>
    <w:p w:rsidRPr="007E7393" w:rsidR="007A7133" w:rsidRDefault="007A7133" w14:paraId="5AF37CB6" w14:textId="30ABFED4">
      <w:pPr>
        <w:rPr>
          <w:ins w:author="French" w:date="2022-04-13T16:18:00Z" w:id="376"/>
          <w:lang w:val="fr-FR"/>
        </w:rPr>
      </w:pPr>
      <w:ins w:author="French" w:date="2022-04-13T16:17:00Z" w:id="377">
        <w:r w:rsidRPr="007E7393">
          <w:rPr>
            <w:i/>
            <w:iCs/>
            <w:lang w:val="fr-FR"/>
          </w:rPr>
          <w:t>l)</w:t>
        </w:r>
        <w:r w:rsidRPr="007E7393">
          <w:rPr>
            <w:lang w:val="fr-FR"/>
          </w:rPr>
          <w:tab/>
        </w:r>
      </w:ins>
      <w:ins w:author="French" w:date="2022-04-13T16:18:00Z" w:id="378">
        <w:r w:rsidRPr="007E7393">
          <w:rPr>
            <w:lang w:val="fr-FR"/>
          </w:rPr>
          <w:t xml:space="preserve">examine et approuve le rapport du Directeur du Bureau </w:t>
        </w:r>
      </w:ins>
      <w:ins w:author="Mathilde bachler" w:date="2022-04-19T15:44:00Z" w:id="379">
        <w:r w:rsidRPr="007E7393" w:rsidR="00B244D0">
          <w:rPr>
            <w:lang w:val="fr-FR"/>
          </w:rPr>
          <w:t xml:space="preserve">de développement </w:t>
        </w:r>
      </w:ins>
      <w:ins w:author="French" w:date="2022-04-13T16:18:00Z" w:id="380">
        <w:r w:rsidRPr="007E7393">
          <w:rPr>
            <w:lang w:val="fr-FR"/>
          </w:rPr>
          <w:t>des télécommunications (</w:t>
        </w:r>
      </w:ins>
      <w:ins w:author="Mathilde bachler" w:date="2022-04-19T15:44:00Z" w:id="381">
        <w:r w:rsidRPr="007E7393" w:rsidR="00B244D0">
          <w:rPr>
            <w:lang w:val="fr-FR"/>
          </w:rPr>
          <w:t>BDT</w:t>
        </w:r>
      </w:ins>
      <w:ins w:author="French" w:date="2022-04-13T16:18:00Z" w:id="382">
        <w:r w:rsidRPr="007E7393">
          <w:rPr>
            <w:lang w:val="fr-FR"/>
          </w:rPr>
          <w:t xml:space="preserve">) sur les activités du Secteur depuis la dernière </w:t>
        </w:r>
      </w:ins>
      <w:ins w:author="Mathilde bachler" w:date="2022-04-19T15:44:00Z" w:id="383">
        <w:r w:rsidRPr="007E7393" w:rsidR="00B244D0">
          <w:rPr>
            <w:lang w:val="fr-FR"/>
          </w:rPr>
          <w:t>Conférence</w:t>
        </w:r>
      </w:ins>
      <w:ins w:author="French" w:date="2022-04-13T16:18:00Z" w:id="384">
        <w:r w:rsidRPr="007E7393">
          <w:rPr>
            <w:lang w:val="fr-FR"/>
          </w:rPr>
          <w:t>;</w:t>
        </w:r>
      </w:ins>
    </w:p>
    <w:p w:rsidRPr="007E7393" w:rsidR="007A7133" w:rsidRDefault="007A7133" w14:paraId="4B16FEAB" w14:textId="5F244029">
      <w:pPr>
        <w:rPr>
          <w:ins w:author="French" w:date="2022-04-13T16:18:00Z" w:id="385"/>
          <w:lang w:val="fr-FR"/>
        </w:rPr>
        <w:pPrChange w:author="amd" w:date="2022-04-20T17:17:00Z" w:id="386">
          <w:pPr>
            <w:spacing w:line="480" w:lineRule="auto"/>
          </w:pPr>
        </w:pPrChange>
      </w:pPr>
      <w:ins w:author="French" w:date="2022-04-13T16:18:00Z" w:id="387">
        <w:r w:rsidRPr="007E7393">
          <w:rPr>
            <w:i/>
            <w:iCs/>
            <w:lang w:val="fr-FR"/>
          </w:rPr>
          <w:t>m)</w:t>
        </w:r>
        <w:r w:rsidRPr="007E7393">
          <w:rPr>
            <w:lang w:val="fr-FR"/>
          </w:rPr>
          <w:tab/>
          <w:t xml:space="preserve">examine </w:t>
        </w:r>
      </w:ins>
      <w:ins w:author="amd" w:date="2022-04-21T08:38:00Z" w:id="388">
        <w:r w:rsidRPr="007E7393" w:rsidR="00D32662">
          <w:rPr>
            <w:lang w:val="fr-FR"/>
          </w:rPr>
          <w:t>l</w:t>
        </w:r>
      </w:ins>
      <w:ins w:author="French" w:date="2022-04-13T16:18:00Z" w:id="389">
        <w:r w:rsidRPr="007E7393">
          <w:rPr>
            <w:lang w:val="fr-FR"/>
          </w:rPr>
          <w:t xml:space="preserve">es propositions relatives à l'admission d'entités ou d'organisations à participer aux travaux en tant qu'Associés, conformément aux articles 19, 20 et 33 de la Convention, </w:t>
        </w:r>
      </w:ins>
      <w:ins w:author="Mathilde bachler" w:date="2022-04-19T15:45:00Z" w:id="390">
        <w:r w:rsidRPr="007E7393" w:rsidR="00B244D0">
          <w:rPr>
            <w:lang w:val="fr-FR"/>
          </w:rPr>
          <w:t xml:space="preserve">ainsi </w:t>
        </w:r>
      </w:ins>
      <w:ins w:author="French" w:date="2022-04-13T16:18:00Z" w:id="391">
        <w:r w:rsidRPr="007E7393">
          <w:rPr>
            <w:lang w:val="fr-FR"/>
          </w:rPr>
          <w:t>qu'à l'admission des petites et moyennes entreprises, conformément à la Résolution 209 de la Conférence de plénipotentiaires;</w:t>
        </w:r>
      </w:ins>
    </w:p>
    <w:p w:rsidRPr="007E7393" w:rsidR="006F0673" w:rsidRDefault="007A7133" w14:paraId="1A8CDD99" w14:textId="7E7F389F">
      <w:pPr>
        <w:rPr>
          <w:ins w:author="French" w:date="2022-04-13T16:19:00Z" w:id="392"/>
          <w:lang w:val="fr-FR"/>
        </w:rPr>
        <w:pPrChange w:author="amd" w:date="2022-04-20T17:17:00Z" w:id="393">
          <w:pPr>
            <w:spacing w:line="480" w:lineRule="auto"/>
          </w:pPr>
        </w:pPrChange>
      </w:pPr>
      <w:ins w:author="French" w:date="2022-04-13T16:18:00Z" w:id="394">
        <w:r w:rsidRPr="007E7393">
          <w:rPr>
            <w:i/>
            <w:iCs/>
            <w:lang w:val="fr-FR"/>
          </w:rPr>
          <w:t>n)</w:t>
        </w:r>
        <w:r w:rsidRPr="007E7393">
          <w:rPr>
            <w:lang w:val="fr-FR"/>
          </w:rPr>
          <w:tab/>
        </w:r>
      </w:ins>
      <w:ins w:author="French" w:date="2022-04-13T16:19:00Z" w:id="395">
        <w:r w:rsidRPr="007E7393">
          <w:rPr>
            <w:lang w:val="fr-FR"/>
          </w:rPr>
          <w:t xml:space="preserve">examine et approuve tout autre document relevant de son domaine de compétences ou prend des dispositions pour que ces documents soient examinés </w:t>
        </w:r>
      </w:ins>
      <w:ins w:author="Mathilde bachler" w:date="2022-04-20T15:08:00Z" w:id="396">
        <w:r w:rsidRPr="007E7393" w:rsidR="00630568">
          <w:rPr>
            <w:lang w:val="fr-FR"/>
          </w:rPr>
          <w:t>et</w:t>
        </w:r>
      </w:ins>
      <w:ins w:author="French" w:date="2022-04-13T16:19:00Z" w:id="397">
        <w:r w:rsidRPr="007E7393">
          <w:rPr>
            <w:lang w:val="fr-FR"/>
          </w:rPr>
          <w:t xml:space="preserve"> approuvés par les commissions d'études, comme indiqué dans d'autres parties de la présente Résolution ou dans d'autres Résolutions de</w:t>
        </w:r>
      </w:ins>
      <w:ins w:author="Mathilde bachler" w:date="2022-04-19T15:46:00Z" w:id="398">
        <w:r w:rsidRPr="007E7393" w:rsidR="00B244D0">
          <w:rPr>
            <w:lang w:val="fr-FR"/>
          </w:rPr>
          <w:t xml:space="preserve"> la CMDT</w:t>
        </w:r>
      </w:ins>
      <w:ins w:author="French" w:date="2022-04-13T16:19:00Z" w:id="399">
        <w:r w:rsidRPr="007E7393">
          <w:rPr>
            <w:lang w:val="fr-FR"/>
          </w:rPr>
          <w:t xml:space="preserve">, </w:t>
        </w:r>
      </w:ins>
      <w:ins w:author="amd" w:date="2022-04-21T08:40:00Z" w:id="400">
        <w:r w:rsidRPr="007E7393" w:rsidR="00D32662">
          <w:rPr>
            <w:lang w:val="fr-FR"/>
          </w:rPr>
          <w:t>selon le cas</w:t>
        </w:r>
      </w:ins>
      <w:ins w:author="French" w:date="2022-04-13T16:22:00Z" w:id="401">
        <w:r w:rsidRPr="007E7393">
          <w:rPr>
            <w:lang w:val="fr-FR"/>
          </w:rPr>
          <w:t>.]</w:t>
        </w:r>
      </w:ins>
    </w:p>
    <w:p w:rsidRPr="007E7393" w:rsidR="002D71E6" w:rsidRDefault="00F72536" w14:paraId="596F0876" w14:textId="3A326996">
      <w:pPr>
        <w:rPr>
          <w:rFonts w:ascii="Calibri" w:hAnsi="Calibri"/>
          <w:lang w:val="fr-FR"/>
        </w:rPr>
      </w:pPr>
      <w:r w:rsidRPr="007E7393">
        <w:rPr>
          <w:rFonts w:ascii="Calibri" w:hAnsi="Calibri"/>
          <w:b/>
          <w:bCs/>
          <w:lang w:val="fr-FR"/>
        </w:rPr>
        <w:t>1.2</w:t>
      </w:r>
      <w:r w:rsidRPr="007E7393">
        <w:rPr>
          <w:rFonts w:ascii="Calibri" w:hAnsi="Calibri"/>
          <w:lang w:val="fr-FR"/>
        </w:rPr>
        <w:tab/>
      </w:r>
      <w:del w:author="Mathilde bachler" w:date="2022-04-19T15:47:00Z" w:id="402">
        <w:r w:rsidRPr="007E7393" w:rsidDel="00B244D0">
          <w:rPr>
            <w:rFonts w:ascii="Calibri" w:hAnsi="Calibri"/>
            <w:lang w:val="fr-FR"/>
          </w:rPr>
          <w:delText>Elle</w:delText>
        </w:r>
      </w:del>
      <w:ins w:author="Mathilde bachler" w:date="2022-04-19T15:47:00Z" w:id="403">
        <w:r w:rsidRPr="007E7393" w:rsidR="00B244D0">
          <w:rPr>
            <w:rFonts w:ascii="Calibri" w:hAnsi="Calibri"/>
            <w:lang w:val="fr-FR"/>
          </w:rPr>
          <w:t>La CMDT</w:t>
        </w:r>
      </w:ins>
      <w:r w:rsidRPr="007E7393" w:rsidR="00783CF3">
        <w:rPr>
          <w:rFonts w:ascii="Calibri" w:hAnsi="Calibri"/>
          <w:lang w:val="fr-FR"/>
        </w:rPr>
        <w:t xml:space="preserve"> </w:t>
      </w:r>
      <w:r w:rsidRPr="007E7393">
        <w:rPr>
          <w:rFonts w:ascii="Calibri" w:hAnsi="Calibri"/>
          <w:lang w:val="fr-FR"/>
        </w:rPr>
        <w:t>constitue une commission de direction, présidée par le président de la conférence et composée des vice-présidents de la conférence ainsi que des présidents et vice</w:t>
      </w:r>
      <w:r w:rsidRPr="007E7393" w:rsidR="00783CF3">
        <w:rPr>
          <w:rFonts w:ascii="Calibri" w:hAnsi="Calibri"/>
          <w:lang w:val="fr-FR"/>
        </w:rPr>
        <w:noBreakHyphen/>
      </w:r>
      <w:r w:rsidRPr="007E7393">
        <w:rPr>
          <w:rFonts w:ascii="Calibri" w:hAnsi="Calibri"/>
          <w:lang w:val="fr-FR"/>
        </w:rPr>
        <w:t>présidents des commissions et du ou des groupes créés par la conférence.</w:t>
      </w:r>
    </w:p>
    <w:p w:rsidRPr="007E7393" w:rsidR="002D71E6" w:rsidRDefault="00F72536" w14:paraId="13A47521" w14:textId="77777777">
      <w:pPr>
        <w:rPr>
          <w:rFonts w:ascii="Calibri" w:hAnsi="Calibri"/>
          <w:lang w:val="fr-FR"/>
        </w:rPr>
      </w:pPr>
      <w:r w:rsidRPr="007E7393">
        <w:rPr>
          <w:rFonts w:ascii="Calibri" w:hAnsi="Calibri"/>
          <w:b/>
          <w:bCs/>
          <w:lang w:val="fr-FR"/>
        </w:rPr>
        <w:t>1.3</w:t>
      </w:r>
      <w:r w:rsidRPr="007E7393">
        <w:rPr>
          <w:rFonts w:ascii="Calibri" w:hAnsi="Calibri"/>
          <w:lang w:val="fr-FR"/>
        </w:rPr>
        <w:tab/>
        <w:t>La CMDT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rsidRPr="007E7393" w:rsidR="002D71E6" w:rsidRDefault="00F72536" w14:paraId="272E39CC" w14:textId="3B096D32">
      <w:pPr>
        <w:pStyle w:val="enumlev1"/>
        <w:rPr>
          <w:rFonts w:eastAsia="SimHei"/>
          <w:lang w:val="fr-FR"/>
        </w:rPr>
      </w:pPr>
      <w:r w:rsidRPr="007E7393">
        <w:rPr>
          <w:rFonts w:eastAsia="SimHei"/>
          <w:lang w:val="fr-FR"/>
        </w:rPr>
        <w:t>a)</w:t>
      </w:r>
      <w:r w:rsidRPr="007E7393">
        <w:rPr>
          <w:rFonts w:eastAsia="SimHei"/>
          <w:lang w:val="fr-FR"/>
        </w:rPr>
        <w:tab/>
        <w:t xml:space="preserve">La "Commission de contrôle budgétaire" examine, entre autres, les dépenses totales estimées de la conférence et estime les besoins financiers </w:t>
      </w:r>
      <w:del w:author="Mathilde bachler" w:date="2022-04-19T15:47:00Z" w:id="404">
        <w:r w:rsidRPr="007E7393" w:rsidDel="00B462D1">
          <w:rPr>
            <w:rFonts w:eastAsia="SimHei"/>
            <w:lang w:val="fr-FR"/>
          </w:rPr>
          <w:delText xml:space="preserve">du Secteur </w:delText>
        </w:r>
      </w:del>
      <w:del w:author="French" w:date="2022-04-13T16:20:00Z" w:id="405">
        <w:r w:rsidRPr="007E7393" w:rsidDel="007A7133">
          <w:rPr>
            <w:rFonts w:eastAsia="SimHei"/>
            <w:lang w:val="fr-FR"/>
          </w:rPr>
          <w:delText>du développement des télécommunications</w:delText>
        </w:r>
      </w:del>
      <w:del w:author="French" w:date="2022-04-21T11:23:00Z" w:id="406">
        <w:r w:rsidRPr="007E7393" w:rsidDel="00783CF3">
          <w:rPr>
            <w:rFonts w:eastAsia="SimHei"/>
            <w:lang w:val="fr-FR"/>
          </w:rPr>
          <w:delText xml:space="preserve"> </w:delText>
        </w:r>
      </w:del>
      <w:r w:rsidRPr="007E7393">
        <w:rPr>
          <w:rFonts w:eastAsia="SimHei"/>
          <w:lang w:val="fr-FR"/>
        </w:rPr>
        <w:t>de l'</w:t>
      </w:r>
      <w:del w:author="French" w:date="2022-04-13T16:19:00Z" w:id="407">
        <w:r w:rsidRPr="007E7393" w:rsidDel="007A7133">
          <w:rPr>
            <w:rFonts w:eastAsia="SimHei"/>
            <w:lang w:val="fr-FR"/>
          </w:rPr>
          <w:delText>UIT (</w:delText>
        </w:r>
      </w:del>
      <w:r w:rsidRPr="007E7393">
        <w:rPr>
          <w:rFonts w:eastAsia="SimHei"/>
          <w:lang w:val="fr-FR"/>
        </w:rPr>
        <w:t>UIT</w:t>
      </w:r>
      <w:r w:rsidRPr="007E7393">
        <w:rPr>
          <w:rFonts w:eastAsia="SimHei"/>
          <w:lang w:val="fr-FR"/>
        </w:rPr>
        <w:noBreakHyphen/>
        <w:t>D</w:t>
      </w:r>
      <w:del w:author="French" w:date="2022-04-13T16:19:00Z" w:id="408">
        <w:r w:rsidRPr="007E7393" w:rsidDel="007A7133">
          <w:rPr>
            <w:rFonts w:eastAsia="SimHei"/>
            <w:lang w:val="fr-FR"/>
          </w:rPr>
          <w:delText>)</w:delText>
        </w:r>
      </w:del>
      <w:r w:rsidRPr="007E7393">
        <w:rPr>
          <w:rFonts w:eastAsia="SimHei"/>
          <w:lang w:val="fr-FR"/>
        </w:rPr>
        <w:t xml:space="preserve"> jusqu'à</w:t>
      </w:r>
      <w:r w:rsidRPr="007E7393">
        <w:rPr>
          <w:lang w:val="fr-FR"/>
        </w:rPr>
        <w:t xml:space="preserve"> la CMDT </w:t>
      </w:r>
      <w:r w:rsidRPr="007E7393">
        <w:rPr>
          <w:rFonts w:eastAsia="SimHei"/>
          <w:lang w:val="fr-FR"/>
        </w:rPr>
        <w:t>suivante, ainsi que les coûts pour l'UIT</w:t>
      </w:r>
      <w:r w:rsidRPr="007E7393">
        <w:rPr>
          <w:rFonts w:eastAsia="SimHei"/>
          <w:lang w:val="fr-FR"/>
        </w:rPr>
        <w:noBreakHyphen/>
        <w:t>D et l'UIT dans son ensemble qu'entraîne l'exécution des décisions de la conférence.</w:t>
      </w:r>
    </w:p>
    <w:p w:rsidRPr="007E7393" w:rsidR="002D71E6" w:rsidRDefault="00F72536" w14:paraId="336C138A" w14:textId="77777777">
      <w:pPr>
        <w:pStyle w:val="enumlev1"/>
        <w:rPr>
          <w:rFonts w:eastAsia="SimHei"/>
          <w:lang w:val="fr-FR"/>
        </w:rPr>
      </w:pPr>
      <w:r w:rsidRPr="007E7393">
        <w:rPr>
          <w:rFonts w:eastAsia="SimHei"/>
          <w:lang w:val="fr-FR"/>
        </w:rPr>
        <w:t>b)</w:t>
      </w:r>
      <w:r w:rsidRPr="007E7393">
        <w:rPr>
          <w:rFonts w:eastAsia="SimHei"/>
          <w:lang w:val="fr-FR"/>
        </w:rPr>
        <w:tab/>
        <w:t>La "Commission de rédaction" parfait la forme des textes découlant des délibérations de la </w:t>
      </w:r>
      <w:r w:rsidRPr="007E7393">
        <w:rPr>
          <w:lang w:val="fr-FR"/>
        </w:rPr>
        <w:t>CMDT</w:t>
      </w:r>
      <w:r w:rsidRPr="007E7393">
        <w:rPr>
          <w:rFonts w:eastAsia="SimHei"/>
          <w:lang w:val="fr-FR"/>
        </w:rPr>
        <w:t>, tels que les résolutions, sans en altérer ni le sens ni le fond, et aligne les textes dans les langues officielles de l'Union.</w:t>
      </w:r>
    </w:p>
    <w:p w:rsidRPr="007E7393" w:rsidR="002D71E6" w:rsidRDefault="00F72536" w14:paraId="54365319" w14:textId="77777777">
      <w:pPr>
        <w:rPr>
          <w:rFonts w:ascii="Calibri" w:hAnsi="Calibri"/>
          <w:lang w:val="fr-FR"/>
        </w:rPr>
      </w:pPr>
      <w:r w:rsidRPr="007E7393">
        <w:rPr>
          <w:rFonts w:ascii="Calibri" w:hAnsi="Calibri"/>
          <w:b/>
          <w:bCs/>
          <w:lang w:val="fr-FR"/>
        </w:rPr>
        <w:t>1.4</w:t>
      </w:r>
      <w:r w:rsidRPr="007E7393">
        <w:rPr>
          <w:rFonts w:ascii="Calibri" w:hAnsi="Calibri"/>
          <w:lang w:val="fr-FR"/>
        </w:rPr>
        <w:tab/>
        <w:t>En plus des commissions de direction, de contrôle budgétaire et de rédaction, les deux commissions suivantes sont constituées:</w:t>
      </w:r>
    </w:p>
    <w:p w:rsidRPr="007E7393" w:rsidR="002D71E6" w:rsidRDefault="00F72536" w14:paraId="431EC83D" w14:textId="77777777">
      <w:pPr>
        <w:pStyle w:val="enumlev1"/>
        <w:rPr>
          <w:lang w:val="fr-FR"/>
        </w:rPr>
      </w:pPr>
      <w:r w:rsidRPr="007E7393">
        <w:rPr>
          <w:lang w:val="fr-FR"/>
        </w:rPr>
        <w:t>a)</w:t>
      </w:r>
      <w:r w:rsidRPr="007E7393">
        <w:rPr>
          <w:lang w:val="fr-FR"/>
        </w:rPr>
        <w:tab/>
        <w:t xml:space="preserve">La "Commission des méthodes de travail de l'UIT-D" est chargée d'examiner les propositions et les contributions se rapportant à la coopération entre les membres, d'évaluer les méthodes de travail ainsi que le fonctionnement des commissions d'études de l'UIT-D et du </w:t>
      </w:r>
      <w:del w:author="French" w:date="2022-04-13T16:20:00Z" w:id="409">
        <w:r w:rsidRPr="007E7393" w:rsidDel="007A7133">
          <w:rPr>
            <w:lang w:val="fr-FR"/>
          </w:rPr>
          <w:delText>Groupe consultatif pour le développement des télécommunications (</w:delText>
        </w:r>
      </w:del>
      <w:r w:rsidRPr="007E7393">
        <w:rPr>
          <w:lang w:val="fr-FR"/>
        </w:rPr>
        <w:t>GCDT</w:t>
      </w:r>
      <w:del w:author="French" w:date="2022-04-13T16:20:00Z" w:id="410">
        <w:r w:rsidRPr="007E7393" w:rsidDel="007A7133">
          <w:rPr>
            <w:lang w:val="fr-FR"/>
          </w:rPr>
          <w:delText>)</w:delText>
        </w:r>
      </w:del>
      <w:r w:rsidRPr="007E7393">
        <w:rPr>
          <w:lang w:val="fr-FR"/>
        </w:rPr>
        <w:t>, d'évaluer et de déterminer les options possibles pour optimiser l'exécution des programmes et d'approuver les modifications à apporter à ces programmes dans le but de renforcer les synergies entre les Questions confiées aux commissions d'études, les programmes et les initiatives régionales, et de soumettre à la plénière des rapports, sur la base des propositions des Etats Membres de l'UIT, des Membres du Secteur de l'UIT-D et des établissements universitaires participant aux travaux de ce Secteur, en tenant compte des rapports du GCDT et des commissions d'études soumis à la conférence.</w:t>
      </w:r>
    </w:p>
    <w:p w:rsidRPr="007E7393" w:rsidR="002D71E6" w:rsidRDefault="00F72536" w14:paraId="0EF4A40E" w14:textId="0AE8F21D">
      <w:pPr>
        <w:pStyle w:val="enumlev1"/>
        <w:rPr>
          <w:lang w:val="fr-FR"/>
        </w:rPr>
      </w:pPr>
      <w:r w:rsidRPr="007E7393">
        <w:rPr>
          <w:lang w:val="fr-FR"/>
        </w:rPr>
        <w:t>b)</w:t>
      </w:r>
      <w:r w:rsidRPr="007E7393">
        <w:rPr>
          <w:lang w:val="fr-FR"/>
        </w:rPr>
        <w:tab/>
        <w:t xml:space="preserve">La "Commission des objectifs" </w:t>
      </w:r>
      <w:ins w:author="French" w:date="2022-04-13T16:20:00Z" w:id="411">
        <w:r w:rsidRPr="007E7393" w:rsidR="007A7133">
          <w:rPr>
            <w:lang w:val="fr-FR"/>
          </w:rPr>
          <w:t xml:space="preserve">de l'UIT-D </w:t>
        </w:r>
      </w:ins>
      <w:r w:rsidRPr="007E7393">
        <w:rPr>
          <w:lang w:val="fr-FR"/>
        </w:rPr>
        <w:t>est chargée d'examiner et d'approuver les produits et les résultats correspondant aux différents objectifs; d'examiner et d'approuver les Questions confiées aux commissions d'études et les initiatives régionales connexes et d'élaborer des lignes directrices appropriées pour leur mise en oeuvre; d'examiner et d'approuver les résolutions pertinentes; et de veiller à ce que les produits soient conformes à la méthode de gestion axée sur les résultats, qui vise à améliorer l'efficacité de la gestion et la responsabilité.</w:t>
      </w:r>
    </w:p>
    <w:p w:rsidRPr="007E7393" w:rsidR="002D71E6" w:rsidRDefault="00F72536" w14:paraId="5A466308" w14:textId="77777777">
      <w:pPr>
        <w:keepNext/>
        <w:keepLines/>
        <w:rPr>
          <w:rFonts w:ascii="Calibri" w:hAnsi="Calibri"/>
          <w:lang w:val="fr-FR"/>
        </w:rPr>
      </w:pPr>
      <w:r w:rsidRPr="007E7393">
        <w:rPr>
          <w:rFonts w:ascii="Calibri" w:hAnsi="Calibri"/>
          <w:b/>
          <w:bCs/>
          <w:lang w:val="fr-FR"/>
        </w:rPr>
        <w:t>1.5</w:t>
      </w:r>
      <w:r w:rsidRPr="007E7393">
        <w:rPr>
          <w:rFonts w:ascii="Calibri" w:hAnsi="Calibri"/>
          <w:lang w:val="fr-FR"/>
        </w:rPr>
        <w:tab/>
        <w:t>La séance plénière d'une CMDT peut créer d'autres commissions ou groupes qui se réunissent pour s'occuper de questions spécifiques, si nécessaire, conformément au numéro 63 des Règles générales régissant les conférences, assemblées et réunions de l'Union. Leur mandat devrait figurer dans la Résolution portant création de ces commissions ou groupes.</w:t>
      </w:r>
    </w:p>
    <w:p w:rsidRPr="007E7393" w:rsidR="002D71E6" w:rsidRDefault="00F72536" w14:paraId="595221B7" w14:textId="77777777">
      <w:pPr>
        <w:rPr>
          <w:rFonts w:ascii="Calibri" w:hAnsi="Calibri"/>
          <w:lang w:val="fr-FR"/>
        </w:rPr>
      </w:pPr>
      <w:r w:rsidRPr="007E7393">
        <w:rPr>
          <w:rFonts w:ascii="Calibri" w:hAnsi="Calibri"/>
          <w:b/>
          <w:bCs/>
          <w:lang w:val="fr-FR"/>
        </w:rPr>
        <w:t>1.6</w:t>
      </w:r>
      <w:r w:rsidRPr="007E7393">
        <w:rPr>
          <w:rFonts w:ascii="Calibri" w:hAnsi="Calibri"/>
          <w:lang w:val="fr-FR"/>
        </w:rPr>
        <w:tab/>
        <w:t>Toutes les commissions et tous les groupes visés aux points 1.2 à 1.5 ci-dessus cessent normalement d'exister à la clôture de la CMDT sauf, si nécessaire et sous réserve de l'approbation de la conférence et dans les limites budgétaires existantes, la Commission de rédaction. La Commission de rédaction peut donc se réunir après la clôture de la CMDT pour achever les travaux qui lui ont été confiés par la conférence.</w:t>
      </w:r>
    </w:p>
    <w:p w:rsidRPr="007E7393" w:rsidR="002D71E6" w:rsidRDefault="00F72536" w14:paraId="3EE45454" w14:textId="259D0C31">
      <w:pPr>
        <w:rPr>
          <w:rFonts w:ascii="Calibri" w:hAnsi="Calibri"/>
          <w:lang w:val="fr-FR"/>
        </w:rPr>
      </w:pPr>
      <w:r w:rsidRPr="007E7393">
        <w:rPr>
          <w:rFonts w:ascii="Calibri" w:hAnsi="Calibri"/>
          <w:b/>
          <w:bCs/>
          <w:lang w:val="fr-FR"/>
        </w:rPr>
        <w:t>1.7</w:t>
      </w:r>
      <w:r w:rsidRPr="007E7393">
        <w:rPr>
          <w:rFonts w:ascii="Calibri" w:hAnsi="Calibri"/>
          <w:lang w:val="fr-FR"/>
        </w:rPr>
        <w:tab/>
        <w:t>Avant la séance d'ouverture de la CMDT, conformément au numéro 49 des Règles générales régissant les conférences, assemblées et réunions de l'Union, les chefs de délégation se réunissent pour préparer l'ordre du jour de la première séance plénière et présenter des propositions concernant l'organisation de la conférence, notamment la désignation des présidents et vice-présidents de la CMDT, de ses commissions et de ses groupes.</w:t>
      </w:r>
    </w:p>
    <w:p w:rsidRPr="007E7393" w:rsidR="007A7133" w:rsidRDefault="007A7133" w14:paraId="14E97C7C" w14:textId="6D5D69E4">
      <w:pPr>
        <w:rPr>
          <w:ins w:author="French" w:date="2022-04-13T16:23:00Z" w:id="412"/>
          <w:rFonts w:ascii="Calibri" w:hAnsi="Calibri"/>
          <w:lang w:val="fr-FR"/>
        </w:rPr>
      </w:pPr>
      <w:ins w:author="French" w:date="2022-04-13T16:21:00Z" w:id="413">
        <w:r w:rsidRPr="007E7393">
          <w:rPr>
            <w:rFonts w:ascii="Calibri" w:hAnsi="Calibri"/>
            <w:b/>
            <w:bCs/>
            <w:lang w:val="fr-FR"/>
            <w:rPrChange w:author="French" w:date="2022-04-21T13:44:00Z" w:id="414">
              <w:rPr>
                <w:rFonts w:ascii="Calibri" w:hAnsi="Calibri"/>
                <w:lang w:val="fr-FR"/>
              </w:rPr>
            </w:rPrChange>
          </w:rPr>
          <w:t>1.7.1</w:t>
        </w:r>
        <w:r w:rsidRPr="007E7393">
          <w:rPr>
            <w:rFonts w:ascii="Calibri" w:hAnsi="Calibri"/>
            <w:lang w:val="fr-FR"/>
          </w:rPr>
          <w:tab/>
          <w:t>[Les présidents des commissions d'études, le président du GC</w:t>
        </w:r>
      </w:ins>
      <w:ins w:author="Mathilde bachler" w:date="2022-04-20T15:10:00Z" w:id="415">
        <w:r w:rsidRPr="007E7393" w:rsidR="00630568">
          <w:rPr>
            <w:rFonts w:ascii="Calibri" w:hAnsi="Calibri"/>
            <w:lang w:val="fr-FR"/>
          </w:rPr>
          <w:t>D</w:t>
        </w:r>
      </w:ins>
      <w:ins w:author="French" w:date="2022-04-13T16:21:00Z" w:id="416">
        <w:r w:rsidRPr="007E7393">
          <w:rPr>
            <w:rFonts w:ascii="Calibri" w:hAnsi="Calibri"/>
            <w:lang w:val="fr-FR"/>
          </w:rPr>
          <w:t xml:space="preserve">T et les présidents des autres groupes créés par </w:t>
        </w:r>
      </w:ins>
      <w:ins w:author="Mathilde bachler" w:date="2022-04-19T15:58:00Z" w:id="417">
        <w:r w:rsidRPr="007E7393" w:rsidR="008A4792">
          <w:rPr>
            <w:rFonts w:ascii="Calibri" w:hAnsi="Calibri"/>
            <w:lang w:val="fr-FR"/>
          </w:rPr>
          <w:t>la CMDT</w:t>
        </w:r>
      </w:ins>
      <w:ins w:author="French" w:date="2022-04-13T16:21:00Z" w:id="418">
        <w:r w:rsidRPr="007E7393">
          <w:rPr>
            <w:rFonts w:ascii="Calibri" w:hAnsi="Calibri"/>
            <w:lang w:val="fr-FR"/>
          </w:rPr>
          <w:t xml:space="preserve"> précédente devraient se tenir à </w:t>
        </w:r>
      </w:ins>
      <w:ins w:author="amd" w:date="2022-04-21T08:42:00Z" w:id="419">
        <w:r w:rsidRPr="007E7393" w:rsidR="00D32662">
          <w:rPr>
            <w:rFonts w:ascii="Calibri" w:hAnsi="Calibri"/>
            <w:lang w:val="fr-FR"/>
          </w:rPr>
          <w:t xml:space="preserve">la </w:t>
        </w:r>
      </w:ins>
      <w:ins w:author="French" w:date="2022-04-13T16:21:00Z" w:id="420">
        <w:r w:rsidRPr="007E7393">
          <w:rPr>
            <w:rFonts w:ascii="Calibri" w:hAnsi="Calibri"/>
            <w:lang w:val="fr-FR"/>
          </w:rPr>
          <w:t xml:space="preserve">disposition </w:t>
        </w:r>
      </w:ins>
      <w:ins w:author="Mathilde bachler" w:date="2022-04-19T15:58:00Z" w:id="421">
        <w:r w:rsidRPr="007E7393" w:rsidR="008A4792">
          <w:rPr>
            <w:rFonts w:ascii="Calibri" w:hAnsi="Calibri"/>
            <w:lang w:val="fr-FR"/>
          </w:rPr>
          <w:t>de la CMDT</w:t>
        </w:r>
      </w:ins>
      <w:ins w:author="Mathilde bachler" w:date="2022-04-19T15:59:00Z" w:id="422">
        <w:r w:rsidRPr="007E7393" w:rsidR="008A4792">
          <w:rPr>
            <w:rFonts w:ascii="Calibri" w:hAnsi="Calibri"/>
            <w:lang w:val="fr-FR"/>
          </w:rPr>
          <w:t xml:space="preserve"> et fournir des </w:t>
        </w:r>
      </w:ins>
      <w:ins w:author="Mathilde bachler" w:date="2022-04-19T16:02:00Z" w:id="423">
        <w:r w:rsidRPr="007E7393" w:rsidR="003D2750">
          <w:rPr>
            <w:rFonts w:ascii="Calibri" w:hAnsi="Calibri"/>
            <w:lang w:val="fr-FR"/>
          </w:rPr>
          <w:t>renseignements</w:t>
        </w:r>
      </w:ins>
      <w:ins w:author="Mathilde bachler" w:date="2022-04-19T15:59:00Z" w:id="424">
        <w:r w:rsidRPr="007E7393" w:rsidR="008A4792">
          <w:rPr>
            <w:rFonts w:ascii="Calibri" w:hAnsi="Calibri"/>
            <w:lang w:val="fr-FR"/>
          </w:rPr>
          <w:t xml:space="preserve"> sur les questions </w:t>
        </w:r>
      </w:ins>
      <w:ins w:author="Mathilde bachler" w:date="2022-04-19T16:02:00Z" w:id="425">
        <w:r w:rsidRPr="007E7393" w:rsidR="003D2750">
          <w:rPr>
            <w:rFonts w:ascii="Calibri" w:hAnsi="Calibri"/>
            <w:lang w:val="fr-FR"/>
          </w:rPr>
          <w:t xml:space="preserve">se rapportant aux </w:t>
        </w:r>
      </w:ins>
      <w:ins w:author="Mathilde bachler" w:date="2022-04-19T15:59:00Z" w:id="426">
        <w:r w:rsidRPr="007E7393" w:rsidR="008A4792">
          <w:rPr>
            <w:rFonts w:ascii="Calibri" w:hAnsi="Calibri"/>
            <w:lang w:val="fr-FR"/>
          </w:rPr>
          <w:t xml:space="preserve">groupes </w:t>
        </w:r>
      </w:ins>
      <w:ins w:author="Mathilde bachler" w:date="2022-04-19T16:00:00Z" w:id="427">
        <w:r w:rsidRPr="007E7393" w:rsidR="008A4792">
          <w:rPr>
            <w:rFonts w:ascii="Calibri" w:hAnsi="Calibri"/>
            <w:lang w:val="fr-FR"/>
          </w:rPr>
          <w:t>dont ils</w:t>
        </w:r>
      </w:ins>
      <w:ins w:author="amd" w:date="2022-04-21T08:45:00Z" w:id="428">
        <w:r w:rsidRPr="007E7393" w:rsidR="001D1303">
          <w:rPr>
            <w:rFonts w:ascii="Calibri" w:hAnsi="Calibri"/>
            <w:lang w:val="fr-FR"/>
          </w:rPr>
          <w:t xml:space="preserve"> dirigent les travaux</w:t>
        </w:r>
      </w:ins>
      <w:ins w:author="French" w:date="2022-04-13T16:21:00Z" w:id="429">
        <w:r w:rsidRPr="007E7393">
          <w:rPr>
            <w:rFonts w:ascii="Calibri" w:hAnsi="Calibri"/>
            <w:lang w:val="fr-FR"/>
          </w:rPr>
          <w:t>.</w:t>
        </w:r>
      </w:ins>
      <w:ins w:author="French" w:date="2022-04-13T16:22:00Z" w:id="430">
        <w:r w:rsidRPr="007E7393">
          <w:rPr>
            <w:rFonts w:ascii="Calibri" w:hAnsi="Calibri"/>
            <w:lang w:val="fr-FR"/>
          </w:rPr>
          <w:t>]</w:t>
        </w:r>
      </w:ins>
    </w:p>
    <w:p w:rsidRPr="007E7393" w:rsidR="002D71E6" w:rsidRDefault="00F72536" w14:paraId="5883F51A" w14:textId="785755AC">
      <w:pPr>
        <w:rPr>
          <w:rFonts w:ascii="Calibri" w:hAnsi="Calibri"/>
          <w:lang w:val="fr-FR"/>
        </w:rPr>
      </w:pPr>
      <w:r w:rsidRPr="007E7393">
        <w:rPr>
          <w:rFonts w:ascii="Calibri" w:hAnsi="Calibri"/>
          <w:b/>
          <w:bCs/>
          <w:lang w:val="fr-FR"/>
        </w:rPr>
        <w:t>1.8</w:t>
      </w:r>
      <w:r w:rsidRPr="007E7393">
        <w:rPr>
          <w:rFonts w:ascii="Calibri" w:hAnsi="Calibri"/>
          <w:lang w:val="fr-FR"/>
        </w:rPr>
        <w:tab/>
        <w:t>Le programme de travail de la CMDT est établi de façon à permettre de consacrer le temps nécessaire à l'examen des aspects administratifs et organisationnels importants de l'UIT-D.</w:t>
      </w:r>
      <w:del w:author="French" w:date="2022-04-13T16:22:00Z" w:id="431">
        <w:r w:rsidRPr="007E7393" w:rsidDel="007A7133">
          <w:rPr>
            <w:rFonts w:ascii="Calibri" w:hAnsi="Calibri"/>
            <w:lang w:val="fr-FR"/>
          </w:rPr>
          <w:delText xml:space="preserve"> D'une manière générale:</w:delText>
        </w:r>
      </w:del>
    </w:p>
    <w:p w:rsidRPr="007E7393" w:rsidR="002D71E6" w:rsidRDefault="00F72536" w14:paraId="595ED770" w14:textId="4EC9AE0E">
      <w:pPr>
        <w:keepNext/>
        <w:keepLines/>
        <w:rPr>
          <w:rFonts w:ascii="Calibri" w:hAnsi="Calibri"/>
          <w:lang w:val="fr-FR"/>
        </w:rPr>
        <w:pPrChange w:author="amd" w:date="2022-04-20T17:17:00Z" w:id="432">
          <w:pPr/>
        </w:pPrChange>
      </w:pPr>
      <w:r w:rsidRPr="007E7393">
        <w:rPr>
          <w:rFonts w:ascii="Calibri" w:hAnsi="Calibri"/>
          <w:b/>
          <w:bCs/>
          <w:lang w:val="fr-FR"/>
        </w:rPr>
        <w:t>1.8.1</w:t>
      </w:r>
      <w:r w:rsidRPr="007E7393">
        <w:rPr>
          <w:rFonts w:ascii="Calibri" w:hAnsi="Calibri"/>
          <w:lang w:val="fr-FR"/>
        </w:rPr>
        <w:tab/>
      </w:r>
      <w:ins w:author="French" w:date="2022-04-13T16:22:00Z" w:id="433">
        <w:r w:rsidRPr="007E7393" w:rsidR="007A7133">
          <w:rPr>
            <w:rFonts w:ascii="Calibri" w:hAnsi="Calibri"/>
            <w:lang w:val="fr-FR"/>
          </w:rPr>
          <w:t>[</w:t>
        </w:r>
      </w:ins>
      <w:r w:rsidRPr="007E7393">
        <w:rPr>
          <w:rFonts w:ascii="Calibri" w:hAnsi="Calibri"/>
          <w:lang w:val="fr-FR"/>
        </w:rPr>
        <w:t>La CMDT examine les rapports du Directeur du Bureau de développement des télécommunications (BDT) et, conformément au numéro 208 de la Convention, établit des programmes de travail et des directives, afin de définir les questions et priorités relatives au développement des télécommunications, et donne des orientations à l'UIT-D pour son programme de travail. Elle décide s'il y a lieu de maintenir ou de dissoudre les commissions d'études existantes ou d'en créer de nouvelles, attribue à chacune d'elles les Questions à étudier et désigne, après examen par les chefs de délégation, les présidents et vice-présidents des commissions d'études, du GCDT ainsi que de tout autre groupe qu'elle a établi, compte tenu de l'article 20 de la Convention. Pendant la conférence, les présidents des commissions d'études eux-mêmes se tiennent à la disposition de la CMDT pour fournir des renseignements sur les questions se rapportant à la commission d'études qu'ils président.</w:t>
      </w:r>
      <w:ins w:author="Mathilde bachler" w:date="2022-04-19T16:01:00Z" w:id="434">
        <w:r w:rsidRPr="007E7393" w:rsidR="008A4792">
          <w:rPr>
            <w:rFonts w:ascii="Calibri" w:hAnsi="Calibri"/>
            <w:lang w:val="fr-FR"/>
          </w:rPr>
          <w:t>]</w:t>
        </w:r>
      </w:ins>
    </w:p>
    <w:p w:rsidRPr="007E7393" w:rsidR="002D71E6" w:rsidRDefault="00F72536" w14:paraId="267BBA3B" w14:textId="4E117DB2">
      <w:pPr>
        <w:rPr>
          <w:rFonts w:ascii="Calibri" w:hAnsi="Calibri"/>
          <w:lang w:val="fr-FR"/>
        </w:rPr>
      </w:pPr>
      <w:r w:rsidRPr="007E7393">
        <w:rPr>
          <w:rFonts w:ascii="Calibri" w:hAnsi="Calibri"/>
          <w:b/>
          <w:bCs/>
          <w:lang w:val="fr-FR"/>
        </w:rPr>
        <w:t>1.8.2</w:t>
      </w:r>
      <w:r w:rsidRPr="007E7393">
        <w:rPr>
          <w:rFonts w:ascii="Calibri" w:hAnsi="Calibri"/>
          <w:lang w:val="fr-FR"/>
        </w:rPr>
        <w:tab/>
      </w:r>
      <w:ins w:author="Mathilde bachler" w:date="2022-04-19T16:03:00Z" w:id="435">
        <w:r w:rsidRPr="007E7393" w:rsidR="003D2750">
          <w:rPr>
            <w:rFonts w:ascii="Calibri" w:hAnsi="Calibri"/>
            <w:lang w:val="fr-FR"/>
          </w:rPr>
          <w:t>[</w:t>
        </w:r>
      </w:ins>
      <w:r w:rsidRPr="007E7393">
        <w:rPr>
          <w:rFonts w:ascii="Calibri" w:hAnsi="Calibri"/>
          <w:lang w:val="fr-FR"/>
        </w:rPr>
        <w:t>La CMDT établit une Déclaration, un Plan d'action, comprenant des programmes et des initiatives régionales, la contribution de l'UIT-D au projet de Plan stratégique de l'UIT, les Questions confiées aux commissions d'études de l'UIT-D ainsi que des résolutions et des Recommandations.</w:t>
      </w:r>
      <w:ins w:author="French" w:date="2022-04-13T16:22:00Z" w:id="436">
        <w:r w:rsidRPr="007E7393" w:rsidR="007A7133">
          <w:rPr>
            <w:rFonts w:ascii="Calibri" w:hAnsi="Calibri"/>
            <w:lang w:val="fr-FR"/>
          </w:rPr>
          <w:t>]</w:t>
        </w:r>
      </w:ins>
    </w:p>
    <w:p w:rsidRPr="007E7393" w:rsidR="002D71E6" w:rsidRDefault="00F72536" w14:paraId="73A43B67" w14:textId="77777777">
      <w:pPr>
        <w:rPr>
          <w:rFonts w:ascii="Calibri" w:hAnsi="Calibri"/>
          <w:lang w:val="fr-FR"/>
        </w:rPr>
      </w:pPr>
      <w:r w:rsidRPr="007E7393">
        <w:rPr>
          <w:rFonts w:ascii="Calibri" w:hAnsi="Calibri"/>
          <w:b/>
          <w:bCs/>
          <w:lang w:val="fr-FR"/>
        </w:rPr>
        <w:t>1.9</w:t>
      </w:r>
      <w:r w:rsidRPr="007E7393">
        <w:rPr>
          <w:rFonts w:ascii="Calibri" w:hAnsi="Calibri"/>
          <w:lang w:val="fr-FR"/>
        </w:rPr>
        <w:tab/>
        <w:t>Une conférence mondiale de développement des télécommunications peut exprimer son avis concernant la durée ou l'ordre du jour d'une CMDT future.</w:t>
      </w:r>
    </w:p>
    <w:p w:rsidRPr="007E7393" w:rsidR="002D71E6" w:rsidRDefault="00F72536" w14:paraId="7E87D3AD" w14:textId="3E22AF5D">
      <w:pPr>
        <w:rPr>
          <w:rFonts w:ascii="Calibri" w:hAnsi="Calibri"/>
          <w:lang w:val="fr-FR"/>
        </w:rPr>
        <w:pPrChange w:author="amd" w:date="2022-04-20T17:17:00Z" w:id="437">
          <w:pPr>
            <w:spacing w:line="480" w:lineRule="auto"/>
          </w:pPr>
        </w:pPrChange>
      </w:pPr>
      <w:r w:rsidRPr="007E7393">
        <w:rPr>
          <w:rFonts w:ascii="Calibri" w:hAnsi="Calibri"/>
          <w:b/>
          <w:bCs/>
          <w:lang w:val="fr-FR"/>
        </w:rPr>
        <w:t>1.10</w:t>
      </w:r>
      <w:r w:rsidRPr="007E7393">
        <w:rPr>
          <w:rFonts w:ascii="Calibri" w:hAnsi="Calibri"/>
          <w:lang w:val="fr-FR"/>
        </w:rPr>
        <w:tab/>
      </w:r>
      <w:del w:author="Mathilde bachler" w:date="2022-04-19T16:04:00Z" w:id="438">
        <w:r w:rsidRPr="007E7393" w:rsidDel="003D2750" w:rsidR="006D0FBD">
          <w:rPr>
            <w:rFonts w:ascii="Calibri" w:hAnsi="Calibri"/>
            <w:lang w:val="fr-FR"/>
          </w:rPr>
          <w:delText>Pendant</w:delText>
        </w:r>
      </w:del>
      <w:ins w:author="Mathilde bachler" w:date="2022-04-19T16:03:00Z" w:id="439">
        <w:r w:rsidRPr="007E7393" w:rsidR="003D2750">
          <w:rPr>
            <w:rFonts w:ascii="Calibri" w:hAnsi="Calibri"/>
            <w:lang w:val="fr-FR"/>
          </w:rPr>
          <w:t>Avant la séance d'ouv</w:t>
        </w:r>
      </w:ins>
      <w:ins w:author="Mathilde bachler" w:date="2022-04-19T16:04:00Z" w:id="440">
        <w:r w:rsidRPr="007E7393" w:rsidR="003D2750">
          <w:rPr>
            <w:rFonts w:ascii="Calibri" w:hAnsi="Calibri"/>
            <w:lang w:val="fr-FR"/>
          </w:rPr>
          <w:t>erture de la CMDT et pendant</w:t>
        </w:r>
      </w:ins>
      <w:r w:rsidRPr="007E7393" w:rsidR="006D0FBD">
        <w:rPr>
          <w:rFonts w:ascii="Calibri" w:hAnsi="Calibri"/>
          <w:lang w:val="fr-FR"/>
        </w:rPr>
        <w:t xml:space="preserve"> </w:t>
      </w:r>
      <w:r w:rsidRPr="007E7393">
        <w:rPr>
          <w:rFonts w:ascii="Calibri" w:hAnsi="Calibri"/>
          <w:lang w:val="fr-FR"/>
        </w:rPr>
        <w:t>la CMDT, les chefs de délégation se réunissent pour:</w:t>
      </w:r>
    </w:p>
    <w:p w:rsidRPr="007E7393" w:rsidR="007A7133" w:rsidRDefault="007A7133" w14:paraId="21CF383F" w14:textId="60D9D22D">
      <w:pPr>
        <w:pStyle w:val="enumlev1"/>
        <w:rPr>
          <w:ins w:author="French" w:date="2022-04-13T16:23:00Z" w:id="441"/>
          <w:lang w:val="fr-FR"/>
        </w:rPr>
        <w:pPrChange w:author="amd" w:date="2022-04-20T17:17:00Z" w:id="442">
          <w:pPr>
            <w:spacing w:line="480" w:lineRule="auto"/>
          </w:pPr>
        </w:pPrChange>
      </w:pPr>
      <w:ins w:author="French" w:date="2022-04-13T16:23:00Z" w:id="443">
        <w:r w:rsidRPr="007E7393">
          <w:rPr>
            <w:lang w:val="fr-FR"/>
          </w:rPr>
          <w:t>[a)</w:t>
        </w:r>
        <w:r w:rsidRPr="007E7393">
          <w:rPr>
            <w:lang w:val="fr-FR"/>
          </w:rPr>
          <w:tab/>
          <w:t>préparer</w:t>
        </w:r>
      </w:ins>
      <w:ins w:author="Mathilde bachler" w:date="2022-04-19T16:05:00Z" w:id="444">
        <w:r w:rsidRPr="007E7393" w:rsidR="003D2750">
          <w:rPr>
            <w:lang w:val="fr-FR"/>
          </w:rPr>
          <w:t>, avant l'ouverture de la CMDT et conformément au numéro 49 des Règles générales régissant les conférences, assemblées et réunions de l'Union,</w:t>
        </w:r>
      </w:ins>
      <w:ins w:author="French" w:date="2022-04-13T16:23:00Z" w:id="445">
        <w:r w:rsidRPr="007E7393">
          <w:rPr>
            <w:lang w:val="fr-FR"/>
          </w:rPr>
          <w:t xml:space="preserve"> l'ordre du jour de la première séance plénière et présenter des propositions concernant l'organisation de la conférence, notamment la désignation des présidents et vice-présidents de la CMDT, de ses commissions et de ses groupes</w:t>
        </w:r>
      </w:ins>
      <w:ins w:author="French" w:date="2022-04-21T11:27:00Z" w:id="446">
        <w:r w:rsidRPr="007E7393" w:rsidR="006D0FBD">
          <w:rPr>
            <w:lang w:val="fr-FR"/>
          </w:rPr>
          <w:t>;</w:t>
        </w:r>
      </w:ins>
      <w:ins w:author="French" w:date="2022-04-13T16:23:00Z" w:id="447">
        <w:r w:rsidRPr="007E7393">
          <w:rPr>
            <w:lang w:val="fr-FR"/>
          </w:rPr>
          <w:t>]</w:t>
        </w:r>
      </w:ins>
    </w:p>
    <w:p w:rsidRPr="007E7393" w:rsidR="002D71E6" w:rsidRDefault="00F72536" w14:paraId="3BD09E64" w14:textId="77777777">
      <w:pPr>
        <w:pStyle w:val="enumlev1"/>
        <w:rPr>
          <w:lang w:val="fr-FR"/>
        </w:rPr>
      </w:pPr>
      <w:r w:rsidRPr="007E7393">
        <w:rPr>
          <w:lang w:val="fr-FR"/>
        </w:rPr>
        <w:t>a)</w:t>
      </w:r>
      <w:r w:rsidRPr="007E7393">
        <w:rPr>
          <w:lang w:val="fr-FR"/>
        </w:rPr>
        <w:tab/>
        <w:t>étudier les propositions en ce qui concerne en particulier le programme de travail et la constitution des commissions d'études;</w:t>
      </w:r>
    </w:p>
    <w:p w:rsidRPr="007E7393" w:rsidR="002D71E6" w:rsidRDefault="00F72536" w14:paraId="4D59369F" w14:textId="77777777">
      <w:pPr>
        <w:pStyle w:val="enumlev1"/>
        <w:rPr>
          <w:lang w:val="fr-FR"/>
        </w:rPr>
      </w:pPr>
      <w:r w:rsidRPr="007E7393">
        <w:rPr>
          <w:lang w:val="fr-FR"/>
        </w:rPr>
        <w:t>b)</w:t>
      </w:r>
      <w:r w:rsidRPr="007E7393">
        <w:rPr>
          <w:lang w:val="fr-FR"/>
        </w:rPr>
        <w:tab/>
        <w:t xml:space="preserve">établir des propositions concernant la désignation des présidents et vice-présidents des commissions d'études, du GCDT et de tout autre groupe établi par la CMDT (voir la Section 3). </w:t>
      </w:r>
    </w:p>
    <w:p w:rsidRPr="007E7393" w:rsidR="007A7133" w:rsidDel="007A7133" w:rsidRDefault="00F72536" w14:paraId="6D25EE24" w14:textId="632DD882">
      <w:pPr>
        <w:keepNext/>
        <w:keepLines/>
        <w:rPr>
          <w:del w:author="French" w:date="2022-04-13T16:23:00Z" w:id="448"/>
          <w:rFonts w:ascii="Calibri" w:hAnsi="Calibri"/>
          <w:lang w:val="fr-FR"/>
        </w:rPr>
      </w:pPr>
      <w:del w:author="French" w:date="2022-04-13T16:23:00Z" w:id="449">
        <w:r w:rsidRPr="007E7393" w:rsidDel="007A7133">
          <w:rPr>
            <w:rFonts w:ascii="Calibri" w:hAnsi="Calibri"/>
            <w:b/>
            <w:bCs/>
            <w:lang w:val="fr-FR"/>
          </w:rPr>
          <w:delText>1.11</w:delText>
        </w:r>
        <w:r w:rsidRPr="007E7393" w:rsidDel="007A7133">
          <w:rPr>
            <w:rFonts w:ascii="Calibri" w:hAnsi="Calibri"/>
            <w:lang w:val="fr-FR"/>
          </w:rPr>
          <w:tab/>
          <w:delText xml:space="preserve">Dans les cas prévus au paragraphe 1.8.1, la CMDT peut être appelée à examiner et à approuver une ou plusieurs Recommandations, nouvelles ou révisées, et la suppression de Recommandations. Le rapport de la ou des commissions d'études ou du GCDT qui présentent une proposition dans ce sens doit en indiquer la raison. </w:delText>
        </w:r>
      </w:del>
    </w:p>
    <w:p w:rsidRPr="007E7393" w:rsidR="007A7133" w:rsidRDefault="007A7133" w14:paraId="224A5232" w14:textId="0D3E415D">
      <w:pPr>
        <w:rPr>
          <w:ins w:author="French" w:date="2022-04-13T16:24:00Z" w:id="450"/>
          <w:lang w:val="fr-FR"/>
        </w:rPr>
      </w:pPr>
      <w:bookmarkStart w:name="_Toc496877191" w:id="451"/>
      <w:ins w:author="French" w:date="2022-04-13T16:24:00Z" w:id="452">
        <w:r w:rsidRPr="007E7393">
          <w:rPr>
            <w:b/>
            <w:bCs/>
            <w:lang w:val="fr-FR"/>
            <w:rPrChange w:author="French" w:date="2022-04-21T13:44:00Z" w:id="453">
              <w:rPr>
                <w:lang w:val="fr-FR"/>
              </w:rPr>
            </w:rPrChange>
          </w:rPr>
          <w:t>1.11</w:t>
        </w:r>
        <w:r w:rsidRPr="007E7393">
          <w:rPr>
            <w:lang w:val="fr-FR"/>
          </w:rPr>
          <w:tab/>
        </w:r>
      </w:ins>
      <w:ins w:author="amd" w:date="2022-04-21T08:50:00Z" w:id="454">
        <w:r w:rsidRPr="007E7393" w:rsidR="00F27FE3">
          <w:rPr>
            <w:lang w:val="fr-FR"/>
          </w:rPr>
          <w:t>Conformément à</w:t>
        </w:r>
      </w:ins>
      <w:ins w:author="French" w:date="2022-04-13T16:24:00Z" w:id="455">
        <w:r w:rsidRPr="007E7393">
          <w:rPr>
            <w:lang w:val="fr-FR"/>
          </w:rPr>
          <w:t xml:space="preserve"> la Résolution 191 de la Conférence de plénipotentiaires, </w:t>
        </w:r>
      </w:ins>
      <w:ins w:author="Mathilde bachler" w:date="2022-04-19T16:07:00Z" w:id="456">
        <w:r w:rsidRPr="007E7393" w:rsidR="003D2750">
          <w:rPr>
            <w:lang w:val="fr-FR"/>
          </w:rPr>
          <w:t xml:space="preserve">la CMDT </w:t>
        </w:r>
      </w:ins>
      <w:ins w:author="French" w:date="2022-04-13T16:24:00Z" w:id="457">
        <w:r w:rsidRPr="007E7393">
          <w:rPr>
            <w:lang w:val="fr-FR"/>
          </w:rPr>
          <w:t xml:space="preserve">définit des domaines communs </w:t>
        </w:r>
      </w:ins>
      <w:ins w:author="amd" w:date="2022-04-21T08:52:00Z" w:id="458">
        <w:r w:rsidRPr="007E7393" w:rsidR="00F27FE3">
          <w:rPr>
            <w:lang w:val="fr-FR"/>
          </w:rPr>
          <w:t>aux</w:t>
        </w:r>
      </w:ins>
      <w:ins w:author="French" w:date="2022-04-13T16:24:00Z" w:id="459">
        <w:r w:rsidRPr="007E7393">
          <w:rPr>
            <w:lang w:val="fr-FR"/>
          </w:rPr>
          <w:t xml:space="preserve"> autres Secteurs </w:t>
        </w:r>
      </w:ins>
      <w:ins w:author="Mathilde bachler" w:date="2022-04-19T16:07:00Z" w:id="460">
        <w:r w:rsidRPr="007E7393" w:rsidR="00AE1B7F">
          <w:rPr>
            <w:lang w:val="fr-FR"/>
          </w:rPr>
          <w:t xml:space="preserve">de l'UIT </w:t>
        </w:r>
      </w:ins>
      <w:ins w:author="French" w:date="2022-04-13T16:24:00Z" w:id="461">
        <w:r w:rsidRPr="007E7393">
          <w:rPr>
            <w:lang w:val="fr-FR"/>
          </w:rPr>
          <w:t>dans lesquels des travaux appelant une coordination interne au sein de l'UIT doivent être effectués.</w:t>
        </w:r>
      </w:ins>
      <w:ins w:author="Mathilde bachler" w:date="2022-04-19T16:08:00Z" w:id="462">
        <w:r w:rsidRPr="007E7393" w:rsidR="00AE1B7F">
          <w:rPr>
            <w:lang w:val="fr-FR"/>
          </w:rPr>
          <w:t>]</w:t>
        </w:r>
      </w:ins>
    </w:p>
    <w:p w:rsidRPr="007E7393" w:rsidR="002D71E6" w:rsidRDefault="00F72536" w14:paraId="4D0AEDBA" w14:textId="70D7CFC3">
      <w:pPr>
        <w:pStyle w:val="Heading2"/>
        <w:rPr>
          <w:lang w:val="fr-FR"/>
        </w:rPr>
      </w:pPr>
      <w:r w:rsidRPr="007E7393">
        <w:rPr>
          <w:bCs/>
          <w:lang w:val="fr-FR"/>
        </w:rPr>
        <w:t>1.12</w:t>
      </w:r>
      <w:r w:rsidRPr="007E7393">
        <w:rPr>
          <w:lang w:val="fr-FR"/>
        </w:rPr>
        <w:tab/>
        <w:t>Vote</w:t>
      </w:r>
      <w:bookmarkEnd w:id="451"/>
    </w:p>
    <w:p w:rsidRPr="007E7393" w:rsidR="002D71E6" w:rsidRDefault="00F72536" w14:paraId="374ED183" w14:textId="77777777">
      <w:pPr>
        <w:rPr>
          <w:rFonts w:ascii="Calibri" w:hAnsi="Calibri"/>
          <w:lang w:val="fr-FR"/>
        </w:rPr>
        <w:pPrChange w:author="amd" w:date="2022-04-20T17:17:00Z" w:id="463">
          <w:pPr>
            <w:spacing w:line="480" w:lineRule="auto"/>
          </w:pPr>
        </w:pPrChange>
      </w:pPr>
      <w:r w:rsidRPr="007E7393">
        <w:rPr>
          <w:rFonts w:ascii="Calibri" w:hAnsi="Calibri"/>
          <w:lang w:val="fr-FR"/>
        </w:rPr>
        <w:t>Si un vote est nécessaire à la CMDT, ce vote est organisé conformément aux dispositions pertinentes de la Constitution, de la Convention et des Règles générales régissant les conférences, assemblées et réunions de l'Union.</w:t>
      </w:r>
    </w:p>
    <w:p w:rsidRPr="007E7393" w:rsidR="002D71E6" w:rsidDel="007A7133" w:rsidRDefault="00F72536" w14:paraId="65C8595E" w14:textId="1D7C2D86">
      <w:pPr>
        <w:rPr>
          <w:del w:author="French" w:date="2022-04-13T16:25:00Z" w:id="464"/>
          <w:rFonts w:ascii="Calibri" w:hAnsi="Calibri"/>
          <w:lang w:val="fr-FR"/>
        </w:rPr>
      </w:pPr>
      <w:del w:author="French" w:date="2022-04-13T16:25:00Z" w:id="465">
        <w:r w:rsidRPr="007E7393" w:rsidDel="007A7133">
          <w:rPr>
            <w:rFonts w:ascii="Calibri" w:hAnsi="Calibri"/>
            <w:b/>
            <w:bCs/>
            <w:lang w:val="fr-FR"/>
          </w:rPr>
          <w:delText>1.13</w:delText>
        </w:r>
        <w:r w:rsidRPr="007E7393" w:rsidDel="007A7133">
          <w:rPr>
            <w:rFonts w:ascii="Calibri" w:hAnsi="Calibri"/>
            <w:lang w:val="fr-FR"/>
          </w:rPr>
          <w:tab/>
          <w:delText>Conformément au numéro 213A de la Convention et à la Résolution 24 (Rév.Buenos Aires, 2017), la CMDT peut confier au GCDT des questions spécifiques relevant de son domaine de compétence, en indiquant les mesures recommandées concernant ces questions.</w:delText>
        </w:r>
      </w:del>
    </w:p>
    <w:p w:rsidRPr="007E7393" w:rsidR="000A606D" w:rsidRDefault="007A7133" w14:paraId="03C3E857" w14:textId="2F572944">
      <w:pPr>
        <w:rPr>
          <w:ins w:author="French" w:date="2022-04-13T16:29:00Z" w:id="466"/>
          <w:rFonts w:ascii="Calibri" w:hAnsi="Calibri"/>
          <w:lang w:val="fr-FR"/>
          <w:rPrChange w:author="French" w:date="2022-04-21T13:44:00Z" w:id="467">
            <w:rPr>
              <w:ins w:author="French" w:date="2022-04-13T16:29:00Z" w:id="468"/>
              <w:rFonts w:ascii="Calibri" w:hAnsi="Calibri"/>
              <w:b/>
              <w:bCs/>
              <w:lang w:val="fr-FR"/>
            </w:rPr>
          </w:rPrChange>
        </w:rPr>
      </w:pPr>
      <w:ins w:author="French" w:date="2022-04-13T16:27:00Z" w:id="469">
        <w:r w:rsidRPr="007E7393">
          <w:rPr>
            <w:rFonts w:ascii="Calibri" w:hAnsi="Calibri"/>
            <w:lang w:val="fr-FR"/>
            <w:rPrChange w:author="French" w:date="2022-04-21T13:44:00Z" w:id="470">
              <w:rPr>
                <w:rFonts w:ascii="Calibri" w:hAnsi="Calibri"/>
                <w:b/>
                <w:bCs/>
                <w:lang w:val="fr-FR"/>
              </w:rPr>
            </w:rPrChange>
          </w:rPr>
          <w:t>[</w:t>
        </w:r>
        <w:r w:rsidRPr="007E7393">
          <w:rPr>
            <w:rFonts w:ascii="Calibri" w:hAnsi="Calibri"/>
            <w:b/>
            <w:bCs/>
            <w:lang w:val="fr-FR"/>
          </w:rPr>
          <w:t>1.13</w:t>
        </w:r>
        <w:r w:rsidRPr="007E7393">
          <w:rPr>
            <w:rFonts w:ascii="Calibri" w:hAnsi="Calibri"/>
            <w:b/>
            <w:bCs/>
            <w:lang w:val="fr-FR"/>
          </w:rPr>
          <w:tab/>
        </w:r>
      </w:ins>
      <w:ins w:author="French" w:date="2022-04-13T16:29:00Z" w:id="471">
        <w:r w:rsidRPr="007E7393" w:rsidR="000A606D">
          <w:rPr>
            <w:rFonts w:ascii="Calibri" w:hAnsi="Calibri"/>
            <w:lang w:val="fr-FR"/>
            <w:rPrChange w:author="French" w:date="2022-04-21T13:44:00Z" w:id="472">
              <w:rPr>
                <w:rFonts w:ascii="Calibri" w:hAnsi="Calibri"/>
                <w:b/>
                <w:bCs/>
                <w:lang w:val="fr-FR"/>
              </w:rPr>
            </w:rPrChange>
          </w:rPr>
          <w:t>Avant et pendant le processus d'élaboration des Résolutions qui définissent les méthodes de travail et identifient les questions prioritaires, l</w:t>
        </w:r>
      </w:ins>
      <w:ins w:author="Mathilde bachler" w:date="2022-04-19T16:13:00Z" w:id="473">
        <w:r w:rsidRPr="007E7393" w:rsidR="005A7964">
          <w:rPr>
            <w:rFonts w:ascii="Calibri" w:hAnsi="Calibri"/>
            <w:lang w:val="fr-FR"/>
          </w:rPr>
          <w:t xml:space="preserve">a CMDT </w:t>
        </w:r>
      </w:ins>
      <w:ins w:author="French" w:date="2022-04-13T16:29:00Z" w:id="474">
        <w:r w:rsidRPr="007E7393" w:rsidR="000A606D">
          <w:rPr>
            <w:rFonts w:ascii="Calibri" w:hAnsi="Calibri"/>
            <w:lang w:val="fr-FR"/>
            <w:rPrChange w:author="French" w:date="2022-04-21T13:44:00Z" w:id="475">
              <w:rPr>
                <w:rFonts w:ascii="Calibri" w:hAnsi="Calibri"/>
                <w:b/>
                <w:bCs/>
                <w:lang w:val="fr-FR"/>
              </w:rPr>
            </w:rPrChange>
          </w:rPr>
          <w:t xml:space="preserve">devrait </w:t>
        </w:r>
      </w:ins>
      <w:ins w:author="amd" w:date="2022-04-21T08:59:00Z" w:id="476">
        <w:r w:rsidRPr="007E7393" w:rsidR="00744AFA">
          <w:rPr>
            <w:rFonts w:ascii="Calibri" w:hAnsi="Calibri"/>
            <w:lang w:val="fr-FR"/>
          </w:rPr>
          <w:t>s</w:t>
        </w:r>
      </w:ins>
      <w:ins w:author="French" w:date="2022-04-21T11:28:00Z" w:id="477">
        <w:r w:rsidRPr="007E7393" w:rsidR="006D0FBD">
          <w:rPr>
            <w:rFonts w:ascii="Calibri" w:hAnsi="Calibri"/>
            <w:lang w:val="fr-FR"/>
          </w:rPr>
          <w:t>'</w:t>
        </w:r>
      </w:ins>
      <w:ins w:author="amd" w:date="2022-04-21T08:59:00Z" w:id="478">
        <w:r w:rsidRPr="007E7393" w:rsidR="00744AFA">
          <w:rPr>
            <w:rFonts w:ascii="Calibri" w:hAnsi="Calibri"/>
            <w:lang w:val="fr-FR"/>
          </w:rPr>
          <w:t xml:space="preserve">inspirer des </w:t>
        </w:r>
      </w:ins>
      <w:ins w:author="Mathilde bachler" w:date="2022-04-19T16:14:00Z" w:id="479">
        <w:r w:rsidRPr="007E7393" w:rsidR="005A7964">
          <w:rPr>
            <w:rFonts w:ascii="Calibri" w:hAnsi="Calibri"/>
            <w:lang w:val="fr-FR"/>
          </w:rPr>
          <w:t xml:space="preserve">approches </w:t>
        </w:r>
      </w:ins>
      <w:ins w:author="French" w:date="2022-04-13T16:29:00Z" w:id="480">
        <w:r w:rsidRPr="007E7393" w:rsidR="000A606D">
          <w:rPr>
            <w:rFonts w:ascii="Calibri" w:hAnsi="Calibri"/>
            <w:lang w:val="fr-FR"/>
            <w:rPrChange w:author="French" w:date="2022-04-21T13:44:00Z" w:id="481">
              <w:rPr>
                <w:rFonts w:ascii="Calibri" w:hAnsi="Calibri"/>
                <w:b/>
                <w:bCs/>
                <w:lang w:val="fr-FR"/>
              </w:rPr>
            </w:rPrChange>
          </w:rPr>
          <w:t>suivant</w:t>
        </w:r>
      </w:ins>
      <w:ins w:author="Mathilde bachler" w:date="2022-04-19T16:14:00Z" w:id="482">
        <w:r w:rsidRPr="007E7393" w:rsidR="005A7964">
          <w:rPr>
            <w:rFonts w:ascii="Calibri" w:hAnsi="Calibri"/>
            <w:lang w:val="fr-FR"/>
          </w:rPr>
          <w:t>e</w:t>
        </w:r>
      </w:ins>
      <w:ins w:author="French" w:date="2022-04-13T16:29:00Z" w:id="483">
        <w:r w:rsidRPr="007E7393" w:rsidR="000A606D">
          <w:rPr>
            <w:rFonts w:ascii="Calibri" w:hAnsi="Calibri"/>
            <w:lang w:val="fr-FR"/>
            <w:rPrChange w:author="French" w:date="2022-04-21T13:44:00Z" w:id="484">
              <w:rPr>
                <w:rFonts w:ascii="Calibri" w:hAnsi="Calibri"/>
                <w:b/>
                <w:bCs/>
                <w:lang w:val="fr-FR"/>
              </w:rPr>
            </w:rPrChange>
          </w:rPr>
          <w:t>s:</w:t>
        </w:r>
      </w:ins>
    </w:p>
    <w:p w:rsidRPr="007E7393" w:rsidR="000A606D" w:rsidRDefault="000A606D" w14:paraId="0DB5090E" w14:textId="70BB1E2A">
      <w:pPr>
        <w:pStyle w:val="enumlev1"/>
        <w:rPr>
          <w:ins w:author="French" w:date="2022-04-13T16:29:00Z" w:id="485"/>
          <w:lang w:val="fr-FR"/>
          <w:rPrChange w:author="French" w:date="2022-04-21T13:44:00Z" w:id="486">
            <w:rPr>
              <w:ins w:author="French" w:date="2022-04-13T16:29:00Z" w:id="487"/>
              <w:rFonts w:ascii="Calibri" w:hAnsi="Calibri"/>
              <w:b/>
              <w:bCs/>
              <w:lang w:val="fr-FR"/>
            </w:rPr>
          </w:rPrChange>
        </w:rPr>
        <w:pPrChange w:author="amd" w:date="2022-04-20T17:17:00Z" w:id="488">
          <w:pPr/>
        </w:pPrChange>
      </w:pPr>
      <w:ins w:author="French" w:date="2022-04-13T16:29:00Z" w:id="489">
        <w:r w:rsidRPr="007E7393">
          <w:rPr>
            <w:lang w:val="fr-FR"/>
            <w:rPrChange w:author="French" w:date="2022-04-21T13:44:00Z" w:id="490">
              <w:rPr>
                <w:rFonts w:ascii="Calibri" w:hAnsi="Calibri"/>
                <w:b/>
                <w:bCs/>
                <w:lang w:val="fr-FR"/>
              </w:rPr>
            </w:rPrChange>
          </w:rPr>
          <w:t>a)</w:t>
        </w:r>
        <w:r w:rsidRPr="007E7393">
          <w:rPr>
            <w:lang w:val="fr-FR"/>
            <w:rPrChange w:author="French" w:date="2022-04-21T13:44:00Z" w:id="491">
              <w:rPr>
                <w:rFonts w:ascii="Calibri" w:hAnsi="Calibri"/>
                <w:b/>
                <w:bCs/>
                <w:lang w:val="fr-FR"/>
              </w:rPr>
            </w:rPrChange>
          </w:rPr>
          <w:tab/>
          <w:t xml:space="preserve">si une Résolution en vigueur d'une Conférence de plénipotentiaires identifie une question prioritaire, il conviendrait de s'interroger sur la nécessité d'avoir une Résolution de </w:t>
        </w:r>
      </w:ins>
      <w:ins w:author="Mathilde bachler" w:date="2022-04-19T16:14:00Z" w:id="492">
        <w:r w:rsidRPr="007E7393" w:rsidR="005A7964">
          <w:rPr>
            <w:lang w:val="fr-FR"/>
          </w:rPr>
          <w:t xml:space="preserve">la CMDT </w:t>
        </w:r>
      </w:ins>
      <w:ins w:author="French" w:date="2022-04-13T16:29:00Z" w:id="493">
        <w:r w:rsidRPr="007E7393">
          <w:rPr>
            <w:lang w:val="fr-FR"/>
            <w:rPrChange w:author="French" w:date="2022-04-21T13:44:00Z" w:id="494">
              <w:rPr>
                <w:rFonts w:ascii="Calibri" w:hAnsi="Calibri"/>
                <w:b/>
                <w:bCs/>
                <w:lang w:val="fr-FR"/>
              </w:rPr>
            </w:rPrChange>
          </w:rPr>
          <w:t>portant sur le même sujet;</w:t>
        </w:r>
      </w:ins>
    </w:p>
    <w:p w:rsidRPr="007E7393" w:rsidR="000A606D" w:rsidRDefault="000A606D" w14:paraId="75292172" w14:textId="54549394">
      <w:pPr>
        <w:pStyle w:val="enumlev1"/>
        <w:rPr>
          <w:ins w:author="French" w:date="2022-04-13T16:29:00Z" w:id="495"/>
          <w:lang w:val="fr-FR"/>
          <w:rPrChange w:author="French" w:date="2022-04-21T13:44:00Z" w:id="496">
            <w:rPr>
              <w:ins w:author="French" w:date="2022-04-13T16:29:00Z" w:id="497"/>
              <w:rFonts w:ascii="Calibri" w:hAnsi="Calibri"/>
              <w:b/>
              <w:bCs/>
              <w:lang w:val="fr-FR"/>
            </w:rPr>
          </w:rPrChange>
        </w:rPr>
        <w:pPrChange w:author="amd" w:date="2022-04-20T17:17:00Z" w:id="498">
          <w:pPr/>
        </w:pPrChange>
      </w:pPr>
      <w:ins w:author="French" w:date="2022-04-13T16:29:00Z" w:id="499">
        <w:r w:rsidRPr="007E7393">
          <w:rPr>
            <w:lang w:val="fr-FR"/>
            <w:rPrChange w:author="French" w:date="2022-04-21T13:44:00Z" w:id="500">
              <w:rPr>
                <w:rFonts w:ascii="Calibri" w:hAnsi="Calibri"/>
                <w:b/>
                <w:bCs/>
                <w:lang w:val="fr-FR"/>
              </w:rPr>
            </w:rPrChange>
          </w:rPr>
          <w:t>b)</w:t>
        </w:r>
        <w:r w:rsidRPr="007E7393">
          <w:rPr>
            <w:lang w:val="fr-FR"/>
            <w:rPrChange w:author="French" w:date="2022-04-21T13:44:00Z" w:id="501">
              <w:rPr>
                <w:rFonts w:ascii="Calibri" w:hAnsi="Calibri"/>
                <w:b/>
                <w:bCs/>
                <w:lang w:val="fr-FR"/>
              </w:rPr>
            </w:rPrChange>
          </w:rPr>
          <w:tab/>
        </w:r>
      </w:ins>
      <w:ins w:author="Mathilde bachler" w:date="2022-04-19T16:15:00Z" w:id="502">
        <w:r w:rsidRPr="007E7393" w:rsidR="005A7964">
          <w:rPr>
            <w:lang w:val="fr-FR"/>
          </w:rPr>
          <w:t xml:space="preserve">il conviendrait d'éviter de répéter </w:t>
        </w:r>
      </w:ins>
      <w:ins w:author="Mathilde bachler" w:date="2022-04-19T16:16:00Z" w:id="503">
        <w:r w:rsidRPr="007E7393" w:rsidR="005A7964">
          <w:rPr>
            <w:lang w:val="fr-FR"/>
          </w:rPr>
          <w:t>le préambule des Résolutions de la Conférence de plénipotentiaires dans les Résolutions de la CMDT</w:t>
        </w:r>
      </w:ins>
      <w:ins w:author="French" w:date="2022-04-13T16:30:00Z" w:id="504">
        <w:r w:rsidRPr="007E7393">
          <w:rPr>
            <w:lang w:val="fr-FR"/>
          </w:rPr>
          <w:t>;</w:t>
        </w:r>
      </w:ins>
    </w:p>
    <w:p w:rsidRPr="007E7393" w:rsidR="000A606D" w:rsidRDefault="000A606D" w14:paraId="45F4F791" w14:textId="6818E130">
      <w:pPr>
        <w:pStyle w:val="enumlev1"/>
        <w:rPr>
          <w:ins w:author="French" w:date="2022-04-13T16:29:00Z" w:id="505"/>
          <w:lang w:val="fr-FR"/>
          <w:rPrChange w:author="French" w:date="2022-04-21T13:44:00Z" w:id="506">
            <w:rPr>
              <w:ins w:author="French" w:date="2022-04-13T16:29:00Z" w:id="507"/>
              <w:rFonts w:ascii="Calibri" w:hAnsi="Calibri"/>
              <w:b/>
              <w:bCs/>
              <w:lang w:val="fr-FR"/>
            </w:rPr>
          </w:rPrChange>
        </w:rPr>
        <w:pPrChange w:author="amd" w:date="2022-04-20T17:17:00Z" w:id="508">
          <w:pPr/>
        </w:pPrChange>
      </w:pPr>
      <w:ins w:author="French" w:date="2022-04-13T16:29:00Z" w:id="509">
        <w:r w:rsidRPr="007E7393">
          <w:rPr>
            <w:lang w:val="fr-FR"/>
            <w:rPrChange w:author="French" w:date="2022-04-21T13:44:00Z" w:id="510">
              <w:rPr>
                <w:rFonts w:ascii="Calibri" w:hAnsi="Calibri"/>
                <w:b/>
                <w:bCs/>
                <w:lang w:val="fr-FR"/>
              </w:rPr>
            </w:rPrChange>
          </w:rPr>
          <w:t>c)</w:t>
        </w:r>
        <w:r w:rsidRPr="007E7393">
          <w:rPr>
            <w:lang w:val="fr-FR"/>
            <w:rPrChange w:author="French" w:date="2022-04-21T13:44:00Z" w:id="511">
              <w:rPr>
                <w:rFonts w:ascii="Calibri" w:hAnsi="Calibri"/>
                <w:b/>
                <w:bCs/>
                <w:lang w:val="fr-FR"/>
              </w:rPr>
            </w:rPrChange>
          </w:rPr>
          <w:tab/>
          <w:t xml:space="preserve">si les seules modifications à apporter à une Résolution de </w:t>
        </w:r>
      </w:ins>
      <w:ins w:author="Mathilde bachler" w:date="2022-04-19T16:17:00Z" w:id="512">
        <w:r w:rsidRPr="007E7393" w:rsidR="005A7964">
          <w:rPr>
            <w:lang w:val="fr-FR"/>
          </w:rPr>
          <w:t xml:space="preserve">la CMDT </w:t>
        </w:r>
      </w:ins>
      <w:ins w:author="French" w:date="2022-04-13T16:29:00Z" w:id="513">
        <w:r w:rsidRPr="007E7393">
          <w:rPr>
            <w:lang w:val="fr-FR"/>
            <w:rPrChange w:author="French" w:date="2022-04-21T13:44:00Z" w:id="514">
              <w:rPr>
                <w:rFonts w:ascii="Calibri" w:hAnsi="Calibri"/>
                <w:b/>
                <w:bCs/>
                <w:lang w:val="fr-FR"/>
              </w:rPr>
            </w:rPrChange>
          </w:rPr>
          <w:t>sont des mises à jour d'ordre rédactionnel, il conviendrait de s'interroger sur la nécessité d'établir une version révisée;</w:t>
        </w:r>
      </w:ins>
    </w:p>
    <w:p w:rsidRPr="007E7393" w:rsidR="007A7133" w:rsidRDefault="000A606D" w14:paraId="3E0CE30B" w14:textId="79CB7ED0">
      <w:pPr>
        <w:pStyle w:val="enumlev1"/>
        <w:rPr>
          <w:ins w:author="French" w:date="2022-04-13T16:25:00Z" w:id="515"/>
          <w:b/>
          <w:bCs/>
          <w:lang w:val="fr-FR"/>
        </w:rPr>
        <w:pPrChange w:author="amd" w:date="2022-04-20T17:17:00Z" w:id="516">
          <w:pPr/>
        </w:pPrChange>
      </w:pPr>
      <w:ins w:author="French" w:date="2022-04-13T16:29:00Z" w:id="517">
        <w:r w:rsidRPr="007E7393">
          <w:rPr>
            <w:lang w:val="fr-FR"/>
            <w:rPrChange w:author="French" w:date="2022-04-21T13:44:00Z" w:id="518">
              <w:rPr>
                <w:rFonts w:ascii="Calibri" w:hAnsi="Calibri"/>
                <w:b/>
                <w:bCs/>
                <w:lang w:val="fr-FR"/>
              </w:rPr>
            </w:rPrChange>
          </w:rPr>
          <w:t>d)</w:t>
        </w:r>
        <w:r w:rsidRPr="007E7393">
          <w:rPr>
            <w:lang w:val="fr-FR"/>
            <w:rPrChange w:author="French" w:date="2022-04-21T13:44:00Z" w:id="519">
              <w:rPr>
                <w:rFonts w:ascii="Calibri" w:hAnsi="Calibri"/>
                <w:b/>
                <w:bCs/>
                <w:lang w:val="fr-FR"/>
              </w:rPr>
            </w:rPrChange>
          </w:rPr>
          <w:tab/>
          <w:t>si les mesures proposées ont été prises, il conviendrait de considérer la Résolution comme ayant été mise en œuvre et de se demander si elle est toujours nécessaire.</w:t>
        </w:r>
      </w:ins>
      <w:ins w:author="Mathilde bachler" w:date="2022-04-19T16:18:00Z" w:id="520">
        <w:r w:rsidRPr="007E7393" w:rsidR="00C94A42">
          <w:rPr>
            <w:lang w:val="fr-FR"/>
          </w:rPr>
          <w:t>]</w:t>
        </w:r>
      </w:ins>
    </w:p>
    <w:p w:rsidRPr="007E7393" w:rsidR="002D71E6" w:rsidRDefault="00F72536" w14:paraId="52194FA0" w14:textId="77B0343E">
      <w:pPr>
        <w:rPr>
          <w:rFonts w:ascii="Calibri" w:hAnsi="Calibri"/>
          <w:lang w:val="fr-FR"/>
        </w:rPr>
      </w:pPr>
      <w:r w:rsidRPr="007E7393">
        <w:rPr>
          <w:rFonts w:ascii="Calibri" w:hAnsi="Calibri"/>
          <w:b/>
          <w:bCs/>
          <w:lang w:val="fr-FR"/>
        </w:rPr>
        <w:t>1.14</w:t>
      </w:r>
      <w:r w:rsidRPr="007E7393">
        <w:rPr>
          <w:rFonts w:ascii="Calibri" w:hAnsi="Calibri"/>
          <w:lang w:val="fr-FR"/>
        </w:rPr>
        <w:tab/>
        <w:t>Le GCDT fait rapport à la conférence mondiale de développement des télécommunications suivante sur l'avancement des travaux concernant des points qui peuvent être inscrits à l'ordre du jour de futures conférences mondiales de développement des télécommunications ainsi que des études menées par l'UIT-D en réponse aux demandes formulées par des CMDT antérieures.</w:t>
      </w:r>
    </w:p>
    <w:p w:rsidRPr="007E7393" w:rsidR="002D71E6" w:rsidRDefault="00F72536" w14:paraId="30109D38" w14:textId="77777777">
      <w:pPr>
        <w:pStyle w:val="Sectiontitle"/>
        <w:rPr>
          <w:szCs w:val="34"/>
          <w:lang w:val="fr-FR"/>
        </w:rPr>
      </w:pPr>
      <w:r w:rsidRPr="007E7393">
        <w:rPr>
          <w:szCs w:val="34"/>
          <w:lang w:val="fr-FR"/>
        </w:rPr>
        <w:t>SECTION 2 – Documentation de l'UIT-D</w:t>
      </w:r>
    </w:p>
    <w:p w:rsidRPr="007E7393" w:rsidR="002D71E6" w:rsidRDefault="00F72536" w14:paraId="086C3CFF" w14:textId="77777777">
      <w:pPr>
        <w:pStyle w:val="Heading2"/>
        <w:rPr>
          <w:lang w:val="fr-FR"/>
        </w:rPr>
      </w:pPr>
      <w:bookmarkStart w:name="_Toc496877192" w:id="521"/>
      <w:r w:rsidRPr="007E7393">
        <w:rPr>
          <w:lang w:val="fr-FR"/>
        </w:rPr>
        <w:t>2.1</w:t>
      </w:r>
      <w:r w:rsidRPr="007E7393">
        <w:rPr>
          <w:lang w:val="fr-FR"/>
        </w:rPr>
        <w:tab/>
        <w:t>Principes généraux</w:t>
      </w:r>
      <w:bookmarkEnd w:id="521"/>
    </w:p>
    <w:p w:rsidRPr="007E7393" w:rsidR="002D71E6" w:rsidP="00BD6FB5" w:rsidRDefault="00F72536" w14:paraId="3B6CB956" w14:textId="7C6D75B6">
      <w:pPr>
        <w:rPr>
          <w:rFonts w:ascii="Calibri" w:hAnsi="Calibri"/>
          <w:lang w:val="fr-FR"/>
        </w:rPr>
      </w:pPr>
      <w:r w:rsidRPr="007E7393">
        <w:rPr>
          <w:rFonts w:ascii="Calibri" w:hAnsi="Calibri"/>
          <w:lang w:val="fr-FR"/>
        </w:rPr>
        <w:t>Dans les § 2</w:t>
      </w:r>
      <w:r w:rsidRPr="007E7393">
        <w:rPr>
          <w:rFonts w:ascii="Calibri" w:hAnsi="Calibri"/>
          <w:lang w:val="fr-FR" w:eastAsia="ja-JP"/>
        </w:rPr>
        <w:t xml:space="preserve">.1.1 </w:t>
      </w:r>
      <w:r w:rsidRPr="007E7393">
        <w:rPr>
          <w:rFonts w:ascii="Calibri" w:hAnsi="Calibri"/>
          <w:lang w:val="fr-FR"/>
        </w:rPr>
        <w:t>et 2.</w:t>
      </w:r>
      <w:r w:rsidRPr="007E7393">
        <w:rPr>
          <w:rFonts w:ascii="Calibri" w:hAnsi="Calibri"/>
          <w:lang w:val="fr-FR" w:eastAsia="ja-JP"/>
        </w:rPr>
        <w:t xml:space="preserve">1.2 </w:t>
      </w:r>
      <w:r w:rsidRPr="007E7393">
        <w:rPr>
          <w:rFonts w:ascii="Calibri" w:hAnsi="Calibri"/>
          <w:lang w:val="fr-FR"/>
        </w:rPr>
        <w:t>qui suivent, le terme "textes" est utilisé pour désigner la Déclaration</w:t>
      </w:r>
      <w:ins w:author="Mathilde bachler" w:date="2022-04-19T16:18:00Z" w:id="522">
        <w:r w:rsidRPr="007E7393" w:rsidR="00C94A42">
          <w:rPr>
            <w:rFonts w:ascii="Calibri" w:hAnsi="Calibri"/>
            <w:lang w:val="fr-FR"/>
          </w:rPr>
          <w:t xml:space="preserve"> de la </w:t>
        </w:r>
      </w:ins>
      <w:ins w:author="Mathilde bachler" w:date="2022-04-19T16:19:00Z" w:id="523">
        <w:r w:rsidRPr="007E7393" w:rsidR="00C94A42">
          <w:rPr>
            <w:rFonts w:ascii="Calibri" w:hAnsi="Calibri"/>
            <w:lang w:val="fr-FR"/>
          </w:rPr>
          <w:t>CMDT</w:t>
        </w:r>
      </w:ins>
      <w:r w:rsidRPr="007E7393">
        <w:rPr>
          <w:rFonts w:ascii="Calibri" w:hAnsi="Calibri"/>
          <w:lang w:val="fr-FR"/>
        </w:rPr>
        <w:t xml:space="preserve">, le </w:t>
      </w:r>
      <w:r w:rsidRPr="007E7393" w:rsidR="006D0FBD">
        <w:rPr>
          <w:rFonts w:ascii="Calibri" w:hAnsi="Calibri"/>
          <w:lang w:val="fr-FR"/>
        </w:rPr>
        <w:t>p</w:t>
      </w:r>
      <w:r w:rsidRPr="007E7393">
        <w:rPr>
          <w:rFonts w:ascii="Calibri" w:hAnsi="Calibri"/>
          <w:lang w:val="fr-FR"/>
        </w:rPr>
        <w:t>lan d'action, les objectifs</w:t>
      </w:r>
      <w:del w:author="Mathilde bachler" w:date="2022-04-19T16:19:00Z" w:id="524">
        <w:r w:rsidRPr="007E7393" w:rsidDel="00C94A42" w:rsidR="00F83B7A">
          <w:rPr>
            <w:rFonts w:ascii="Calibri" w:hAnsi="Calibri"/>
            <w:lang w:val="fr-FR"/>
          </w:rPr>
          <w:delText>,</w:delText>
        </w:r>
      </w:del>
      <w:ins w:author="Mathilde bachler" w:date="2022-04-19T16:19:00Z" w:id="525">
        <w:r w:rsidRPr="007E7393" w:rsidR="00C94A42">
          <w:rPr>
            <w:rFonts w:ascii="Calibri" w:hAnsi="Calibri"/>
            <w:lang w:val="fr-FR"/>
          </w:rPr>
          <w:t xml:space="preserve"> et</w:t>
        </w:r>
      </w:ins>
      <w:r w:rsidRPr="007E7393">
        <w:rPr>
          <w:rFonts w:ascii="Calibri" w:hAnsi="Calibri"/>
          <w:lang w:val="fr-FR"/>
        </w:rPr>
        <w:t xml:space="preserve"> les programmes</w:t>
      </w:r>
      <w:ins w:author="Mathilde bachler" w:date="2022-04-19T16:19:00Z" w:id="526">
        <w:r w:rsidRPr="007E7393" w:rsidR="00C94A42">
          <w:rPr>
            <w:rFonts w:ascii="Calibri" w:hAnsi="Calibri"/>
            <w:lang w:val="fr-FR"/>
          </w:rPr>
          <w:t xml:space="preserve"> de l'UIT-D</w:t>
        </w:r>
      </w:ins>
      <w:r w:rsidRPr="007E7393">
        <w:rPr>
          <w:rFonts w:ascii="Calibri" w:hAnsi="Calibri"/>
          <w:lang w:val="fr-FR"/>
        </w:rPr>
        <w:t xml:space="preserve">, les </w:t>
      </w:r>
      <w:del w:author="Mathilde bachler" w:date="2022-04-19T16:19:00Z" w:id="527">
        <w:r w:rsidRPr="007E7393" w:rsidDel="00C94A42" w:rsidR="006D0FBD">
          <w:rPr>
            <w:rFonts w:ascii="Calibri" w:hAnsi="Calibri"/>
            <w:lang w:val="fr-FR"/>
          </w:rPr>
          <w:delText>r</w:delText>
        </w:r>
      </w:del>
      <w:ins w:author="Mathilde bachler" w:date="2022-04-19T16:19:00Z" w:id="528">
        <w:r w:rsidRPr="007E7393" w:rsidR="00C94A42">
          <w:rPr>
            <w:rFonts w:ascii="Calibri" w:hAnsi="Calibri"/>
            <w:lang w:val="fr-FR"/>
          </w:rPr>
          <w:t>R</w:t>
        </w:r>
      </w:ins>
      <w:r w:rsidRPr="007E7393">
        <w:rPr>
          <w:rFonts w:ascii="Calibri" w:hAnsi="Calibri"/>
          <w:lang w:val="fr-FR"/>
        </w:rPr>
        <w:t>ésolutions</w:t>
      </w:r>
      <w:del w:author="Mathilde bachler" w:date="2022-04-19T16:19:00Z" w:id="529">
        <w:r w:rsidRPr="007E7393" w:rsidDel="00C94A42">
          <w:rPr>
            <w:rFonts w:ascii="Calibri" w:hAnsi="Calibri"/>
            <w:lang w:val="fr-FR"/>
          </w:rPr>
          <w:delText>,</w:delText>
        </w:r>
      </w:del>
      <w:ins w:author="French" w:date="2022-04-21T11:31:00Z" w:id="530">
        <w:r w:rsidRPr="007E7393" w:rsidR="006D0FBD">
          <w:rPr>
            <w:rFonts w:ascii="Calibri" w:hAnsi="Calibri"/>
            <w:lang w:val="fr-FR"/>
          </w:rPr>
          <w:t xml:space="preserve"> </w:t>
        </w:r>
      </w:ins>
      <w:ins w:author="Mathilde bachler" w:date="2022-04-19T16:19:00Z" w:id="531">
        <w:r w:rsidRPr="007E7393" w:rsidR="00C94A42">
          <w:rPr>
            <w:rFonts w:ascii="Calibri" w:hAnsi="Calibri"/>
            <w:lang w:val="fr-FR"/>
          </w:rPr>
          <w:t>et</w:t>
        </w:r>
      </w:ins>
      <w:r w:rsidRPr="007E7393">
        <w:rPr>
          <w:rFonts w:ascii="Calibri" w:hAnsi="Calibri"/>
          <w:lang w:val="fr-FR"/>
        </w:rPr>
        <w:t xml:space="preserve"> les </w:t>
      </w:r>
      <w:r w:rsidRPr="007E7393" w:rsidR="00BD6FB5">
        <w:rPr>
          <w:rFonts w:ascii="Calibri" w:hAnsi="Calibri"/>
          <w:lang w:val="fr-FR"/>
        </w:rPr>
        <w:t>d</w:t>
      </w:r>
      <w:r w:rsidRPr="007E7393">
        <w:rPr>
          <w:rFonts w:ascii="Calibri" w:hAnsi="Calibri"/>
          <w:lang w:val="fr-FR"/>
        </w:rPr>
        <w:t>écisions</w:t>
      </w:r>
      <w:del w:author="Mathilde bachler" w:date="2022-04-19T16:20:00Z" w:id="532">
        <w:r w:rsidRPr="007E7393" w:rsidDel="00C94A42" w:rsidR="00BD6FB5">
          <w:rPr>
            <w:rFonts w:ascii="Calibri" w:hAnsi="Calibri"/>
            <w:lang w:val="fr-FR"/>
          </w:rPr>
          <w:delText>,</w:delText>
        </w:r>
      </w:del>
      <w:ins w:author="Mathilde bachler" w:date="2022-04-19T16:19:00Z" w:id="533">
        <w:r w:rsidRPr="007E7393" w:rsidR="00C94A42">
          <w:rPr>
            <w:rFonts w:ascii="Calibri" w:hAnsi="Calibri"/>
            <w:lang w:val="fr-FR"/>
          </w:rPr>
          <w:t xml:space="preserve"> de la CMDT</w:t>
        </w:r>
      </w:ins>
      <w:ins w:author="Mathilde bachler" w:date="2022-04-19T16:20:00Z" w:id="534">
        <w:r w:rsidRPr="007E7393" w:rsidR="00C94A42">
          <w:rPr>
            <w:rFonts w:ascii="Calibri" w:hAnsi="Calibri"/>
            <w:lang w:val="fr-FR"/>
          </w:rPr>
          <w:t xml:space="preserve"> ainsi que</w:t>
        </w:r>
      </w:ins>
      <w:r w:rsidRPr="007E7393">
        <w:rPr>
          <w:rFonts w:ascii="Calibri" w:hAnsi="Calibri"/>
          <w:lang w:val="fr-FR"/>
        </w:rPr>
        <w:t xml:space="preserve"> les Questions, les </w:t>
      </w:r>
      <w:del w:author="Mathilde bachler" w:date="2022-04-19T16:20:00Z" w:id="535">
        <w:r w:rsidRPr="007E7393" w:rsidDel="00C94A42" w:rsidR="00BD6FB5">
          <w:rPr>
            <w:rFonts w:ascii="Calibri" w:hAnsi="Calibri"/>
            <w:lang w:val="fr-FR"/>
          </w:rPr>
          <w:delText>r</w:delText>
        </w:r>
      </w:del>
      <w:ins w:author="Mathilde bachler" w:date="2022-04-19T16:20:00Z" w:id="536">
        <w:r w:rsidRPr="007E7393" w:rsidR="00C94A42">
          <w:rPr>
            <w:rFonts w:ascii="Calibri" w:hAnsi="Calibri"/>
            <w:lang w:val="fr-FR"/>
          </w:rPr>
          <w:t>R</w:t>
        </w:r>
      </w:ins>
      <w:r w:rsidRPr="007E7393">
        <w:rPr>
          <w:rFonts w:ascii="Calibri" w:hAnsi="Calibri"/>
          <w:lang w:val="fr-FR"/>
        </w:rPr>
        <w:t xml:space="preserve">ecommandations, les initiatives régionales, les rapports, les manuels et les autres documents </w:t>
      </w:r>
      <w:del w:author="Mathilde bachler" w:date="2022-04-19T16:18:00Z" w:id="537">
        <w:r w:rsidRPr="007E7393" w:rsidDel="00C94A42">
          <w:rPr>
            <w:rFonts w:ascii="Calibri" w:hAnsi="Calibri"/>
            <w:lang w:val="fr-FR"/>
          </w:rPr>
          <w:delText xml:space="preserve">du Secteur du développement des télécommunications </w:delText>
        </w:r>
      </w:del>
      <w:r w:rsidRPr="007E7393">
        <w:rPr>
          <w:rFonts w:ascii="Calibri" w:hAnsi="Calibri"/>
          <w:lang w:val="fr-FR"/>
        </w:rPr>
        <w:t>de l'UIT</w:t>
      </w:r>
      <w:del w:author="Mathilde bachler" w:date="2022-04-19T16:18:00Z" w:id="538">
        <w:r w:rsidRPr="007E7393" w:rsidDel="00C94A42">
          <w:rPr>
            <w:rFonts w:ascii="Calibri" w:hAnsi="Calibri"/>
            <w:lang w:val="fr-FR"/>
          </w:rPr>
          <w:delText xml:space="preserve"> (UIT</w:delText>
        </w:r>
      </w:del>
      <w:r w:rsidRPr="007E7393">
        <w:rPr>
          <w:rFonts w:ascii="Calibri" w:hAnsi="Calibri"/>
          <w:lang w:val="fr-FR"/>
        </w:rPr>
        <w:noBreakHyphen/>
        <w:t>D</w:t>
      </w:r>
      <w:del w:author="Mathilde bachler" w:date="2022-04-19T16:18:00Z" w:id="539">
        <w:r w:rsidRPr="007E7393" w:rsidDel="00C94A42">
          <w:rPr>
            <w:rFonts w:ascii="Calibri" w:hAnsi="Calibri"/>
            <w:lang w:val="fr-FR"/>
          </w:rPr>
          <w:delText>)</w:delText>
        </w:r>
      </w:del>
      <w:r w:rsidRPr="007E7393">
        <w:rPr>
          <w:rFonts w:ascii="Calibri" w:hAnsi="Calibri"/>
          <w:lang w:val="fr-FR"/>
        </w:rPr>
        <w:t>, tels que définis aux § 2.</w:t>
      </w:r>
      <w:r w:rsidRPr="007E7393">
        <w:rPr>
          <w:rFonts w:ascii="Calibri" w:hAnsi="Calibri"/>
          <w:lang w:val="fr-FR" w:eastAsia="ja-JP"/>
        </w:rPr>
        <w:t>2</w:t>
      </w:r>
      <w:r w:rsidRPr="007E7393">
        <w:rPr>
          <w:rFonts w:ascii="Calibri" w:hAnsi="Calibri"/>
          <w:lang w:val="fr-FR"/>
        </w:rPr>
        <w:t xml:space="preserve"> à 2.</w:t>
      </w:r>
      <w:r w:rsidRPr="007E7393">
        <w:rPr>
          <w:rFonts w:ascii="Calibri" w:hAnsi="Calibri"/>
          <w:lang w:val="fr-FR" w:eastAsia="ja-JP"/>
        </w:rPr>
        <w:t>10</w:t>
      </w:r>
      <w:r w:rsidRPr="007E7393">
        <w:rPr>
          <w:rFonts w:ascii="Calibri" w:hAnsi="Calibri"/>
          <w:lang w:val="fr-FR"/>
        </w:rPr>
        <w:t>.</w:t>
      </w:r>
    </w:p>
    <w:p w:rsidRPr="007E7393" w:rsidR="002D71E6" w:rsidRDefault="00F72536" w14:paraId="550EE2A5" w14:textId="77777777">
      <w:pPr>
        <w:pStyle w:val="Heading3"/>
        <w:rPr>
          <w:lang w:val="fr-FR"/>
        </w:rPr>
      </w:pPr>
      <w:bookmarkStart w:name="_Toc496877193" w:id="540"/>
      <w:r w:rsidRPr="007E7393">
        <w:rPr>
          <w:lang w:val="fr-FR"/>
        </w:rPr>
        <w:t>2.1.1</w:t>
      </w:r>
      <w:r w:rsidRPr="007E7393">
        <w:rPr>
          <w:lang w:val="fr-FR"/>
        </w:rPr>
        <w:tab/>
        <w:t>Présentation des textes</w:t>
      </w:r>
      <w:bookmarkEnd w:id="540"/>
    </w:p>
    <w:p w:rsidRPr="007E7393" w:rsidR="002D71E6" w:rsidRDefault="00F72536" w14:paraId="3719BBF1" w14:textId="77777777">
      <w:pPr>
        <w:rPr>
          <w:rFonts w:ascii="Calibri" w:hAnsi="Calibri"/>
          <w:lang w:val="fr-FR"/>
        </w:rPr>
      </w:pPr>
      <w:r w:rsidRPr="007E7393">
        <w:rPr>
          <w:rFonts w:ascii="Calibri" w:hAnsi="Calibri"/>
          <w:b/>
          <w:bCs/>
          <w:lang w:val="fr-FR"/>
        </w:rPr>
        <w:t>2.1.1.1</w:t>
      </w:r>
      <w:r w:rsidRPr="007E7393">
        <w:rPr>
          <w:rFonts w:ascii="Calibri" w:hAnsi="Calibri"/>
          <w:lang w:val="fr-FR"/>
        </w:rPr>
        <w:tab/>
        <w:t>Les textes devraient être aussi courts que possible, se limiter au contenu nécessaire et se rapporter directement à un objectif, à une résolution ou à une Question/un sujet ou à une partie de l'objectif, de la résolution ou de la Question/du sujet à l'étude.</w:t>
      </w:r>
    </w:p>
    <w:p w:rsidRPr="007E7393" w:rsidR="002D71E6" w:rsidRDefault="00F72536" w14:paraId="714BEAE2" w14:textId="77777777">
      <w:pPr>
        <w:rPr>
          <w:rFonts w:ascii="Calibri" w:hAnsi="Calibri"/>
          <w:lang w:val="fr-FR"/>
        </w:rPr>
      </w:pPr>
      <w:r w:rsidRPr="007E7393">
        <w:rPr>
          <w:rFonts w:ascii="Calibri" w:hAnsi="Calibri"/>
          <w:b/>
          <w:bCs/>
          <w:lang w:val="fr-FR"/>
        </w:rPr>
        <w:t>2.1.1.2</w:t>
      </w:r>
      <w:r w:rsidRPr="007E7393">
        <w:rPr>
          <w:rFonts w:ascii="Calibri" w:hAnsi="Calibri"/>
          <w:lang w:val="fr-FR"/>
        </w:rPr>
        <w:tab/>
        <w:t>Chaque texte devrait comporter une référence aux textes associés et, le cas échéant, aux dispositions pertinentes des textes fondamentaux de l'Union, sans aucune interprétation, précision, ou suggestion de modification.</w:t>
      </w:r>
    </w:p>
    <w:p w:rsidRPr="007E7393" w:rsidR="002D71E6" w:rsidRDefault="00F72536" w14:paraId="087ED43F" w14:textId="77777777">
      <w:pPr>
        <w:rPr>
          <w:rFonts w:ascii="Calibri" w:hAnsi="Calibri"/>
          <w:lang w:val="fr-FR"/>
        </w:rPr>
      </w:pPr>
      <w:r w:rsidRPr="007E7393">
        <w:rPr>
          <w:rFonts w:ascii="Calibri" w:hAnsi="Calibri"/>
          <w:b/>
          <w:bCs/>
          <w:lang w:val="fr-FR"/>
        </w:rPr>
        <w:t>2.1.1.3</w:t>
      </w:r>
      <w:r w:rsidRPr="007E7393">
        <w:rPr>
          <w:rFonts w:ascii="Calibri" w:hAnsi="Calibri"/>
          <w:lang w:val="fr-FR"/>
        </w:rPr>
        <w:tab/>
        <w:t>Dans leur présentation, les textes doivent comporter un numéro, un titre ainsi qu'une indication de l'année de leur approbation initiale et, le cas échéant, une indication de l'année d'approbation des révisions éventuelles.</w:t>
      </w:r>
    </w:p>
    <w:p w:rsidRPr="007E7393" w:rsidR="002D71E6" w:rsidRDefault="00F72536" w14:paraId="04A116FC" w14:textId="77777777">
      <w:pPr>
        <w:rPr>
          <w:rFonts w:ascii="Calibri" w:hAnsi="Calibri"/>
          <w:lang w:val="fr-FR"/>
        </w:rPr>
      </w:pPr>
      <w:r w:rsidRPr="007E7393">
        <w:rPr>
          <w:rFonts w:ascii="Calibri" w:hAnsi="Calibri"/>
          <w:b/>
          <w:bCs/>
          <w:lang w:val="fr-FR"/>
        </w:rPr>
        <w:t>2.1.1.4</w:t>
      </w:r>
      <w:r w:rsidRPr="007E7393">
        <w:rPr>
          <w:rFonts w:ascii="Calibri" w:hAnsi="Calibri"/>
          <w:lang w:val="fr-FR"/>
        </w:rPr>
        <w:tab/>
        <w:t>Les Annexes de l'un quelconque de ces textes devraient être considérées comme ayant un statut équivalent.</w:t>
      </w:r>
    </w:p>
    <w:p w:rsidRPr="007E7393" w:rsidR="002D71E6" w:rsidRDefault="00F72536" w14:paraId="32FB6776" w14:textId="77777777">
      <w:pPr>
        <w:pStyle w:val="Heading3"/>
        <w:rPr>
          <w:lang w:val="fr-FR"/>
        </w:rPr>
      </w:pPr>
      <w:bookmarkStart w:name="_Toc496877194" w:id="541"/>
      <w:r w:rsidRPr="007E7393">
        <w:rPr>
          <w:lang w:val="fr-FR"/>
        </w:rPr>
        <w:t>2.1.2</w:t>
      </w:r>
      <w:r w:rsidRPr="007E7393">
        <w:rPr>
          <w:lang w:val="fr-FR"/>
        </w:rPr>
        <w:tab/>
        <w:t>Publication des textes</w:t>
      </w:r>
      <w:bookmarkEnd w:id="541"/>
    </w:p>
    <w:p w:rsidRPr="007E7393" w:rsidR="002D71E6" w:rsidRDefault="00F72536" w14:paraId="71BCF042" w14:textId="77777777">
      <w:pPr>
        <w:rPr>
          <w:rFonts w:ascii="Calibri" w:hAnsi="Calibri"/>
          <w:lang w:val="fr-FR"/>
        </w:rPr>
      </w:pPr>
      <w:r w:rsidRPr="007E7393">
        <w:rPr>
          <w:rFonts w:ascii="Calibri" w:hAnsi="Calibri"/>
          <w:b/>
          <w:bCs/>
          <w:lang w:val="fr-FR"/>
        </w:rPr>
        <w:t>2.1.2.1</w:t>
      </w:r>
      <w:r w:rsidRPr="007E7393">
        <w:rPr>
          <w:rFonts w:ascii="Calibri" w:hAnsi="Calibri"/>
          <w:lang w:val="fr-FR"/>
        </w:rPr>
        <w:tab/>
        <w:t>Tous les textes sont publiés sous forme électronique dès que possible après leur approbation et peuvent également être mis à disposition en version papier, conformément à la politique de l'UIT en matière de publications.</w:t>
      </w:r>
    </w:p>
    <w:p w:rsidRPr="007E7393" w:rsidR="002D71E6" w:rsidP="00BD6FB5" w:rsidRDefault="00F72536" w14:paraId="7859FE5F" w14:textId="5797B658">
      <w:pPr>
        <w:rPr>
          <w:rFonts w:ascii="Calibri" w:hAnsi="Calibri"/>
          <w:lang w:val="fr-FR"/>
        </w:rPr>
      </w:pPr>
      <w:r w:rsidRPr="007E7393">
        <w:rPr>
          <w:rFonts w:ascii="Calibri" w:hAnsi="Calibri"/>
          <w:b/>
          <w:bCs/>
          <w:lang w:val="fr-FR"/>
        </w:rPr>
        <w:t>2.1.2.2</w:t>
      </w:r>
      <w:r w:rsidRPr="007E7393">
        <w:rPr>
          <w:rFonts w:ascii="Calibri" w:hAnsi="Calibri"/>
          <w:lang w:val="fr-FR"/>
        </w:rPr>
        <w:tab/>
        <w:t>La Déclaration, le</w:t>
      </w:r>
      <w:r w:rsidRPr="007E7393" w:rsidR="00BD6FB5">
        <w:rPr>
          <w:rFonts w:ascii="Calibri" w:hAnsi="Calibri"/>
          <w:lang w:val="fr-FR"/>
        </w:rPr>
        <w:t xml:space="preserve"> plan </w:t>
      </w:r>
      <w:r w:rsidRPr="007E7393">
        <w:rPr>
          <w:rFonts w:ascii="Calibri" w:hAnsi="Calibri"/>
          <w:lang w:val="fr-FR"/>
        </w:rPr>
        <w:t xml:space="preserve">d'action, les objectifs, les programmes, les </w:t>
      </w:r>
      <w:del w:author="Mathilde bachler" w:date="2022-04-19T16:22:00Z" w:id="542">
        <w:r w:rsidRPr="007E7393" w:rsidDel="00C94A42" w:rsidR="00BD6FB5">
          <w:rPr>
            <w:rFonts w:ascii="Calibri" w:hAnsi="Calibri"/>
            <w:lang w:val="fr-FR"/>
          </w:rPr>
          <w:delText>r</w:delText>
        </w:r>
      </w:del>
      <w:ins w:author="Mathilde bachler" w:date="2022-04-19T16:22:00Z" w:id="543">
        <w:r w:rsidRPr="007E7393" w:rsidR="00C94A42">
          <w:rPr>
            <w:rFonts w:ascii="Calibri" w:hAnsi="Calibri"/>
            <w:lang w:val="fr-FR"/>
          </w:rPr>
          <w:t>R</w:t>
        </w:r>
      </w:ins>
      <w:r w:rsidRPr="007E7393">
        <w:rPr>
          <w:rFonts w:ascii="Calibri" w:hAnsi="Calibri"/>
          <w:lang w:val="fr-FR"/>
        </w:rPr>
        <w:t>ésolutions</w:t>
      </w:r>
      <w:del w:author="Mathilde bachler" w:date="2022-04-19T16:22:00Z" w:id="544">
        <w:r w:rsidRPr="007E7393" w:rsidDel="00C94A42" w:rsidR="00BD6FB5">
          <w:rPr>
            <w:rFonts w:ascii="Calibri" w:hAnsi="Calibri"/>
            <w:lang w:val="fr-FR"/>
          </w:rPr>
          <w:delText>,</w:delText>
        </w:r>
      </w:del>
      <w:ins w:author="Mathilde bachler" w:date="2022-04-19T16:22:00Z" w:id="545">
        <w:r w:rsidRPr="007E7393" w:rsidR="00C94A42">
          <w:rPr>
            <w:rFonts w:ascii="Calibri" w:hAnsi="Calibri"/>
            <w:lang w:val="fr-FR"/>
          </w:rPr>
          <w:t xml:space="preserve"> et</w:t>
        </w:r>
      </w:ins>
      <w:r w:rsidRPr="007E7393">
        <w:rPr>
          <w:rFonts w:ascii="Calibri" w:hAnsi="Calibri"/>
          <w:lang w:val="fr-FR"/>
        </w:rPr>
        <w:t xml:space="preserve"> les </w:t>
      </w:r>
      <w:r w:rsidRPr="007E7393" w:rsidR="00BD6FB5">
        <w:rPr>
          <w:rFonts w:ascii="Calibri" w:hAnsi="Calibri"/>
          <w:lang w:val="fr-FR"/>
        </w:rPr>
        <w:t>d</w:t>
      </w:r>
      <w:r w:rsidRPr="007E7393">
        <w:rPr>
          <w:rFonts w:ascii="Calibri" w:hAnsi="Calibri"/>
          <w:lang w:val="fr-FR"/>
        </w:rPr>
        <w:t xml:space="preserve">écisions </w:t>
      </w:r>
      <w:del w:author="Mathilde bachler" w:date="2022-04-19T16:22:00Z" w:id="546">
        <w:r w:rsidRPr="007E7393" w:rsidDel="00C94A42" w:rsidR="00BD6FB5">
          <w:rPr>
            <w:rFonts w:ascii="Calibri" w:hAnsi="Calibri"/>
            <w:lang w:val="fr-FR"/>
          </w:rPr>
          <w:delText>et</w:delText>
        </w:r>
      </w:del>
      <w:ins w:author="Mathilde bachler" w:date="2022-04-19T16:22:00Z" w:id="547">
        <w:r w:rsidRPr="007E7393" w:rsidR="00C94A42">
          <w:rPr>
            <w:rFonts w:ascii="Calibri" w:hAnsi="Calibri"/>
            <w:lang w:val="fr-FR"/>
          </w:rPr>
          <w:t>de la CMDT ainsi que</w:t>
        </w:r>
      </w:ins>
      <w:r w:rsidRPr="007E7393" w:rsidR="00BD6FB5">
        <w:rPr>
          <w:rFonts w:ascii="Calibri" w:hAnsi="Calibri"/>
          <w:lang w:val="fr-FR"/>
        </w:rPr>
        <w:t xml:space="preserve"> </w:t>
      </w:r>
      <w:r w:rsidRPr="007E7393">
        <w:rPr>
          <w:rFonts w:ascii="Calibri" w:hAnsi="Calibri"/>
          <w:lang w:val="fr-FR"/>
        </w:rPr>
        <w:t>les Questions</w:t>
      </w:r>
      <w:del w:author="French" w:date="2022-04-21T11:40:00Z" w:id="548">
        <w:r w:rsidRPr="007E7393" w:rsidDel="00BD6FB5">
          <w:rPr>
            <w:rFonts w:ascii="Calibri" w:hAnsi="Calibri"/>
            <w:lang w:val="fr-FR"/>
          </w:rPr>
          <w:delText xml:space="preserve"> </w:delText>
        </w:r>
      </w:del>
      <w:del w:author="Mathilde bachler" w:date="2022-04-19T16:22:00Z" w:id="549">
        <w:r w:rsidRPr="007E7393" w:rsidDel="00C94A42">
          <w:rPr>
            <w:rFonts w:ascii="Calibri" w:hAnsi="Calibri"/>
            <w:lang w:val="fr-FR"/>
          </w:rPr>
          <w:delText>de la CMDT et</w:delText>
        </w:r>
      </w:del>
      <w:ins w:author="Mathilde bachler" w:date="2022-04-19T16:22:00Z" w:id="550">
        <w:r w:rsidRPr="007E7393" w:rsidR="00BD6FB5">
          <w:rPr>
            <w:rFonts w:ascii="Calibri" w:hAnsi="Calibri"/>
            <w:lang w:val="fr-FR"/>
          </w:rPr>
          <w:t>,</w:t>
        </w:r>
      </w:ins>
      <w:r w:rsidRPr="007E7393">
        <w:rPr>
          <w:rFonts w:ascii="Calibri" w:hAnsi="Calibri"/>
          <w:lang w:val="fr-FR"/>
        </w:rPr>
        <w:t xml:space="preserve"> les </w:t>
      </w:r>
      <w:del w:author="Mathilde bachler" w:date="2022-04-19T16:22:00Z" w:id="551">
        <w:r w:rsidRPr="007E7393" w:rsidDel="00C94A42" w:rsidR="00BD6FB5">
          <w:rPr>
            <w:rFonts w:ascii="Calibri" w:hAnsi="Calibri"/>
            <w:lang w:val="fr-FR"/>
          </w:rPr>
          <w:delText>r</w:delText>
        </w:r>
      </w:del>
      <w:ins w:author="Mathilde bachler" w:date="2022-04-19T16:22:00Z" w:id="552">
        <w:r w:rsidRPr="007E7393" w:rsidR="00C94A42">
          <w:rPr>
            <w:rFonts w:ascii="Calibri" w:hAnsi="Calibri"/>
            <w:lang w:val="fr-FR"/>
          </w:rPr>
          <w:t>R</w:t>
        </w:r>
      </w:ins>
      <w:r w:rsidRPr="007E7393">
        <w:rPr>
          <w:rFonts w:ascii="Calibri" w:hAnsi="Calibri"/>
          <w:lang w:val="fr-FR"/>
        </w:rPr>
        <w:t>ecommandations et les rapports finals de l'UIT</w:t>
      </w:r>
      <w:r w:rsidRPr="007E7393">
        <w:rPr>
          <w:rFonts w:ascii="Calibri" w:hAnsi="Calibri"/>
          <w:lang w:val="fr-FR"/>
        </w:rPr>
        <w:noBreakHyphen/>
        <w:t xml:space="preserve">D (si un rapport dépasse les 50 pages, les dispositions du § 2.4.1 s'appliquent) approuvés </w:t>
      </w:r>
      <w:del w:author="Mathilde bachler" w:date="2022-04-20T15:21:00Z" w:id="553">
        <w:r w:rsidRPr="007E7393" w:rsidDel="005C5CBA">
          <w:rPr>
            <w:rFonts w:ascii="Calibri" w:hAnsi="Calibri"/>
            <w:lang w:val="fr-FR"/>
          </w:rPr>
          <w:delText>seront</w:delText>
        </w:r>
      </w:del>
      <w:ins w:author="Mathilde bachler" w:date="2022-04-19T16:23:00Z" w:id="554">
        <w:r w:rsidRPr="007E7393" w:rsidR="008A15D8">
          <w:rPr>
            <w:rFonts w:ascii="Calibri" w:hAnsi="Calibri"/>
            <w:lang w:val="fr-FR"/>
          </w:rPr>
          <w:t>[</w:t>
        </w:r>
      </w:ins>
      <w:ins w:author="Mathilde bachler" w:date="2022-04-20T15:21:00Z" w:id="555">
        <w:r w:rsidRPr="007E7393" w:rsidR="005C5CBA">
          <w:rPr>
            <w:rFonts w:ascii="Calibri" w:hAnsi="Calibri"/>
            <w:lang w:val="fr-FR"/>
          </w:rPr>
          <w:t>sont</w:t>
        </w:r>
      </w:ins>
      <w:ins w:author="Mathilde bachler" w:date="2022-04-19T16:23:00Z" w:id="556">
        <w:r w:rsidRPr="007E7393" w:rsidR="002508B5">
          <w:rPr>
            <w:rFonts w:ascii="Calibri" w:hAnsi="Calibri"/>
            <w:lang w:val="fr-FR"/>
          </w:rPr>
          <w:t>]</w:t>
        </w:r>
      </w:ins>
      <w:r w:rsidRPr="007E7393">
        <w:rPr>
          <w:rFonts w:ascii="Calibri" w:hAnsi="Calibri"/>
          <w:lang w:val="fr-FR"/>
        </w:rPr>
        <w:t xml:space="preserve"> publiés par l'UIT dans les </w:t>
      </w:r>
      <w:ins w:author="Mathilde bachler" w:date="2022-04-19T16:23:00Z" w:id="557">
        <w:r w:rsidRPr="007E7393" w:rsidR="002508B5">
          <w:rPr>
            <w:rFonts w:ascii="Calibri" w:hAnsi="Calibri"/>
            <w:lang w:val="fr-FR"/>
          </w:rPr>
          <w:t xml:space="preserve">six </w:t>
        </w:r>
      </w:ins>
      <w:r w:rsidRPr="007E7393">
        <w:rPr>
          <w:rFonts w:ascii="Calibri" w:hAnsi="Calibri"/>
          <w:lang w:val="fr-FR"/>
        </w:rPr>
        <w:t>langues officielles de l'Union dès que possible. Les autres textes seront publiés, dès que possible, en anglais seulement ou dans les six langues officielles de l'Union, en fonction de la décision du groupe concerné.</w:t>
      </w:r>
    </w:p>
    <w:p w:rsidRPr="007E7393" w:rsidR="002D71E6" w:rsidRDefault="00F72536" w14:paraId="2F808005" w14:textId="6846CA41">
      <w:pPr>
        <w:pStyle w:val="Heading2"/>
        <w:rPr>
          <w:lang w:val="fr-FR"/>
        </w:rPr>
      </w:pPr>
      <w:bookmarkStart w:name="_Toc496877195" w:id="558"/>
      <w:r w:rsidRPr="007E7393">
        <w:rPr>
          <w:lang w:val="fr-FR"/>
        </w:rPr>
        <w:t>2.2</w:t>
      </w:r>
      <w:r w:rsidRPr="007E7393">
        <w:rPr>
          <w:lang w:val="fr-FR"/>
        </w:rPr>
        <w:tab/>
        <w:t xml:space="preserve">Déclaration de </w:t>
      </w:r>
      <w:del w:author="French" w:date="2022-04-13T16:30:00Z" w:id="559">
        <w:r w:rsidRPr="007E7393" w:rsidDel="000A606D">
          <w:rPr>
            <w:lang w:val="fr-FR"/>
          </w:rPr>
          <w:delText>l'UIT</w:delText>
        </w:r>
        <w:r w:rsidRPr="007E7393" w:rsidDel="000A606D">
          <w:rPr>
            <w:lang w:val="fr-FR"/>
          </w:rPr>
          <w:noBreakHyphen/>
          <w:delText>D</w:delText>
        </w:r>
      </w:del>
      <w:bookmarkEnd w:id="558"/>
      <w:ins w:author="French" w:date="2022-04-13T16:30:00Z" w:id="560">
        <w:r w:rsidRPr="007E7393" w:rsidR="000A606D">
          <w:rPr>
            <w:lang w:val="fr-FR"/>
          </w:rPr>
          <w:t>la CMDT</w:t>
        </w:r>
      </w:ins>
    </w:p>
    <w:p w:rsidRPr="007E7393" w:rsidR="002D71E6" w:rsidRDefault="00F72536" w14:paraId="6FBBFCE1" w14:textId="77777777">
      <w:pPr>
        <w:pStyle w:val="Heading3"/>
        <w:rPr>
          <w:lang w:val="fr-FR"/>
        </w:rPr>
      </w:pPr>
      <w:bookmarkStart w:name="_Toc496877196" w:id="561"/>
      <w:r w:rsidRPr="007E7393">
        <w:rPr>
          <w:lang w:val="fr-FR"/>
        </w:rPr>
        <w:t>2.2.1</w:t>
      </w:r>
      <w:r w:rsidRPr="007E7393">
        <w:rPr>
          <w:lang w:val="fr-FR"/>
        </w:rPr>
        <w:tab/>
        <w:t>Définition</w:t>
      </w:r>
      <w:bookmarkEnd w:id="561"/>
    </w:p>
    <w:p w:rsidRPr="007E7393" w:rsidR="002D71E6" w:rsidRDefault="00F72536" w14:paraId="19E1455E" w14:textId="7ECA1D90">
      <w:pPr>
        <w:rPr>
          <w:rFonts w:eastAsia="SimHei"/>
          <w:lang w:val="fr-FR"/>
        </w:rPr>
      </w:pPr>
      <w:r w:rsidRPr="007E7393">
        <w:rPr>
          <w:rFonts w:eastAsia="SimHei"/>
          <w:lang w:val="fr-FR"/>
        </w:rPr>
        <w:t xml:space="preserve">Enoncé des principaux résultats obtenus et des principales priorités définies par la </w:t>
      </w:r>
      <w:del w:author="French" w:date="2022-04-13T16:31:00Z" w:id="562">
        <w:r w:rsidRPr="007E7393" w:rsidDel="000A606D">
          <w:rPr>
            <w:rFonts w:eastAsia="SimHei"/>
            <w:szCs w:val="24"/>
            <w:lang w:val="fr-FR"/>
          </w:rPr>
          <w:delText>Conférence mondiale de développement des télécommunications (</w:delText>
        </w:r>
      </w:del>
      <w:r w:rsidRPr="007E7393">
        <w:rPr>
          <w:rFonts w:eastAsia="SimHei"/>
          <w:lang w:val="fr-FR"/>
        </w:rPr>
        <w:t>CMDT</w:t>
      </w:r>
      <w:del w:author="French" w:date="2022-04-13T16:31:00Z" w:id="563">
        <w:r w:rsidRPr="007E7393" w:rsidDel="000A606D">
          <w:rPr>
            <w:rFonts w:eastAsia="SimHei"/>
            <w:lang w:val="fr-FR"/>
          </w:rPr>
          <w:delText>)</w:delText>
        </w:r>
      </w:del>
      <w:r w:rsidRPr="007E7393">
        <w:rPr>
          <w:rFonts w:eastAsia="SimHei"/>
          <w:lang w:val="fr-FR"/>
        </w:rPr>
        <w:t>. La Déclaration porte en général le nom du lieu où se tient la conférence.</w:t>
      </w:r>
    </w:p>
    <w:p w:rsidRPr="007E7393" w:rsidR="002D71E6" w:rsidRDefault="00F72536" w14:paraId="722EE3EA" w14:textId="77777777">
      <w:pPr>
        <w:pStyle w:val="Heading3"/>
        <w:rPr>
          <w:lang w:val="fr-FR"/>
        </w:rPr>
      </w:pPr>
      <w:bookmarkStart w:name="_Toc496877197" w:id="564"/>
      <w:r w:rsidRPr="007E7393">
        <w:rPr>
          <w:lang w:val="fr-FR"/>
        </w:rPr>
        <w:t>2.2.2</w:t>
      </w:r>
      <w:r w:rsidRPr="007E7393">
        <w:rPr>
          <w:lang w:val="fr-FR"/>
        </w:rPr>
        <w:tab/>
        <w:t>Approbation</w:t>
      </w:r>
      <w:bookmarkEnd w:id="564"/>
    </w:p>
    <w:p w:rsidRPr="007E7393" w:rsidR="002D71E6" w:rsidRDefault="00F72536" w14:paraId="0BEA6DC4" w14:textId="2ADD2A7B">
      <w:pPr>
        <w:rPr>
          <w:rFonts w:ascii="Calibri" w:hAnsi="Calibri" w:cs="Calibri"/>
          <w:lang w:val="fr-FR"/>
        </w:rPr>
      </w:pPr>
      <w:r w:rsidRPr="007E7393">
        <w:rPr>
          <w:rFonts w:ascii="Calibri" w:hAnsi="Calibri"/>
          <w:lang w:val="fr-FR"/>
        </w:rPr>
        <w:t xml:space="preserve">La CMDT examine et approuve une Déclaration de la CMDT, sur la base des propositions des Etats Membres et des Membres du Secteur de l'UIT-D, en tenant compte des suggestions faites par le </w:t>
      </w:r>
      <w:del w:author="French" w:date="2022-04-13T16:31:00Z" w:id="565">
        <w:r w:rsidRPr="007E7393" w:rsidDel="000A606D">
          <w:rPr>
            <w:rFonts w:ascii="Calibri" w:hAnsi="Calibri"/>
            <w:lang w:val="fr-FR"/>
          </w:rPr>
          <w:delText>Groupe consultatif pour le développement des télécommunications (</w:delText>
        </w:r>
      </w:del>
      <w:r w:rsidRPr="007E7393">
        <w:rPr>
          <w:rFonts w:ascii="Calibri" w:hAnsi="Calibri"/>
          <w:lang w:val="fr-FR"/>
        </w:rPr>
        <w:t>GCDT</w:t>
      </w:r>
      <w:del w:author="French" w:date="2022-04-13T16:31:00Z" w:id="566">
        <w:r w:rsidRPr="007E7393" w:rsidDel="000A606D">
          <w:rPr>
            <w:rFonts w:ascii="Calibri" w:hAnsi="Calibri"/>
            <w:lang w:val="fr-FR"/>
          </w:rPr>
          <w:delText>)</w:delText>
        </w:r>
      </w:del>
      <w:r w:rsidRPr="007E7393">
        <w:rPr>
          <w:rFonts w:ascii="Calibri" w:hAnsi="Calibri"/>
          <w:lang w:val="fr-FR"/>
        </w:rPr>
        <w:t xml:space="preserve"> ainsi que des nouvelles tendances et des questions qui se font jour dans le domaine du développement des télécommunications/TIC, en particulier dans les pays en développement</w:t>
      </w:r>
      <w:r w:rsidRPr="007E7393">
        <w:rPr>
          <w:rStyle w:val="FootnoteReference"/>
          <w:lang w:val="fr-FR"/>
        </w:rPr>
        <w:footnoteReference w:customMarkFollows="1" w:id="3"/>
        <w:t>1</w:t>
      </w:r>
      <w:r w:rsidRPr="007E7393">
        <w:rPr>
          <w:rFonts w:ascii="Calibri" w:hAnsi="Calibri" w:cs="Calibri"/>
          <w:lang w:val="fr-FR"/>
        </w:rPr>
        <w:t>.</w:t>
      </w:r>
    </w:p>
    <w:p w:rsidRPr="007E7393" w:rsidR="002D71E6" w:rsidRDefault="00F72536" w14:paraId="3B819F17" w14:textId="77777777">
      <w:pPr>
        <w:pStyle w:val="Heading2"/>
        <w:rPr>
          <w:lang w:val="fr-FR"/>
        </w:rPr>
      </w:pPr>
      <w:bookmarkStart w:name="_Toc496877198" w:id="567"/>
      <w:r w:rsidRPr="007E7393">
        <w:rPr>
          <w:lang w:val="fr-FR"/>
        </w:rPr>
        <w:t>2.3</w:t>
      </w:r>
      <w:r w:rsidRPr="007E7393">
        <w:rPr>
          <w:lang w:val="fr-FR"/>
        </w:rPr>
        <w:tab/>
        <w:t>Plan d'action de l'UIT</w:t>
      </w:r>
      <w:r w:rsidRPr="007E7393">
        <w:rPr>
          <w:lang w:val="fr-FR"/>
        </w:rPr>
        <w:noBreakHyphen/>
        <w:t>D</w:t>
      </w:r>
      <w:bookmarkEnd w:id="567"/>
    </w:p>
    <w:p w:rsidRPr="007E7393" w:rsidR="002D71E6" w:rsidRDefault="00F72536" w14:paraId="76C1199B" w14:textId="77777777">
      <w:pPr>
        <w:pStyle w:val="Heading3"/>
        <w:rPr>
          <w:lang w:val="fr-FR"/>
        </w:rPr>
      </w:pPr>
      <w:bookmarkStart w:name="_Toc496877199" w:id="568"/>
      <w:r w:rsidRPr="007E7393">
        <w:rPr>
          <w:lang w:val="fr-FR"/>
        </w:rPr>
        <w:t>2.3.1</w:t>
      </w:r>
      <w:r w:rsidRPr="007E7393">
        <w:rPr>
          <w:lang w:val="fr-FR"/>
        </w:rPr>
        <w:tab/>
        <w:t>Définition</w:t>
      </w:r>
      <w:bookmarkEnd w:id="568"/>
    </w:p>
    <w:p w:rsidRPr="007E7393" w:rsidR="002D71E6" w:rsidP="00BD6FB5" w:rsidRDefault="00F72536" w14:paraId="690050DC" w14:textId="588BBE46">
      <w:pPr>
        <w:rPr>
          <w:rFonts w:eastAsia="SimHei"/>
          <w:lang w:val="fr-FR"/>
        </w:rPr>
      </w:pPr>
      <w:r w:rsidRPr="007E7393">
        <w:rPr>
          <w:rFonts w:eastAsia="SimHei"/>
          <w:lang w:val="fr-FR"/>
        </w:rPr>
        <w:t>Programme détaillé destiné à promouvoir la mise en place, dans des conditions équitables et durables, de réseaux et services de</w:t>
      </w:r>
      <w:r w:rsidRPr="007E7393">
        <w:rPr>
          <w:lang w:val="fr-FR"/>
        </w:rPr>
        <w:t xml:space="preserve"> </w:t>
      </w:r>
      <w:r w:rsidRPr="007E7393">
        <w:rPr>
          <w:rFonts w:eastAsia="SimHei"/>
          <w:lang w:val="fr-FR"/>
        </w:rPr>
        <w:t xml:space="preserve">télécommunication/TIC. Il comprend des Questions attribuées </w:t>
      </w:r>
      <w:del w:author="French" w:date="2022-04-13T16:31:00Z" w:id="569">
        <w:r w:rsidRPr="007E7393" w:rsidDel="000A606D">
          <w:rPr>
            <w:rFonts w:eastAsia="SimHei"/>
            <w:lang w:val="fr-FR"/>
          </w:rPr>
          <w:delText>aux commissions d'études</w:delText>
        </w:r>
      </w:del>
      <w:ins w:author="French" w:date="2022-04-13T16:31:00Z" w:id="570">
        <w:r w:rsidRPr="007E7393" w:rsidR="000A606D">
          <w:rPr>
            <w:rFonts w:eastAsia="SimHei"/>
            <w:lang w:val="fr-FR"/>
          </w:rPr>
          <w:t>à l'UIT-D</w:t>
        </w:r>
      </w:ins>
      <w:r w:rsidRPr="007E7393">
        <w:rPr>
          <w:rFonts w:eastAsia="SimHei"/>
          <w:lang w:val="fr-FR"/>
        </w:rPr>
        <w:t xml:space="preserve">, des programmes et des initiatives régionales visant à répondre aux besoins particuliers des régions. Le plan d'action </w:t>
      </w:r>
      <w:ins w:author="Mathilde bachler" w:date="2022-04-20T15:23:00Z" w:id="571">
        <w:r w:rsidRPr="007E7393" w:rsidR="00702FEC">
          <w:rPr>
            <w:rFonts w:eastAsia="SimHei"/>
            <w:lang w:val="fr-FR"/>
          </w:rPr>
          <w:t xml:space="preserve">de l'UIT-D </w:t>
        </w:r>
      </w:ins>
      <w:r w:rsidRPr="007E7393">
        <w:rPr>
          <w:rFonts w:eastAsia="SimHei"/>
          <w:lang w:val="fr-FR"/>
        </w:rPr>
        <w:t>porte en général le nom du lieu où se tient la conférence.</w:t>
      </w:r>
    </w:p>
    <w:p w:rsidRPr="007E7393" w:rsidR="002D71E6" w:rsidRDefault="00F72536" w14:paraId="4C2AE402" w14:textId="77777777">
      <w:pPr>
        <w:pStyle w:val="Heading3"/>
        <w:rPr>
          <w:lang w:val="fr-FR"/>
        </w:rPr>
      </w:pPr>
      <w:bookmarkStart w:name="_Toc496877200" w:id="572"/>
      <w:r w:rsidRPr="007E7393">
        <w:rPr>
          <w:lang w:val="fr-FR"/>
        </w:rPr>
        <w:t>2.3.2</w:t>
      </w:r>
      <w:r w:rsidRPr="007E7393">
        <w:rPr>
          <w:lang w:val="fr-FR"/>
        </w:rPr>
        <w:tab/>
        <w:t>Approbation</w:t>
      </w:r>
      <w:bookmarkEnd w:id="572"/>
    </w:p>
    <w:p w:rsidRPr="007E7393" w:rsidR="002D71E6" w:rsidP="00BD6FB5" w:rsidRDefault="00F72536" w14:paraId="247A03A2" w14:textId="213978CC">
      <w:pPr>
        <w:rPr>
          <w:rFonts w:ascii="Calibri" w:hAnsi="Calibri"/>
          <w:lang w:val="fr-FR"/>
        </w:rPr>
      </w:pPr>
      <w:r w:rsidRPr="007E7393">
        <w:rPr>
          <w:rFonts w:ascii="Calibri" w:hAnsi="Calibri"/>
          <w:lang w:val="fr-FR"/>
        </w:rPr>
        <w:t xml:space="preserve">La CMDT examine et approuve un plan d'action de </w:t>
      </w:r>
      <w:del w:author="French" w:date="2022-04-21T11:43:00Z" w:id="573">
        <w:r w:rsidRPr="007E7393" w:rsidDel="00BD6FB5">
          <w:rPr>
            <w:rFonts w:ascii="Calibri" w:hAnsi="Calibri"/>
            <w:lang w:val="fr-FR"/>
          </w:rPr>
          <w:delText>l</w:delText>
        </w:r>
      </w:del>
      <w:del w:author="French" w:date="2022-04-13T16:32:00Z" w:id="574">
        <w:r w:rsidRPr="007E7393" w:rsidDel="000A606D">
          <w:rPr>
            <w:rFonts w:ascii="Calibri" w:hAnsi="Calibri"/>
            <w:lang w:val="fr-FR"/>
          </w:rPr>
          <w:delText>a CMDT</w:delText>
        </w:r>
      </w:del>
      <w:ins w:author="French" w:date="2022-04-21T11:43:00Z" w:id="575">
        <w:r w:rsidRPr="007E7393" w:rsidR="00BD6FB5">
          <w:rPr>
            <w:rFonts w:ascii="Calibri" w:hAnsi="Calibri"/>
            <w:lang w:val="fr-FR"/>
          </w:rPr>
          <w:t>l</w:t>
        </w:r>
      </w:ins>
      <w:ins w:author="French" w:date="2022-04-13T16:32:00Z" w:id="576">
        <w:r w:rsidRPr="007E7393" w:rsidR="000A606D">
          <w:rPr>
            <w:rFonts w:ascii="Calibri" w:hAnsi="Calibri"/>
            <w:lang w:val="fr-FR"/>
          </w:rPr>
          <w:t>'UIT-D</w:t>
        </w:r>
      </w:ins>
      <w:r w:rsidRPr="007E7393">
        <w:rPr>
          <w:rFonts w:ascii="Calibri" w:hAnsi="Calibri"/>
          <w:lang w:val="fr-FR"/>
        </w:rPr>
        <w:t>, sur la base des propositions des Etats Membres et des Membres du Secteur de l'UIT-D, en tenant compte des suggestions faites par le GCDT et en accordant une attention particulière aux besoins des pays en développement.</w:t>
      </w:r>
    </w:p>
    <w:p w:rsidRPr="007E7393" w:rsidR="002D71E6" w:rsidRDefault="00F72536" w14:paraId="77EA2EB2" w14:textId="77777777">
      <w:pPr>
        <w:pStyle w:val="Heading2"/>
        <w:rPr>
          <w:lang w:val="fr-FR"/>
        </w:rPr>
      </w:pPr>
      <w:bookmarkStart w:name="_Toc496877201" w:id="577"/>
      <w:r w:rsidRPr="007E7393">
        <w:rPr>
          <w:lang w:val="fr-FR"/>
        </w:rPr>
        <w:t>2.4</w:t>
      </w:r>
      <w:r w:rsidRPr="007E7393">
        <w:rPr>
          <w:lang w:val="fr-FR"/>
        </w:rPr>
        <w:tab/>
        <w:t>Objectifs/programmes de l'UIT</w:t>
      </w:r>
      <w:r w:rsidRPr="007E7393">
        <w:rPr>
          <w:lang w:val="fr-FR"/>
        </w:rPr>
        <w:noBreakHyphen/>
        <w:t>D</w:t>
      </w:r>
      <w:bookmarkEnd w:id="577"/>
    </w:p>
    <w:p w:rsidRPr="007E7393" w:rsidR="002D71E6" w:rsidRDefault="00F72536" w14:paraId="6E0E627D" w14:textId="77777777">
      <w:pPr>
        <w:pStyle w:val="Heading3"/>
        <w:rPr>
          <w:lang w:val="fr-FR"/>
        </w:rPr>
      </w:pPr>
      <w:bookmarkStart w:name="_Toc496877202" w:id="578"/>
      <w:r w:rsidRPr="007E7393">
        <w:rPr>
          <w:lang w:val="fr-FR"/>
        </w:rPr>
        <w:t>2.4.1</w:t>
      </w:r>
      <w:r w:rsidRPr="007E7393">
        <w:rPr>
          <w:lang w:val="fr-FR"/>
        </w:rPr>
        <w:tab/>
        <w:t>Définition</w:t>
      </w:r>
      <w:bookmarkEnd w:id="578"/>
    </w:p>
    <w:p w:rsidRPr="007E7393" w:rsidR="002D71E6" w:rsidP="00BD6FB5" w:rsidRDefault="00F72536" w14:paraId="38E5511E" w14:textId="73772226">
      <w:pPr>
        <w:rPr>
          <w:rFonts w:eastAsia="SimHei"/>
          <w:lang w:val="fr-FR"/>
        </w:rPr>
      </w:pPr>
      <w:r w:rsidRPr="007E7393">
        <w:rPr>
          <w:rFonts w:eastAsia="SimHei"/>
          <w:lang w:val="fr-FR"/>
        </w:rPr>
        <w:t>Eléments clés du plan d'action</w:t>
      </w:r>
      <w:ins w:author="French" w:date="2022-04-13T16:33:00Z" w:id="579">
        <w:r w:rsidRPr="007E7393" w:rsidR="000A606D">
          <w:rPr>
            <w:rFonts w:eastAsia="SimHei"/>
            <w:lang w:val="fr-FR"/>
          </w:rPr>
          <w:t xml:space="preserve"> de l'UIT-D</w:t>
        </w:r>
      </w:ins>
      <w:r w:rsidRPr="007E7393">
        <w:rPr>
          <w:rFonts w:eastAsia="SimHei"/>
          <w:lang w:val="fr-FR"/>
        </w:rPr>
        <w:t xml:space="preserve"> qui </w:t>
      </w:r>
      <w:r w:rsidRPr="007E7393">
        <w:rPr>
          <w:lang w:val="fr-FR"/>
        </w:rPr>
        <w:t>font partie intégrante des outils qu'utilise le BDT pour aider les Etats Membres et les Membres du Secteur de l'UIT</w:t>
      </w:r>
      <w:r w:rsidRPr="007E7393">
        <w:rPr>
          <w:lang w:val="fr-FR"/>
        </w:rPr>
        <w:noBreakHyphen/>
        <w:t>D qui lui en font la demande à édifier la société de l'information pour tous. Dans le cadre de la mise en oeuvre des objectifs/programmes, il devrait être tenu compte des résolutions, des décisions, des recommandations et des rapports qui émanent de la CMDT.</w:t>
      </w:r>
    </w:p>
    <w:p w:rsidRPr="007E7393" w:rsidR="002D71E6" w:rsidRDefault="00F72536" w14:paraId="5065C18A" w14:textId="77777777">
      <w:pPr>
        <w:pStyle w:val="Heading3"/>
        <w:rPr>
          <w:lang w:val="fr-FR"/>
        </w:rPr>
      </w:pPr>
      <w:bookmarkStart w:name="_Toc496877203" w:id="580"/>
      <w:r w:rsidRPr="007E7393">
        <w:rPr>
          <w:lang w:val="fr-FR"/>
        </w:rPr>
        <w:t>2.4.2</w:t>
      </w:r>
      <w:r w:rsidRPr="007E7393">
        <w:rPr>
          <w:lang w:val="fr-FR"/>
        </w:rPr>
        <w:tab/>
        <w:t>Approbation</w:t>
      </w:r>
      <w:bookmarkEnd w:id="580"/>
    </w:p>
    <w:p w:rsidRPr="007E7393" w:rsidR="002D71E6" w:rsidRDefault="00F72536" w14:paraId="6ABEBC92" w14:textId="2F305F9A">
      <w:pPr>
        <w:rPr>
          <w:rFonts w:ascii="Calibri" w:hAnsi="Calibri"/>
          <w:lang w:val="fr-FR"/>
        </w:rPr>
      </w:pPr>
      <w:r w:rsidRPr="007E7393">
        <w:rPr>
          <w:rFonts w:ascii="Calibri" w:hAnsi="Calibri"/>
          <w:lang w:val="fr-FR"/>
        </w:rPr>
        <w:t xml:space="preserve">La CMDT examine et approuve les nouveaux objectifs/programmes </w:t>
      </w:r>
      <w:ins w:author="Mathilde bachler" w:date="2022-04-19T16:50:00Z" w:id="581">
        <w:r w:rsidRPr="007E7393" w:rsidR="00A639A8">
          <w:rPr>
            <w:rFonts w:ascii="Calibri" w:hAnsi="Calibri"/>
            <w:lang w:val="fr-FR"/>
          </w:rPr>
          <w:t xml:space="preserve">de l'UIT-D </w:t>
        </w:r>
      </w:ins>
      <w:r w:rsidRPr="007E7393">
        <w:rPr>
          <w:rFonts w:ascii="Calibri" w:hAnsi="Calibri"/>
          <w:lang w:val="fr-FR"/>
        </w:rPr>
        <w:t>proposés par les Etats Membres et les Membres du Secteur de l'UIT-D.</w:t>
      </w:r>
    </w:p>
    <w:p w:rsidRPr="007E7393" w:rsidR="002D71E6" w:rsidRDefault="00F72536" w14:paraId="32552D64" w14:textId="77777777">
      <w:pPr>
        <w:pStyle w:val="Heading2"/>
        <w:rPr>
          <w:lang w:val="fr-FR"/>
        </w:rPr>
      </w:pPr>
      <w:bookmarkStart w:name="_Toc496877204" w:id="582"/>
      <w:r w:rsidRPr="007E7393">
        <w:rPr>
          <w:lang w:val="fr-FR"/>
        </w:rPr>
        <w:t>2.5</w:t>
      </w:r>
      <w:r w:rsidRPr="007E7393">
        <w:rPr>
          <w:lang w:val="fr-FR"/>
        </w:rPr>
        <w:tab/>
        <w:t>Initiatives régionales</w:t>
      </w:r>
      <w:bookmarkEnd w:id="582"/>
    </w:p>
    <w:p w:rsidRPr="007E7393" w:rsidR="002D71E6" w:rsidRDefault="00F72536" w14:paraId="08BB34F1" w14:textId="77777777">
      <w:pPr>
        <w:pStyle w:val="Heading3"/>
        <w:rPr>
          <w:lang w:val="fr-FR"/>
        </w:rPr>
      </w:pPr>
      <w:bookmarkStart w:name="_Toc496877205" w:id="583"/>
      <w:r w:rsidRPr="007E7393">
        <w:rPr>
          <w:lang w:val="fr-FR"/>
        </w:rPr>
        <w:t>2.5.1</w:t>
      </w:r>
      <w:r w:rsidRPr="007E7393">
        <w:rPr>
          <w:lang w:val="fr-FR"/>
        </w:rPr>
        <w:tab/>
        <w:t>Définition</w:t>
      </w:r>
      <w:bookmarkEnd w:id="583"/>
    </w:p>
    <w:p w:rsidRPr="007E7393" w:rsidR="002D71E6" w:rsidP="00BD6FB5" w:rsidRDefault="00F72536" w14:paraId="10EAAC57" w14:textId="3C661393">
      <w:pPr>
        <w:rPr>
          <w:rFonts w:ascii="Calibri" w:hAnsi="Calibri"/>
          <w:szCs w:val="24"/>
          <w:lang w:val="fr-FR"/>
        </w:rPr>
      </w:pPr>
      <w:r w:rsidRPr="007E7393">
        <w:rPr>
          <w:rFonts w:ascii="Calibri" w:hAnsi="Calibri"/>
          <w:szCs w:val="24"/>
          <w:lang w:val="fr-FR"/>
        </w:rPr>
        <w:t>Les initiatives régionales ont pour objet de traiter différents domaines prioritaires des télécommunications/TIC par le biais de partenariats et de la mobilisation de ressources, afin d'exécuter des projets relevant du plan d'action</w:t>
      </w:r>
      <w:ins w:author="Mathilde bachler" w:date="2022-04-19T16:51:00Z" w:id="584">
        <w:r w:rsidRPr="007E7393" w:rsidR="00A639A8">
          <w:rPr>
            <w:rFonts w:ascii="Calibri" w:hAnsi="Calibri"/>
            <w:szCs w:val="24"/>
            <w:lang w:val="fr-FR"/>
          </w:rPr>
          <w:t xml:space="preserve"> de l'UIT-D</w:t>
        </w:r>
      </w:ins>
      <w:r w:rsidRPr="007E7393">
        <w:rPr>
          <w:rFonts w:ascii="Calibri" w:hAnsi="Calibri"/>
          <w:szCs w:val="24"/>
          <w:lang w:val="fr-FR"/>
        </w:rPr>
        <w:t xml:space="preserve">. </w:t>
      </w:r>
    </w:p>
    <w:p w:rsidRPr="007E7393" w:rsidR="002D71E6" w:rsidRDefault="00F72536" w14:paraId="15E22E38" w14:textId="77777777">
      <w:pPr>
        <w:pStyle w:val="Heading3"/>
        <w:rPr>
          <w:lang w:val="fr-FR"/>
        </w:rPr>
      </w:pPr>
      <w:bookmarkStart w:name="_Toc496877206" w:id="585"/>
      <w:r w:rsidRPr="007E7393">
        <w:rPr>
          <w:lang w:val="fr-FR"/>
        </w:rPr>
        <w:t>2.5.2</w:t>
      </w:r>
      <w:r w:rsidRPr="007E7393">
        <w:rPr>
          <w:lang w:val="fr-FR"/>
        </w:rPr>
        <w:tab/>
        <w:t>Approbation</w:t>
      </w:r>
      <w:bookmarkEnd w:id="585"/>
    </w:p>
    <w:p w:rsidRPr="007E7393" w:rsidR="002D71E6" w:rsidRDefault="00F72536" w14:paraId="2113DF0E" w14:textId="77777777">
      <w:pPr>
        <w:rPr>
          <w:rFonts w:ascii="Calibri" w:hAnsi="Calibri"/>
          <w:lang w:val="fr-FR"/>
        </w:rPr>
      </w:pPr>
      <w:r w:rsidRPr="007E7393">
        <w:rPr>
          <w:rFonts w:ascii="Calibri" w:hAnsi="Calibri"/>
          <w:lang w:val="fr-FR"/>
        </w:rPr>
        <w:t>La CMDT examine et approuve les nouvelles initiatives régionales proposées par les Etats Membres et les Membres du Secteur de l'UIT-D.</w:t>
      </w:r>
    </w:p>
    <w:p w:rsidRPr="007E7393" w:rsidR="002D71E6" w:rsidRDefault="00F72536" w14:paraId="1260E538" w14:textId="656B697D">
      <w:pPr>
        <w:pStyle w:val="Heading2"/>
        <w:rPr>
          <w:lang w:val="fr-FR"/>
        </w:rPr>
      </w:pPr>
      <w:bookmarkStart w:name="_Toc496877207" w:id="586"/>
      <w:r w:rsidRPr="007E7393">
        <w:rPr>
          <w:lang w:val="fr-FR"/>
        </w:rPr>
        <w:t>2.6</w:t>
      </w:r>
      <w:r w:rsidRPr="007E7393">
        <w:rPr>
          <w:lang w:val="fr-FR"/>
        </w:rPr>
        <w:tab/>
        <w:t xml:space="preserve">Résolutions/décisions de </w:t>
      </w:r>
      <w:del w:author="French" w:date="2022-04-13T16:33:00Z" w:id="587">
        <w:r w:rsidRPr="007E7393" w:rsidDel="000A606D">
          <w:rPr>
            <w:lang w:val="fr-FR"/>
          </w:rPr>
          <w:delText>l'UIT</w:delText>
        </w:r>
        <w:r w:rsidRPr="007E7393" w:rsidDel="000A606D">
          <w:rPr>
            <w:lang w:val="fr-FR"/>
          </w:rPr>
          <w:noBreakHyphen/>
          <w:delText>D</w:delText>
        </w:r>
      </w:del>
      <w:bookmarkEnd w:id="586"/>
      <w:ins w:author="French" w:date="2022-04-13T16:33:00Z" w:id="588">
        <w:r w:rsidRPr="007E7393" w:rsidR="000A606D">
          <w:rPr>
            <w:lang w:val="fr-FR"/>
          </w:rPr>
          <w:t>la CMDT</w:t>
        </w:r>
      </w:ins>
    </w:p>
    <w:p w:rsidRPr="007E7393" w:rsidR="002D71E6" w:rsidRDefault="00F72536" w14:paraId="2A46539C" w14:textId="77777777">
      <w:pPr>
        <w:pStyle w:val="Heading3"/>
        <w:rPr>
          <w:lang w:val="fr-FR"/>
        </w:rPr>
      </w:pPr>
      <w:bookmarkStart w:name="_Toc496877208" w:id="589"/>
      <w:r w:rsidRPr="007E7393">
        <w:rPr>
          <w:lang w:val="fr-FR"/>
        </w:rPr>
        <w:t>2.6.1</w:t>
      </w:r>
      <w:r w:rsidRPr="007E7393">
        <w:rPr>
          <w:lang w:val="fr-FR"/>
        </w:rPr>
        <w:tab/>
        <w:t>Définition</w:t>
      </w:r>
      <w:bookmarkEnd w:id="589"/>
    </w:p>
    <w:p w:rsidRPr="007E7393" w:rsidR="002D71E6" w:rsidRDefault="00F72536" w14:paraId="67025F56" w14:textId="77777777">
      <w:pPr>
        <w:rPr>
          <w:rFonts w:ascii="Calibri" w:hAnsi="Calibri" w:eastAsia="SimHei"/>
          <w:lang w:val="fr-FR"/>
        </w:rPr>
      </w:pPr>
      <w:r w:rsidRPr="007E7393">
        <w:rPr>
          <w:rFonts w:ascii="Calibri" w:hAnsi="Calibri" w:eastAsia="SimHei"/>
          <w:lang w:val="fr-FR"/>
        </w:rPr>
        <w:t xml:space="preserve">Texte de la </w:t>
      </w:r>
      <w:r w:rsidRPr="007E7393">
        <w:rPr>
          <w:rFonts w:ascii="Calibri" w:hAnsi="Calibri"/>
          <w:lang w:val="fr-FR"/>
        </w:rPr>
        <w:t xml:space="preserve">CMDT </w:t>
      </w:r>
      <w:r w:rsidRPr="007E7393">
        <w:rPr>
          <w:rFonts w:ascii="Calibri" w:hAnsi="Calibri" w:eastAsia="SimHei"/>
          <w:lang w:val="fr-FR"/>
        </w:rPr>
        <w:t>dans lequel figurent des dispositions relatives à l'organisation, aux méthodes de travail et aux programmes de l'UIT-D ainsi qu'aux Questions/thèmes à étudier.</w:t>
      </w:r>
    </w:p>
    <w:p w:rsidRPr="007E7393" w:rsidR="002D71E6" w:rsidRDefault="00F72536" w14:paraId="61105403" w14:textId="77777777">
      <w:pPr>
        <w:pStyle w:val="Heading3"/>
        <w:rPr>
          <w:lang w:val="fr-FR"/>
        </w:rPr>
      </w:pPr>
      <w:bookmarkStart w:name="_Toc496877209" w:id="590"/>
      <w:r w:rsidRPr="007E7393">
        <w:rPr>
          <w:lang w:val="fr-FR"/>
        </w:rPr>
        <w:t>2.6.2</w:t>
      </w:r>
      <w:r w:rsidRPr="007E7393">
        <w:rPr>
          <w:lang w:val="fr-FR"/>
        </w:rPr>
        <w:tab/>
        <w:t>Approbation</w:t>
      </w:r>
      <w:bookmarkEnd w:id="590"/>
    </w:p>
    <w:p w:rsidRPr="007E7393" w:rsidR="002D71E6" w:rsidP="00BD6FB5" w:rsidRDefault="00F72536" w14:paraId="4A73D4E6" w14:textId="0BB86B02">
      <w:pPr>
        <w:rPr>
          <w:rFonts w:ascii="Calibri" w:hAnsi="Calibri"/>
          <w:lang w:val="fr-FR"/>
        </w:rPr>
      </w:pPr>
      <w:r w:rsidRPr="007E7393">
        <w:rPr>
          <w:rFonts w:ascii="Calibri" w:hAnsi="Calibri"/>
          <w:lang w:val="fr-FR"/>
        </w:rPr>
        <w:t xml:space="preserve">La CMDT examine et peut approuver des </w:t>
      </w:r>
      <w:del w:author="Mathilde bachler" w:date="2022-04-19T16:51:00Z" w:id="591">
        <w:r w:rsidRPr="007E7393" w:rsidDel="00A639A8" w:rsidR="00BD6FB5">
          <w:rPr>
            <w:rFonts w:ascii="Calibri" w:hAnsi="Calibri"/>
            <w:lang w:val="fr-FR"/>
          </w:rPr>
          <w:delText>r</w:delText>
        </w:r>
      </w:del>
      <w:ins w:author="Mathilde bachler" w:date="2022-04-19T16:51:00Z" w:id="592">
        <w:r w:rsidRPr="007E7393" w:rsidR="00A639A8">
          <w:rPr>
            <w:rFonts w:ascii="Calibri" w:hAnsi="Calibri"/>
            <w:lang w:val="fr-FR"/>
          </w:rPr>
          <w:t>R</w:t>
        </w:r>
      </w:ins>
      <w:r w:rsidRPr="007E7393">
        <w:rPr>
          <w:rFonts w:ascii="Calibri" w:hAnsi="Calibri"/>
          <w:lang w:val="fr-FR"/>
        </w:rPr>
        <w:t>ésolutions/décisions</w:t>
      </w:r>
      <w:ins w:author="French" w:date="2022-04-21T11:45:00Z" w:id="593">
        <w:r w:rsidRPr="007E7393" w:rsidR="00BD6FB5">
          <w:rPr>
            <w:rFonts w:ascii="Calibri" w:hAnsi="Calibri"/>
            <w:lang w:val="fr-FR"/>
          </w:rPr>
          <w:t xml:space="preserve"> </w:t>
        </w:r>
      </w:ins>
      <w:ins w:author="French" w:date="2022-04-13T16:34:00Z" w:id="594">
        <w:r w:rsidRPr="007E7393" w:rsidR="000A606D">
          <w:rPr>
            <w:rFonts w:ascii="Calibri" w:hAnsi="Calibri"/>
            <w:lang w:val="fr-FR"/>
          </w:rPr>
          <w:t>de l</w:t>
        </w:r>
      </w:ins>
      <w:ins w:author="Mathilde bachler" w:date="2022-04-20T15:24:00Z" w:id="595">
        <w:r w:rsidRPr="007E7393" w:rsidR="00702FEC">
          <w:rPr>
            <w:rFonts w:ascii="Calibri" w:hAnsi="Calibri"/>
            <w:lang w:val="fr-FR"/>
          </w:rPr>
          <w:t>a CMDT</w:t>
        </w:r>
      </w:ins>
      <w:r w:rsidRPr="007E7393">
        <w:rPr>
          <w:rFonts w:ascii="Calibri" w:hAnsi="Calibri"/>
          <w:lang w:val="fr-FR"/>
        </w:rPr>
        <w:t>, nouvelles ou révisées, sur la base des propositions des Etats Membres et des Membres du Secteur de l'UIT-D, en tenant compte des suggestions faites par le GCDT.</w:t>
      </w:r>
    </w:p>
    <w:p w:rsidRPr="007E7393" w:rsidR="002D71E6" w:rsidRDefault="00F72536" w14:paraId="58BB6547" w14:textId="77777777">
      <w:pPr>
        <w:pStyle w:val="Heading3"/>
        <w:rPr>
          <w:lang w:val="fr-FR"/>
        </w:rPr>
      </w:pPr>
      <w:bookmarkStart w:name="_Toc496877210" w:id="596"/>
      <w:r w:rsidRPr="007E7393">
        <w:rPr>
          <w:lang w:val="fr-FR"/>
        </w:rPr>
        <w:t>2.6.3</w:t>
      </w:r>
      <w:r w:rsidRPr="007E7393">
        <w:rPr>
          <w:lang w:val="fr-FR"/>
        </w:rPr>
        <w:tab/>
        <w:t>Suppression</w:t>
      </w:r>
      <w:bookmarkEnd w:id="596"/>
    </w:p>
    <w:p w:rsidRPr="007E7393" w:rsidR="002D71E6" w:rsidRDefault="00F72536" w14:paraId="282939F3" w14:textId="77777777">
      <w:pPr>
        <w:rPr>
          <w:rFonts w:ascii="Calibri" w:hAnsi="Calibri"/>
          <w:lang w:val="fr-FR"/>
        </w:rPr>
      </w:pPr>
      <w:r w:rsidRPr="007E7393">
        <w:rPr>
          <w:rFonts w:ascii="Calibri" w:hAnsi="Calibri"/>
          <w:lang w:val="fr-FR"/>
        </w:rPr>
        <w:t>La CMDT peut supprimer des résolutions/décisions sur la base des propositions des Etats Membres et des Membres du Secteur de l'UIT-D, en tenant compte des suggestions faites par le GCDT.</w:t>
      </w:r>
    </w:p>
    <w:p w:rsidRPr="007E7393" w:rsidR="002D71E6" w:rsidRDefault="00F72536" w14:paraId="50A0DAFF" w14:textId="77777777">
      <w:pPr>
        <w:pStyle w:val="Heading2"/>
        <w:rPr>
          <w:lang w:val="fr-FR"/>
        </w:rPr>
      </w:pPr>
      <w:bookmarkStart w:name="_Toc496877211" w:id="597"/>
      <w:r w:rsidRPr="007E7393">
        <w:rPr>
          <w:lang w:val="fr-FR"/>
        </w:rPr>
        <w:t>2.7</w:t>
      </w:r>
      <w:r w:rsidRPr="007E7393">
        <w:rPr>
          <w:lang w:val="fr-FR"/>
        </w:rPr>
        <w:tab/>
        <w:t>Questions de l'UIT</w:t>
      </w:r>
      <w:r w:rsidRPr="007E7393">
        <w:rPr>
          <w:lang w:val="fr-FR"/>
        </w:rPr>
        <w:noBreakHyphen/>
        <w:t>D</w:t>
      </w:r>
      <w:bookmarkEnd w:id="597"/>
    </w:p>
    <w:p w:rsidRPr="007E7393" w:rsidR="002D71E6" w:rsidRDefault="00F72536" w14:paraId="45FE398F" w14:textId="77777777">
      <w:pPr>
        <w:pStyle w:val="Heading3"/>
        <w:rPr>
          <w:lang w:val="fr-FR"/>
        </w:rPr>
      </w:pPr>
      <w:bookmarkStart w:name="_Toc496877212" w:id="598"/>
      <w:r w:rsidRPr="007E7393">
        <w:rPr>
          <w:lang w:val="fr-FR"/>
        </w:rPr>
        <w:t>2.7.1</w:t>
      </w:r>
      <w:r w:rsidRPr="007E7393">
        <w:rPr>
          <w:lang w:val="fr-FR"/>
        </w:rPr>
        <w:tab/>
        <w:t>Définition</w:t>
      </w:r>
      <w:bookmarkEnd w:id="598"/>
    </w:p>
    <w:p w:rsidRPr="007E7393" w:rsidR="002D71E6" w:rsidRDefault="00F72536" w14:paraId="44F30362" w14:textId="28009DB3">
      <w:pPr>
        <w:rPr>
          <w:rFonts w:eastAsia="SimHei"/>
          <w:lang w:val="fr-FR"/>
        </w:rPr>
      </w:pPr>
      <w:r w:rsidRPr="007E7393">
        <w:rPr>
          <w:rFonts w:eastAsia="SimHei"/>
          <w:lang w:val="fr-FR"/>
        </w:rPr>
        <w:t xml:space="preserve">Description d'un domaine de travail à étudier, qui débouche normalement sur l'élaboration de </w:t>
      </w:r>
      <w:del w:author="Mathilde bachler" w:date="2022-04-19T16:51:00Z" w:id="599">
        <w:r w:rsidRPr="007E7393" w:rsidDel="00A639A8" w:rsidR="00BD6FB5">
          <w:rPr>
            <w:rFonts w:eastAsia="SimHei"/>
            <w:lang w:val="fr-FR"/>
          </w:rPr>
          <w:delText>r</w:delText>
        </w:r>
      </w:del>
      <w:ins w:author="Mathilde bachler" w:date="2022-04-19T16:51:00Z" w:id="600">
        <w:r w:rsidRPr="007E7393" w:rsidR="00A639A8">
          <w:rPr>
            <w:rFonts w:eastAsia="SimHei"/>
            <w:lang w:val="fr-FR"/>
          </w:rPr>
          <w:t>R</w:t>
        </w:r>
      </w:ins>
      <w:r w:rsidRPr="007E7393">
        <w:rPr>
          <w:rFonts w:eastAsia="SimHei"/>
          <w:lang w:val="fr-FR"/>
        </w:rPr>
        <w:t>ecommandations, nouvelles ou révisées, de lignes directrices, de manuels ou de rapports</w:t>
      </w:r>
      <w:ins w:author="Mathilde bachler" w:date="2022-04-20T15:25:00Z" w:id="601">
        <w:r w:rsidRPr="007E7393" w:rsidR="00702FEC">
          <w:rPr>
            <w:rFonts w:eastAsia="SimHei"/>
            <w:lang w:val="fr-FR"/>
          </w:rPr>
          <w:t xml:space="preserve"> de l'UIT-D</w:t>
        </w:r>
      </w:ins>
      <w:r w:rsidRPr="007E7393">
        <w:rPr>
          <w:rFonts w:eastAsia="SimHei"/>
          <w:lang w:val="fr-FR"/>
        </w:rPr>
        <w:t>.</w:t>
      </w:r>
    </w:p>
    <w:p w:rsidRPr="007E7393" w:rsidR="002D71E6" w:rsidRDefault="00F72536" w14:paraId="39D597AD" w14:textId="77777777">
      <w:pPr>
        <w:pStyle w:val="Heading3"/>
        <w:rPr>
          <w:lang w:val="fr-FR"/>
        </w:rPr>
      </w:pPr>
      <w:bookmarkStart w:name="_Toc496877213" w:id="602"/>
      <w:r w:rsidRPr="007E7393">
        <w:rPr>
          <w:lang w:val="fr-FR"/>
        </w:rPr>
        <w:t>2.7.2</w:t>
      </w:r>
      <w:r w:rsidRPr="007E7393">
        <w:rPr>
          <w:lang w:val="fr-FR"/>
        </w:rPr>
        <w:tab/>
        <w:t>Adoption et approbation</w:t>
      </w:r>
      <w:bookmarkEnd w:id="602"/>
    </w:p>
    <w:p w:rsidRPr="007E7393" w:rsidR="002D71E6" w:rsidRDefault="00F72536" w14:paraId="52288FDA" w14:textId="77777777">
      <w:pPr>
        <w:rPr>
          <w:rFonts w:ascii="Calibri" w:hAnsi="Calibri"/>
          <w:lang w:val="fr-FR"/>
        </w:rPr>
      </w:pPr>
      <w:r w:rsidRPr="007E7393">
        <w:rPr>
          <w:rFonts w:ascii="Calibri" w:hAnsi="Calibri"/>
          <w:lang w:val="fr-FR"/>
        </w:rPr>
        <w:t>Les procédures d'adoption et d'approbation des Questions sont énoncées dans la section 5 de la présente Résolution.</w:t>
      </w:r>
    </w:p>
    <w:p w:rsidRPr="007E7393" w:rsidR="002D71E6" w:rsidRDefault="00F72536" w14:paraId="79238D63" w14:textId="77777777">
      <w:pPr>
        <w:pStyle w:val="Heading3"/>
        <w:rPr>
          <w:lang w:val="fr-FR"/>
        </w:rPr>
      </w:pPr>
      <w:bookmarkStart w:name="_Toc496877214" w:id="603"/>
      <w:r w:rsidRPr="007E7393">
        <w:rPr>
          <w:lang w:val="fr-FR"/>
        </w:rPr>
        <w:t>2.7.3</w:t>
      </w:r>
      <w:r w:rsidRPr="007E7393">
        <w:rPr>
          <w:lang w:val="fr-FR"/>
        </w:rPr>
        <w:tab/>
        <w:t>Suppression</w:t>
      </w:r>
      <w:bookmarkEnd w:id="603"/>
    </w:p>
    <w:p w:rsidRPr="007E7393" w:rsidR="002D71E6" w:rsidRDefault="00F72536" w14:paraId="63F3FE15" w14:textId="77777777">
      <w:pPr>
        <w:rPr>
          <w:rFonts w:ascii="Calibri" w:hAnsi="Calibri"/>
          <w:lang w:val="fr-FR"/>
        </w:rPr>
      </w:pPr>
      <w:r w:rsidRPr="007E7393">
        <w:rPr>
          <w:rFonts w:ascii="Calibri" w:hAnsi="Calibri"/>
          <w:lang w:val="fr-FR"/>
        </w:rPr>
        <w:t>Les procédures de suppression des Questions sont énoncées dans la section 6 de la présente Résolution.</w:t>
      </w:r>
    </w:p>
    <w:p w:rsidRPr="007E7393" w:rsidR="002D71E6" w:rsidRDefault="00F72536" w14:paraId="226753DB" w14:textId="77777777">
      <w:pPr>
        <w:pStyle w:val="Heading2"/>
        <w:rPr>
          <w:lang w:val="fr-FR"/>
        </w:rPr>
      </w:pPr>
      <w:r w:rsidRPr="007E7393">
        <w:rPr>
          <w:lang w:val="fr-FR"/>
        </w:rPr>
        <w:t>2.8</w:t>
      </w:r>
      <w:r w:rsidRPr="007E7393">
        <w:rPr>
          <w:lang w:val="fr-FR"/>
        </w:rPr>
        <w:tab/>
        <w:t>Recommandations de l'UIT</w:t>
      </w:r>
      <w:r w:rsidRPr="007E7393">
        <w:rPr>
          <w:lang w:val="fr-FR"/>
        </w:rPr>
        <w:noBreakHyphen/>
        <w:t>D</w:t>
      </w:r>
    </w:p>
    <w:p w:rsidRPr="007E7393" w:rsidR="002D71E6" w:rsidRDefault="00F72536" w14:paraId="7108C56F" w14:textId="77777777">
      <w:pPr>
        <w:pStyle w:val="Heading3"/>
        <w:rPr>
          <w:lang w:val="fr-FR"/>
        </w:rPr>
      </w:pPr>
      <w:r w:rsidRPr="007E7393">
        <w:rPr>
          <w:lang w:val="fr-FR"/>
        </w:rPr>
        <w:t>2.8.1</w:t>
      </w:r>
      <w:r w:rsidRPr="007E7393">
        <w:rPr>
          <w:lang w:val="fr-FR"/>
        </w:rPr>
        <w:tab/>
        <w:t>Définition</w:t>
      </w:r>
    </w:p>
    <w:p w:rsidRPr="007E7393" w:rsidR="002D71E6" w:rsidRDefault="00F72536" w14:paraId="788B1B19" w14:textId="34C18712">
      <w:pPr>
        <w:rPr>
          <w:rFonts w:ascii="Calibri" w:hAnsi="Calibri" w:eastAsia="SimHei"/>
          <w:lang w:val="fr-FR"/>
        </w:rPr>
      </w:pPr>
      <w:r w:rsidRPr="007E7393">
        <w:rPr>
          <w:rFonts w:ascii="Calibri" w:hAnsi="Calibri" w:eastAsia="SimHei"/>
          <w:lang w:val="fr-FR"/>
        </w:rPr>
        <w:t xml:space="preserve">Réponse à une Question ou à une partie de Question, ou à une </w:t>
      </w:r>
      <w:del w:author="Mathilde bachler" w:date="2022-04-19T16:51:00Z" w:id="604">
        <w:r w:rsidRPr="007E7393" w:rsidDel="00A639A8">
          <w:rPr>
            <w:rFonts w:ascii="Calibri" w:hAnsi="Calibri" w:eastAsia="SimHei"/>
            <w:lang w:val="fr-FR"/>
          </w:rPr>
          <w:delText>r</w:delText>
        </w:r>
      </w:del>
      <w:ins w:author="Mathilde bachler" w:date="2022-04-19T16:51:00Z" w:id="605">
        <w:r w:rsidRPr="007E7393" w:rsidR="00A639A8">
          <w:rPr>
            <w:rFonts w:ascii="Calibri" w:hAnsi="Calibri" w:eastAsia="SimHei"/>
            <w:lang w:val="fr-FR"/>
          </w:rPr>
          <w:t>R</w:t>
        </w:r>
      </w:ins>
      <w:r w:rsidRPr="007E7393">
        <w:rPr>
          <w:rFonts w:ascii="Calibri" w:hAnsi="Calibri" w:eastAsia="SimHei"/>
          <w:lang w:val="fr-FR"/>
        </w:rPr>
        <w:t>ésolution</w:t>
      </w:r>
      <w:ins w:author="French" w:date="2022-04-13T16:34:00Z" w:id="606">
        <w:r w:rsidRPr="007E7393" w:rsidR="000A606D">
          <w:rPr>
            <w:rFonts w:ascii="Calibri" w:hAnsi="Calibri" w:eastAsia="SimHei"/>
            <w:lang w:val="fr-FR"/>
          </w:rPr>
          <w:t xml:space="preserve"> de la CMDT ou</w:t>
        </w:r>
      </w:ins>
      <w:ins w:author="French" w:date="2022-04-13T16:35:00Z" w:id="607">
        <w:r w:rsidRPr="007E7393" w:rsidR="000A606D">
          <w:rPr>
            <w:rFonts w:ascii="Calibri" w:hAnsi="Calibri" w:eastAsia="SimHei"/>
            <w:lang w:val="fr-FR"/>
          </w:rPr>
          <w:t xml:space="preserve"> de la </w:t>
        </w:r>
      </w:ins>
      <w:ins w:author="Mathilde bachler" w:date="2022-04-20T15:26:00Z" w:id="608">
        <w:r w:rsidRPr="007E7393" w:rsidR="00702FEC">
          <w:rPr>
            <w:rFonts w:eastAsia="SimHei"/>
            <w:lang w:val="fr-FR"/>
          </w:rPr>
          <w:t>Conférence de plénipotentiaires</w:t>
        </w:r>
      </w:ins>
      <w:r w:rsidRPr="007E7393">
        <w:rPr>
          <w:rFonts w:ascii="Calibri" w:hAnsi="Calibri" w:eastAsia="SimHei"/>
          <w:lang w:val="fr-FR"/>
        </w:rPr>
        <w:t>, qui concerne l'organisation des travaux de l'UIT-D et</w:t>
      </w:r>
      <w:r w:rsidRPr="007E7393">
        <w:rPr>
          <w:rFonts w:ascii="Calibri" w:hAnsi="Calibri"/>
          <w:lang w:val="fr-FR"/>
        </w:rPr>
        <w:t xml:space="preserve"> </w:t>
      </w:r>
      <w:r w:rsidRPr="007E7393">
        <w:rPr>
          <w:rFonts w:ascii="Calibri" w:hAnsi="Calibri" w:eastAsia="SimHei"/>
          <w:lang w:val="fr-FR"/>
        </w:rPr>
        <w:t>qui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rsidRPr="007E7393" w:rsidR="002D71E6" w:rsidRDefault="00F72536" w14:paraId="0B9B7DF4" w14:textId="77777777">
      <w:pPr>
        <w:pStyle w:val="Heading3"/>
        <w:rPr>
          <w:lang w:val="fr-FR"/>
        </w:rPr>
      </w:pPr>
      <w:r w:rsidRPr="007E7393">
        <w:rPr>
          <w:lang w:val="fr-FR"/>
        </w:rPr>
        <w:t>2.8.2</w:t>
      </w:r>
      <w:r w:rsidRPr="007E7393">
        <w:rPr>
          <w:lang w:val="fr-FR"/>
        </w:rPr>
        <w:tab/>
        <w:t>Adoption et approbation</w:t>
      </w:r>
    </w:p>
    <w:p w:rsidRPr="007E7393" w:rsidR="002D71E6" w:rsidRDefault="00F72536" w14:paraId="673BB475" w14:textId="77777777">
      <w:pPr>
        <w:rPr>
          <w:rFonts w:ascii="Calibri" w:hAnsi="Calibri"/>
          <w:lang w:val="fr-FR"/>
        </w:rPr>
      </w:pPr>
      <w:r w:rsidRPr="007E7393">
        <w:rPr>
          <w:rFonts w:ascii="Calibri" w:hAnsi="Calibri"/>
          <w:lang w:val="fr-FR"/>
        </w:rPr>
        <w:t>Les procédures d'adoption et d'approbation des recommandations sont énoncées dans la section 7 de la présente Résolution.</w:t>
      </w:r>
    </w:p>
    <w:p w:rsidRPr="007E7393" w:rsidR="002D71E6" w:rsidRDefault="00F72536" w14:paraId="7886DCE5" w14:textId="77777777">
      <w:pPr>
        <w:pStyle w:val="Heading3"/>
        <w:rPr>
          <w:lang w:val="fr-FR"/>
        </w:rPr>
      </w:pPr>
      <w:r w:rsidRPr="007E7393">
        <w:rPr>
          <w:lang w:val="fr-FR"/>
        </w:rPr>
        <w:t>2.8.3</w:t>
      </w:r>
      <w:r w:rsidRPr="007E7393">
        <w:rPr>
          <w:lang w:val="fr-FR"/>
        </w:rPr>
        <w:tab/>
        <w:t>Suppression</w:t>
      </w:r>
    </w:p>
    <w:p w:rsidRPr="007E7393" w:rsidR="002D71E6" w:rsidRDefault="00F72536" w14:paraId="68D528B6" w14:textId="77777777">
      <w:pPr>
        <w:rPr>
          <w:rFonts w:ascii="Calibri" w:hAnsi="Calibri"/>
          <w:lang w:val="fr-FR"/>
        </w:rPr>
      </w:pPr>
      <w:r w:rsidRPr="007E7393">
        <w:rPr>
          <w:rFonts w:ascii="Calibri" w:hAnsi="Calibri"/>
          <w:lang w:val="fr-FR"/>
        </w:rPr>
        <w:t>La procédure de suppression des recommandations est énoncée dans la section 8 de la présente Résolution.</w:t>
      </w:r>
    </w:p>
    <w:p w:rsidRPr="007E7393" w:rsidR="002D71E6" w:rsidRDefault="00F72536" w14:paraId="5487C122" w14:textId="77777777">
      <w:pPr>
        <w:pStyle w:val="Heading2"/>
        <w:rPr>
          <w:lang w:val="fr-FR"/>
        </w:rPr>
      </w:pPr>
      <w:r w:rsidRPr="007E7393">
        <w:rPr>
          <w:lang w:val="fr-FR"/>
        </w:rPr>
        <w:t>2.9</w:t>
      </w:r>
      <w:r w:rsidRPr="007E7393">
        <w:rPr>
          <w:lang w:val="fr-FR"/>
        </w:rPr>
        <w:tab/>
        <w:t>Rapports de l'UIT</w:t>
      </w:r>
      <w:r w:rsidRPr="007E7393">
        <w:rPr>
          <w:lang w:val="fr-FR"/>
        </w:rPr>
        <w:noBreakHyphen/>
        <w:t>D</w:t>
      </w:r>
    </w:p>
    <w:p w:rsidRPr="007E7393" w:rsidR="002D71E6" w:rsidRDefault="00F72536" w14:paraId="77090838" w14:textId="77777777">
      <w:pPr>
        <w:pStyle w:val="Heading3"/>
        <w:rPr>
          <w:lang w:val="fr-FR"/>
        </w:rPr>
      </w:pPr>
      <w:r w:rsidRPr="007E7393">
        <w:rPr>
          <w:lang w:val="fr-FR"/>
        </w:rPr>
        <w:t>2.9.1</w:t>
      </w:r>
      <w:r w:rsidRPr="007E7393">
        <w:rPr>
          <w:lang w:val="fr-FR"/>
        </w:rPr>
        <w:tab/>
        <w:t>Définition</w:t>
      </w:r>
    </w:p>
    <w:p w:rsidRPr="007E7393" w:rsidR="002D71E6" w:rsidRDefault="00F72536" w14:paraId="308D4880" w14:textId="51DF2346">
      <w:pPr>
        <w:rPr>
          <w:rFonts w:eastAsia="SimHei"/>
          <w:lang w:val="fr-FR"/>
        </w:rPr>
        <w:pPrChange w:author="amd" w:date="2022-04-20T17:17:00Z" w:id="609">
          <w:pPr>
            <w:spacing w:line="480" w:lineRule="auto"/>
          </w:pPr>
        </w:pPrChange>
      </w:pPr>
      <w:r w:rsidRPr="007E7393">
        <w:rPr>
          <w:rFonts w:eastAsia="SimHei"/>
          <w:lang w:val="fr-FR"/>
        </w:rPr>
        <w:t xml:space="preserve">Exposé technique, d'exploitation ou de procédure préparé par une commission d'études sur un sujet donné concernant une Question dont l'étude est en cours ou une </w:t>
      </w:r>
      <w:del w:author="Mathilde bachler" w:date="2022-04-19T16:52:00Z" w:id="610">
        <w:r w:rsidRPr="007E7393" w:rsidDel="00A639A8" w:rsidR="00DA7B29">
          <w:rPr>
            <w:rFonts w:eastAsia="SimHei"/>
            <w:lang w:val="fr-FR"/>
          </w:rPr>
          <w:delText>r</w:delText>
        </w:r>
      </w:del>
      <w:ins w:author="Mathilde bachler" w:date="2022-04-19T16:52:00Z" w:id="611">
        <w:r w:rsidRPr="007E7393" w:rsidR="00A639A8">
          <w:rPr>
            <w:rFonts w:eastAsia="SimHei"/>
            <w:lang w:val="fr-FR"/>
          </w:rPr>
          <w:t>R</w:t>
        </w:r>
      </w:ins>
      <w:r w:rsidRPr="007E7393">
        <w:rPr>
          <w:rFonts w:eastAsia="SimHei"/>
          <w:lang w:val="fr-FR"/>
        </w:rPr>
        <w:t>ésolution</w:t>
      </w:r>
      <w:ins w:author="Mathilde bachler" w:date="2022-04-19T16:52:00Z" w:id="612">
        <w:r w:rsidRPr="007E7393" w:rsidR="00A639A8">
          <w:rPr>
            <w:rFonts w:eastAsia="SimHei"/>
            <w:lang w:val="fr-FR"/>
          </w:rPr>
          <w:t xml:space="preserve"> de la </w:t>
        </w:r>
      </w:ins>
      <w:ins w:author="Mathilde bachler" w:date="2022-04-20T15:25:00Z" w:id="613">
        <w:r w:rsidRPr="007E7393" w:rsidR="00702FEC">
          <w:rPr>
            <w:rFonts w:eastAsia="SimHei"/>
            <w:lang w:val="fr-FR"/>
          </w:rPr>
          <w:t>Conférence de plénipotentiaires</w:t>
        </w:r>
      </w:ins>
      <w:ins w:author="Mathilde bachler" w:date="2022-04-19T16:52:00Z" w:id="614">
        <w:r w:rsidRPr="007E7393" w:rsidR="00A639A8">
          <w:rPr>
            <w:rFonts w:eastAsia="SimHei"/>
            <w:lang w:val="fr-FR"/>
          </w:rPr>
          <w:t xml:space="preserve"> ou de la CMDT</w:t>
        </w:r>
      </w:ins>
      <w:r w:rsidRPr="007E7393">
        <w:rPr>
          <w:rFonts w:eastAsia="SimHei"/>
          <w:lang w:val="fr-FR"/>
        </w:rPr>
        <w:t>. Plusieurs types de rapports sont définis au § </w:t>
      </w:r>
      <w:del w:author="French" w:date="2022-04-13T16:35:00Z" w:id="615">
        <w:r w:rsidRPr="007E7393" w:rsidDel="000A606D">
          <w:rPr>
            <w:rFonts w:eastAsia="SimHei"/>
            <w:lang w:val="fr-FR"/>
          </w:rPr>
          <w:delText>12</w:delText>
        </w:r>
      </w:del>
      <w:ins w:author="French" w:date="2022-04-13T16:35:00Z" w:id="616">
        <w:r w:rsidRPr="007E7393" w:rsidR="000A606D">
          <w:rPr>
            <w:rFonts w:eastAsia="SimHei"/>
            <w:lang w:val="fr-FR"/>
          </w:rPr>
          <w:t>3.10</w:t>
        </w:r>
      </w:ins>
      <w:r w:rsidRPr="007E7393" w:rsidR="000A606D">
        <w:rPr>
          <w:rFonts w:eastAsia="SimHei"/>
          <w:lang w:val="fr-FR"/>
        </w:rPr>
        <w:t xml:space="preserve"> </w:t>
      </w:r>
      <w:r w:rsidRPr="007E7393">
        <w:rPr>
          <w:rFonts w:eastAsia="SimHei"/>
          <w:lang w:val="fr-FR"/>
        </w:rPr>
        <w:t xml:space="preserve">de la section 3. </w:t>
      </w:r>
      <w:r w:rsidRPr="007E7393">
        <w:rPr>
          <w:lang w:val="fr-FR"/>
        </w:rPr>
        <w:t>Un rapport final constitue le principal résultat d'une étude et devrait être examiné et approuvé par la commission d'études compétente.</w:t>
      </w:r>
    </w:p>
    <w:p w:rsidRPr="007E7393" w:rsidR="002D71E6" w:rsidRDefault="00F72536" w14:paraId="37232F97" w14:textId="77777777">
      <w:pPr>
        <w:pStyle w:val="Heading3"/>
        <w:rPr>
          <w:lang w:val="fr-FR"/>
        </w:rPr>
      </w:pPr>
      <w:r w:rsidRPr="007E7393">
        <w:rPr>
          <w:lang w:val="fr-FR"/>
        </w:rPr>
        <w:t>2.9.2</w:t>
      </w:r>
      <w:r w:rsidRPr="007E7393">
        <w:rPr>
          <w:lang w:val="fr-FR"/>
        </w:rPr>
        <w:tab/>
        <w:t>Approbation</w:t>
      </w:r>
    </w:p>
    <w:p w:rsidRPr="007E7393" w:rsidR="002D71E6" w:rsidRDefault="00F72536" w14:paraId="5BE58C92" w14:textId="50F04985">
      <w:pPr>
        <w:rPr>
          <w:lang w:val="fr-FR"/>
        </w:rPr>
      </w:pPr>
      <w:r w:rsidRPr="007E7393">
        <w:rPr>
          <w:lang w:val="fr-FR"/>
        </w:rPr>
        <w:t>Chaque commission d'études peut approuver des rapports finals</w:t>
      </w:r>
      <w:ins w:author="French" w:date="2022-04-13T16:35:00Z" w:id="617">
        <w:r w:rsidRPr="007E7393" w:rsidR="000A606D">
          <w:rPr>
            <w:lang w:val="fr-FR"/>
          </w:rPr>
          <w:t xml:space="preserve"> de l'UIT-D</w:t>
        </w:r>
      </w:ins>
      <w:r w:rsidRPr="007E7393">
        <w:rPr>
          <w:lang w:val="fr-FR"/>
        </w:rPr>
        <w:t>, nouveaux ou révisés, de préférence par consensus.</w:t>
      </w:r>
    </w:p>
    <w:p w:rsidRPr="007E7393" w:rsidR="002D71E6" w:rsidRDefault="00F72536" w14:paraId="104E9947" w14:textId="77777777">
      <w:pPr>
        <w:pStyle w:val="Heading3"/>
        <w:rPr>
          <w:lang w:val="fr-FR"/>
        </w:rPr>
      </w:pPr>
      <w:r w:rsidRPr="007E7393">
        <w:rPr>
          <w:lang w:val="fr-FR"/>
        </w:rPr>
        <w:t>2.9.3</w:t>
      </w:r>
      <w:r w:rsidRPr="007E7393">
        <w:rPr>
          <w:lang w:val="fr-FR"/>
        </w:rPr>
        <w:tab/>
        <w:t>Suppression</w:t>
      </w:r>
    </w:p>
    <w:p w:rsidRPr="007E7393" w:rsidR="002D71E6" w:rsidRDefault="00F72536" w14:paraId="325B0346" w14:textId="77777777">
      <w:pPr>
        <w:rPr>
          <w:rFonts w:cs="Calibri"/>
          <w:lang w:val="fr-FR"/>
        </w:rPr>
      </w:pPr>
      <w:r w:rsidRPr="007E7393">
        <w:rPr>
          <w:lang w:val="fr-FR"/>
        </w:rPr>
        <w:t xml:space="preserve">Chaque commission d'études peut supprimer un rapport </w:t>
      </w:r>
      <w:del w:author="French" w:date="2022-04-13T16:35:00Z" w:id="618">
        <w:r w:rsidRPr="007E7393" w:rsidDel="000A606D">
          <w:rPr>
            <w:lang w:val="fr-FR"/>
          </w:rPr>
          <w:delText xml:space="preserve">final </w:delText>
        </w:r>
      </w:del>
      <w:r w:rsidRPr="007E7393">
        <w:rPr>
          <w:lang w:val="fr-FR"/>
        </w:rPr>
        <w:t>de l'UIT-D, de préférence par consensus.</w:t>
      </w:r>
    </w:p>
    <w:p w:rsidRPr="007E7393" w:rsidR="002D71E6" w:rsidRDefault="00F72536" w14:paraId="68995D08" w14:textId="77777777">
      <w:pPr>
        <w:pStyle w:val="Heading2"/>
        <w:rPr>
          <w:lang w:val="fr-FR"/>
        </w:rPr>
      </w:pPr>
      <w:r w:rsidRPr="007E7393">
        <w:rPr>
          <w:lang w:val="fr-FR"/>
        </w:rPr>
        <w:t>2.10</w:t>
      </w:r>
      <w:r w:rsidRPr="007E7393">
        <w:rPr>
          <w:lang w:val="fr-FR"/>
        </w:rPr>
        <w:tab/>
        <w:t>Manuels de l'UIT</w:t>
      </w:r>
      <w:r w:rsidRPr="007E7393">
        <w:rPr>
          <w:lang w:val="fr-FR"/>
        </w:rPr>
        <w:noBreakHyphen/>
        <w:t>D</w:t>
      </w:r>
    </w:p>
    <w:p w:rsidRPr="007E7393" w:rsidR="002D71E6" w:rsidRDefault="00F72536" w14:paraId="5E92FC7B" w14:textId="77777777">
      <w:pPr>
        <w:pStyle w:val="Heading3"/>
        <w:rPr>
          <w:lang w:val="fr-FR"/>
        </w:rPr>
      </w:pPr>
      <w:r w:rsidRPr="007E7393">
        <w:rPr>
          <w:lang w:val="fr-FR"/>
        </w:rPr>
        <w:t>2.10.1</w:t>
      </w:r>
      <w:r w:rsidRPr="007E7393">
        <w:rPr>
          <w:lang w:val="fr-FR"/>
        </w:rPr>
        <w:tab/>
        <w:t>Définition</w:t>
      </w:r>
    </w:p>
    <w:p w:rsidRPr="007E7393" w:rsidR="002D71E6" w:rsidRDefault="00F72536" w14:paraId="47ECEF32" w14:textId="1652D1C4">
      <w:pPr>
        <w:rPr>
          <w:rFonts w:ascii="Calibri" w:hAnsi="Calibri"/>
          <w:color w:val="000000"/>
          <w:lang w:val="fr-FR"/>
        </w:rPr>
      </w:pPr>
      <w:r w:rsidRPr="007E7393">
        <w:rPr>
          <w:rFonts w:ascii="Calibri" w:hAnsi="Calibri"/>
          <w:color w:val="000000"/>
          <w:lang w:val="fr-FR"/>
        </w:rPr>
        <w:t xml:space="preserve">Texte faisant le point des connaissances actuelles et des études en cours, ou exposant certaines techniques ou pratiques utiles dans le domaine des télécommunications/TIC, </w:t>
      </w:r>
      <w:ins w:author="Mathilde bachler" w:date="2022-04-19T16:53:00Z" w:id="619">
        <w:r w:rsidRPr="007E7393" w:rsidR="00A639A8">
          <w:rPr>
            <w:rFonts w:ascii="Calibri" w:hAnsi="Calibri"/>
            <w:color w:val="000000"/>
            <w:lang w:val="fr-FR"/>
          </w:rPr>
          <w:t xml:space="preserve">y compris les bonnes pratiques à l'échelle nationale, </w:t>
        </w:r>
      </w:ins>
      <w:r w:rsidRPr="007E7393">
        <w:rPr>
          <w:rFonts w:ascii="Calibri" w:hAnsi="Calibri"/>
          <w:color w:val="000000"/>
          <w:lang w:val="fr-FR"/>
        </w:rPr>
        <w:t>une attention particulière étant accordée aux besoins des pays en développement.</w:t>
      </w:r>
    </w:p>
    <w:p w:rsidRPr="007E7393" w:rsidR="002D71E6" w:rsidRDefault="00F72536" w14:paraId="67A13C4F" w14:textId="77777777">
      <w:pPr>
        <w:pStyle w:val="Heading3"/>
        <w:rPr>
          <w:lang w:val="fr-FR"/>
        </w:rPr>
      </w:pPr>
      <w:r w:rsidRPr="007E7393">
        <w:rPr>
          <w:lang w:val="fr-FR"/>
        </w:rPr>
        <w:t>2.10.2</w:t>
      </w:r>
      <w:r w:rsidRPr="007E7393">
        <w:rPr>
          <w:lang w:val="fr-FR"/>
        </w:rPr>
        <w:tab/>
        <w:t>Approbation</w:t>
      </w:r>
    </w:p>
    <w:p w:rsidRPr="007E7393" w:rsidR="005F5B17" w:rsidRDefault="00F72536" w14:paraId="2F93992A" w14:textId="56A20F00">
      <w:pPr>
        <w:rPr>
          <w:rFonts w:ascii="Calibri" w:hAnsi="Calibri"/>
          <w:color w:val="000000"/>
          <w:lang w:val="fr-FR"/>
        </w:rPr>
      </w:pPr>
      <w:r w:rsidRPr="007E7393">
        <w:rPr>
          <w:rFonts w:ascii="Calibri" w:hAnsi="Calibri"/>
          <w:lang w:val="fr-FR"/>
        </w:rPr>
        <w:t>Chaque commission d'études peut approuver des manuels</w:t>
      </w:r>
      <w:ins w:author="French" w:date="2022-04-13T16:36:00Z" w:id="620">
        <w:r w:rsidRPr="007E7393" w:rsidR="000A606D">
          <w:rPr>
            <w:rFonts w:ascii="Calibri" w:hAnsi="Calibri"/>
            <w:lang w:val="fr-FR"/>
          </w:rPr>
          <w:t xml:space="preserve"> de l'UIT-D</w:t>
        </w:r>
      </w:ins>
      <w:r w:rsidRPr="007E7393">
        <w:rPr>
          <w:rFonts w:ascii="Calibri" w:hAnsi="Calibri"/>
          <w:lang w:val="fr-FR"/>
        </w:rPr>
        <w:t>, révisés ou nouveaux, de préférence par consensus.</w:t>
      </w:r>
      <w:del w:author="French" w:date="2022-04-13T16:36:00Z" w:id="621">
        <w:r w:rsidRPr="007E7393" w:rsidDel="000A606D">
          <w:rPr>
            <w:rFonts w:ascii="Calibri" w:hAnsi="Calibri"/>
            <w:color w:val="000000"/>
            <w:lang w:val="fr-FR"/>
          </w:rPr>
          <w:delText xml:space="preserve"> La commission d'études peut autoriser son groupe de travail concerné à approuver des manuels.</w:delText>
        </w:r>
      </w:del>
    </w:p>
    <w:p w:rsidRPr="007E7393" w:rsidR="000A606D" w:rsidRDefault="000A606D" w14:paraId="32E5BFB3" w14:textId="58038078">
      <w:pPr>
        <w:pStyle w:val="Heading3"/>
        <w:rPr>
          <w:ins w:author="French" w:date="2022-04-13T16:36:00Z" w:id="622"/>
          <w:lang w:val="fr-FR"/>
        </w:rPr>
        <w:pPrChange w:author="amd" w:date="2022-04-20T17:17:00Z" w:id="623">
          <w:pPr>
            <w:pStyle w:val="Heading2"/>
            <w:spacing w:line="480" w:lineRule="auto"/>
          </w:pPr>
        </w:pPrChange>
      </w:pPr>
      <w:ins w:author="French" w:date="2022-04-13T16:36:00Z" w:id="624">
        <w:r w:rsidRPr="007E7393">
          <w:rPr>
            <w:lang w:val="fr-FR"/>
          </w:rPr>
          <w:t>2.10.3</w:t>
        </w:r>
        <w:r w:rsidRPr="007E7393">
          <w:rPr>
            <w:lang w:val="fr-FR"/>
          </w:rPr>
          <w:tab/>
        </w:r>
      </w:ins>
      <w:ins w:author="French" w:date="2022-04-13T16:37:00Z" w:id="625">
        <w:r w:rsidRPr="007E7393">
          <w:rPr>
            <w:lang w:val="fr-FR"/>
          </w:rPr>
          <w:t>Suppression</w:t>
        </w:r>
      </w:ins>
    </w:p>
    <w:p w:rsidRPr="007E7393" w:rsidR="000A606D" w:rsidRDefault="000A606D" w14:paraId="7D3A486E" w14:textId="0DDB23D8">
      <w:pPr>
        <w:rPr>
          <w:ins w:author="French" w:date="2022-04-13T16:36:00Z" w:id="626"/>
          <w:lang w:val="fr-FR"/>
          <w:rPrChange w:author="French" w:date="2022-04-21T13:44:00Z" w:id="627">
            <w:rPr>
              <w:ins w:author="French" w:date="2022-04-13T16:36:00Z" w:id="628"/>
              <w:lang w:val="fr-FR"/>
            </w:rPr>
          </w:rPrChange>
        </w:rPr>
        <w:pPrChange w:author="amd" w:date="2022-04-20T17:17:00Z" w:id="629">
          <w:pPr>
            <w:pStyle w:val="Heading2"/>
          </w:pPr>
        </w:pPrChange>
      </w:pPr>
      <w:ins w:author="French" w:date="2022-04-13T16:37:00Z" w:id="630">
        <w:r w:rsidRPr="007E7393">
          <w:rPr>
            <w:lang w:val="fr-FR"/>
          </w:rPr>
          <w:t>Chaque commission d</w:t>
        </w:r>
      </w:ins>
      <w:ins w:author="French" w:date="2022-04-21T11:52:00Z" w:id="631">
        <w:r w:rsidRPr="007E7393" w:rsidR="00DA7B29">
          <w:rPr>
            <w:lang w:val="fr-FR"/>
          </w:rPr>
          <w:t>'</w:t>
        </w:r>
      </w:ins>
      <w:ins w:author="French" w:date="2022-04-13T16:37:00Z" w:id="632">
        <w:r w:rsidRPr="007E7393">
          <w:rPr>
            <w:lang w:val="fr-FR"/>
          </w:rPr>
          <w:t xml:space="preserve">études peut supprimer des </w:t>
        </w:r>
      </w:ins>
      <w:ins w:author="Mathilde bachler" w:date="2022-04-20T15:28:00Z" w:id="633">
        <w:r w:rsidRPr="007E7393" w:rsidR="00B251A3">
          <w:rPr>
            <w:lang w:val="fr-FR"/>
          </w:rPr>
          <w:t>m</w:t>
        </w:r>
      </w:ins>
      <w:ins w:author="French" w:date="2022-04-13T16:37:00Z" w:id="634">
        <w:r w:rsidRPr="007E7393">
          <w:rPr>
            <w:lang w:val="fr-FR"/>
          </w:rPr>
          <w:t>anuels</w:t>
        </w:r>
      </w:ins>
      <w:ins w:author="Mathilde bachler" w:date="2022-04-19T16:54:00Z" w:id="635">
        <w:r w:rsidRPr="007E7393" w:rsidR="00A639A8">
          <w:rPr>
            <w:lang w:val="fr-FR"/>
          </w:rPr>
          <w:t xml:space="preserve"> de l'UIT-D</w:t>
        </w:r>
      </w:ins>
      <w:ins w:author="French" w:date="2022-04-13T16:37:00Z" w:id="636">
        <w:r w:rsidRPr="007E7393">
          <w:rPr>
            <w:lang w:val="fr-FR"/>
          </w:rPr>
          <w:t>, de préférence par consensus.</w:t>
        </w:r>
      </w:ins>
    </w:p>
    <w:p w:rsidRPr="007E7393" w:rsidR="002D71E6" w:rsidRDefault="00F72536" w14:paraId="4C679A67" w14:textId="2226505D">
      <w:pPr>
        <w:pStyle w:val="Heading2"/>
        <w:rPr>
          <w:rFonts w:cs="Calibri"/>
          <w:lang w:val="fr-FR"/>
        </w:rPr>
      </w:pPr>
      <w:r w:rsidRPr="007E7393">
        <w:rPr>
          <w:lang w:val="fr-FR"/>
        </w:rPr>
        <w:t>2.11</w:t>
      </w:r>
      <w:r w:rsidRPr="007E7393">
        <w:rPr>
          <w:lang w:val="fr-FR"/>
        </w:rPr>
        <w:tab/>
        <w:t>Lignes directrices de l'UIT-D</w:t>
      </w:r>
    </w:p>
    <w:p w:rsidRPr="007E7393" w:rsidR="002D71E6" w:rsidRDefault="00F72536" w14:paraId="3D9B3976" w14:textId="77777777">
      <w:pPr>
        <w:pStyle w:val="Heading3"/>
        <w:rPr>
          <w:lang w:val="fr-FR"/>
        </w:rPr>
      </w:pPr>
      <w:r w:rsidRPr="007E7393">
        <w:rPr>
          <w:lang w:val="fr-FR"/>
        </w:rPr>
        <w:t>2.11.1</w:t>
      </w:r>
      <w:r w:rsidRPr="007E7393">
        <w:rPr>
          <w:lang w:val="fr-FR"/>
        </w:rPr>
        <w:tab/>
        <w:t>Définition</w:t>
      </w:r>
    </w:p>
    <w:p w:rsidRPr="007E7393" w:rsidR="002D71E6" w:rsidRDefault="00F72536" w14:paraId="06F827C2" w14:textId="77777777">
      <w:pPr>
        <w:rPr>
          <w:rFonts w:ascii="Calibri" w:hAnsi="Calibri"/>
          <w:lang w:val="fr-FR"/>
        </w:rPr>
      </w:pPr>
      <w:r w:rsidRPr="007E7393">
        <w:rPr>
          <w:rFonts w:ascii="Calibri" w:hAnsi="Calibri"/>
          <w:lang w:val="fr-FR"/>
        </w:rPr>
        <w:t>Les lignes directrices présentent différentes solutions qui découlent des contributions écrites, de discussions, de travaux de recherche, d'analyses, d'idées et de l'expérience des participants aux travaux de la Commission d'études. L'objectif est de mettre au point différentes options pour aider les membres de l'UIT et les autres entités à instaurer un secteur des communications solide capable d'accélérer la réalisation des objectifs nationaux et internationaux en matière de développement socio-économique. Les membres et les autres entités sont encouragés à appliquer les lignes directrices qui sont acceptables et adaptées dans leur situation. L'application des lignes directrices relatives aux bonnes pratiques n'est pas obligatoire et, même s'il est recommandé d'examiner attentivement toutes les différentes lignes directrices, il n'y a pas lieu de tenir compte des propositions inapplicables ou peu adaptées.</w:t>
      </w:r>
    </w:p>
    <w:p w:rsidRPr="007E7393" w:rsidR="002D71E6" w:rsidRDefault="00F72536" w14:paraId="7919E051" w14:textId="77777777">
      <w:pPr>
        <w:pStyle w:val="Heading3"/>
        <w:rPr>
          <w:lang w:val="fr-FR"/>
        </w:rPr>
      </w:pPr>
      <w:r w:rsidRPr="007E7393">
        <w:rPr>
          <w:lang w:val="fr-FR"/>
        </w:rPr>
        <w:t>2.11.2</w:t>
      </w:r>
      <w:r w:rsidRPr="007E7393">
        <w:rPr>
          <w:lang w:val="fr-FR"/>
        </w:rPr>
        <w:tab/>
        <w:t>Approbation</w:t>
      </w:r>
    </w:p>
    <w:p w:rsidRPr="007E7393" w:rsidR="002D71E6" w:rsidRDefault="00F72536" w14:paraId="70BF6F05" w14:textId="766BCAE4">
      <w:pPr>
        <w:rPr>
          <w:rFonts w:ascii="Calibri" w:hAnsi="Calibri"/>
          <w:lang w:val="fr-FR"/>
        </w:rPr>
      </w:pPr>
      <w:r w:rsidRPr="007E7393">
        <w:rPr>
          <w:rFonts w:ascii="Calibri" w:hAnsi="Calibri"/>
          <w:lang w:val="fr-FR"/>
        </w:rPr>
        <w:t xml:space="preserve">Chaque commission d'études peut approuver des lignes directrices, nouvelles ou révisées, de préférence par consensus. </w:t>
      </w:r>
    </w:p>
    <w:p w:rsidRPr="007E7393" w:rsidR="000A606D" w:rsidRDefault="000A606D" w14:paraId="2053932D" w14:textId="1865C22C">
      <w:pPr>
        <w:pStyle w:val="Heading3"/>
        <w:rPr>
          <w:ins w:author="French" w:date="2022-04-13T16:38:00Z" w:id="637"/>
          <w:lang w:val="fr-FR"/>
        </w:rPr>
      </w:pPr>
      <w:ins w:author="French" w:date="2022-04-13T16:37:00Z" w:id="638">
        <w:r w:rsidRPr="007E7393">
          <w:rPr>
            <w:lang w:val="fr-FR"/>
          </w:rPr>
          <w:t>2.11</w:t>
        </w:r>
      </w:ins>
      <w:ins w:author="French" w:date="2022-04-13T16:38:00Z" w:id="639">
        <w:r w:rsidRPr="007E7393">
          <w:rPr>
            <w:lang w:val="fr-FR"/>
          </w:rPr>
          <w:t>.3</w:t>
        </w:r>
        <w:r w:rsidRPr="007E7393">
          <w:rPr>
            <w:lang w:val="fr-FR"/>
          </w:rPr>
          <w:tab/>
          <w:t>Suppression</w:t>
        </w:r>
      </w:ins>
    </w:p>
    <w:p w:rsidRPr="007E7393" w:rsidR="000A606D" w:rsidRDefault="007F04C7" w14:paraId="12D6D38D" w14:textId="6FF654DD">
      <w:pPr>
        <w:rPr>
          <w:ins w:author="French" w:date="2022-04-13T16:38:00Z" w:id="640"/>
          <w:lang w:val="fr-FR"/>
        </w:rPr>
      </w:pPr>
      <w:ins w:author="French" w:date="2022-04-13T16:38:00Z" w:id="641">
        <w:r w:rsidRPr="007E7393">
          <w:rPr>
            <w:lang w:val="fr-FR"/>
          </w:rPr>
          <w:t>Chaque commission d</w:t>
        </w:r>
      </w:ins>
      <w:ins w:author="French" w:date="2022-04-21T11:52:00Z" w:id="642">
        <w:r w:rsidRPr="007E7393" w:rsidR="00DA7B29">
          <w:rPr>
            <w:lang w:val="fr-FR"/>
          </w:rPr>
          <w:t>'</w:t>
        </w:r>
      </w:ins>
      <w:ins w:author="French" w:date="2022-04-13T16:38:00Z" w:id="643">
        <w:r w:rsidRPr="007E7393">
          <w:rPr>
            <w:lang w:val="fr-FR"/>
          </w:rPr>
          <w:t>études peut supprimer des lignes directrices</w:t>
        </w:r>
      </w:ins>
      <w:ins w:author="Mathilde bachler" w:date="2022-04-19T16:54:00Z" w:id="644">
        <w:r w:rsidRPr="007E7393" w:rsidR="00A639A8">
          <w:rPr>
            <w:lang w:val="fr-FR"/>
          </w:rPr>
          <w:t xml:space="preserve"> de l'UIT-D</w:t>
        </w:r>
      </w:ins>
      <w:ins w:author="French" w:date="2022-04-13T16:38:00Z" w:id="645">
        <w:r w:rsidRPr="007E7393">
          <w:rPr>
            <w:lang w:val="fr-FR"/>
          </w:rPr>
          <w:t>, de préférence par consensus.</w:t>
        </w:r>
      </w:ins>
    </w:p>
    <w:p w:rsidRPr="007E7393" w:rsidR="002D71E6" w:rsidRDefault="00F72536" w14:paraId="7B130CB9" w14:textId="77777777">
      <w:pPr>
        <w:pStyle w:val="Sectiontitle"/>
        <w:rPr>
          <w:lang w:val="fr-FR"/>
          <w:rPrChange w:author="French" w:date="2022-04-21T13:44:00Z" w:id="646">
            <w:rPr>
              <w:lang w:val="fr-CH"/>
            </w:rPr>
          </w:rPrChange>
        </w:rPr>
      </w:pPr>
      <w:r w:rsidRPr="007E7393">
        <w:rPr>
          <w:lang w:val="fr-FR"/>
          <w:rPrChange w:author="French" w:date="2022-04-21T13:44:00Z" w:id="647">
            <w:rPr>
              <w:lang w:val="fr-CH"/>
            </w:rPr>
          </w:rPrChange>
        </w:rPr>
        <w:t>SECTION 3 – Commissions d'études et groupes qui en relèvent</w:t>
      </w:r>
    </w:p>
    <w:p w:rsidRPr="007E7393" w:rsidR="002D71E6" w:rsidRDefault="00F72536" w14:paraId="24DC036E" w14:textId="77777777">
      <w:pPr>
        <w:pStyle w:val="Heading1"/>
        <w:ind w:left="794" w:hanging="794"/>
        <w:rPr>
          <w:lang w:val="fr-FR"/>
          <w:rPrChange w:author="French" w:date="2022-04-21T13:44:00Z" w:id="648">
            <w:rPr>
              <w:lang w:val="fr-CH"/>
            </w:rPr>
          </w:rPrChange>
        </w:rPr>
      </w:pPr>
      <w:bookmarkStart w:name="_Toc268858404" w:id="649"/>
      <w:bookmarkStart w:name="_Toc271023365" w:id="650"/>
      <w:bookmarkStart w:name="_Toc496877215" w:id="651"/>
      <w:r w:rsidRPr="007E7393">
        <w:rPr>
          <w:lang w:val="fr-FR"/>
        </w:rPr>
        <w:t>3</w:t>
      </w:r>
      <w:r w:rsidRPr="007E7393">
        <w:rPr>
          <w:lang w:val="fr-FR"/>
        </w:rPr>
        <w:tab/>
      </w:r>
      <w:bookmarkEnd w:id="649"/>
      <w:r w:rsidRPr="007E7393">
        <w:rPr>
          <w:lang w:val="fr-FR"/>
        </w:rPr>
        <w:t>Classification des commissions d'études</w:t>
      </w:r>
      <w:bookmarkEnd w:id="650"/>
      <w:r w:rsidRPr="007E7393">
        <w:rPr>
          <w:lang w:val="fr-FR"/>
        </w:rPr>
        <w:t xml:space="preserve"> et des groupes qui en relèvent</w:t>
      </w:r>
      <w:bookmarkEnd w:id="651"/>
    </w:p>
    <w:p w:rsidRPr="007E7393" w:rsidR="002D71E6" w:rsidRDefault="00F72536" w14:paraId="277C4DEE" w14:textId="77C428A7">
      <w:pPr>
        <w:rPr>
          <w:rFonts w:ascii="Calibri" w:hAnsi="Calibri"/>
          <w:lang w:val="fr-FR"/>
        </w:rPr>
      </w:pPr>
      <w:r w:rsidRPr="007E7393">
        <w:rPr>
          <w:rFonts w:ascii="Calibri" w:hAnsi="Calibri"/>
          <w:b/>
          <w:bCs/>
          <w:lang w:val="fr-FR"/>
        </w:rPr>
        <w:t>3.1</w:t>
      </w:r>
      <w:r w:rsidRPr="007E7393">
        <w:rPr>
          <w:rFonts w:ascii="Calibri" w:hAnsi="Calibri"/>
          <w:b/>
          <w:bCs/>
          <w:lang w:val="fr-FR"/>
        </w:rPr>
        <w:tab/>
      </w:r>
      <w:r w:rsidRPr="007E7393">
        <w:rPr>
          <w:rFonts w:ascii="Calibri" w:hAnsi="Calibri"/>
          <w:lang w:val="fr-FR"/>
        </w:rPr>
        <w:t xml:space="preserve">La </w:t>
      </w:r>
      <w:del w:author="French" w:date="2022-04-13T16:39:00Z" w:id="652">
        <w:r w:rsidRPr="007E7393" w:rsidDel="007F04C7">
          <w:rPr>
            <w:rFonts w:ascii="Calibri" w:hAnsi="Calibri"/>
            <w:szCs w:val="24"/>
            <w:lang w:val="fr-FR"/>
          </w:rPr>
          <w:delText>Conférence mondiale de développement des télécommunications (</w:delText>
        </w:r>
      </w:del>
      <w:r w:rsidRPr="007E7393">
        <w:rPr>
          <w:rFonts w:ascii="Calibri" w:hAnsi="Calibri"/>
          <w:lang w:val="fr-FR"/>
        </w:rPr>
        <w:t>CMDT</w:t>
      </w:r>
      <w:del w:author="French" w:date="2022-04-13T16:39:00Z" w:id="653">
        <w:r w:rsidRPr="007E7393" w:rsidDel="007F04C7">
          <w:rPr>
            <w:rFonts w:ascii="Calibri" w:hAnsi="Calibri"/>
            <w:lang w:val="fr-FR"/>
          </w:rPr>
          <w:delText>)</w:delText>
        </w:r>
      </w:del>
      <w:r w:rsidRPr="007E7393">
        <w:rPr>
          <w:rFonts w:ascii="Calibri" w:hAnsi="Calibri"/>
          <w:lang w:val="fr-FR"/>
        </w:rPr>
        <w:t xml:space="preserve"> établit des commissions d'études, dont chacune est chargé d'étudier des questions de télécommunication/TIC qui intéressent en particulier les pays en développement, notamment les questions visées au numéro 211 de la Convention de l'UIT. Les commissions d'études doivent observer strictement les numéros 214, 215, 215A et 215B de la Convention.</w:t>
      </w:r>
    </w:p>
    <w:p w:rsidRPr="007E7393" w:rsidR="002D71E6" w:rsidRDefault="00F72536" w14:paraId="66C67B6D" w14:textId="3F209878">
      <w:pPr>
        <w:rPr>
          <w:rFonts w:ascii="Calibri" w:hAnsi="Calibri"/>
          <w:lang w:val="fr-FR"/>
        </w:rPr>
      </w:pPr>
      <w:r w:rsidRPr="007E7393">
        <w:rPr>
          <w:rFonts w:ascii="Calibri" w:hAnsi="Calibri"/>
          <w:b/>
          <w:bCs/>
          <w:lang w:val="fr-FR"/>
        </w:rPr>
        <w:t>3.</w:t>
      </w:r>
      <w:ins w:author="French" w:date="2022-04-13T16:39:00Z" w:id="654">
        <w:r w:rsidRPr="007E7393" w:rsidR="007F04C7">
          <w:rPr>
            <w:rFonts w:ascii="Calibri" w:hAnsi="Calibri"/>
            <w:b/>
            <w:bCs/>
            <w:lang w:val="fr-FR"/>
          </w:rPr>
          <w:t>1.</w:t>
        </w:r>
      </w:ins>
      <w:r w:rsidRPr="007E7393">
        <w:rPr>
          <w:rFonts w:ascii="Calibri" w:hAnsi="Calibri"/>
          <w:b/>
          <w:bCs/>
          <w:lang w:val="fr-FR"/>
        </w:rPr>
        <w:t>2</w:t>
      </w:r>
      <w:r w:rsidRPr="007E7393">
        <w:rPr>
          <w:rFonts w:ascii="Calibri" w:hAnsi="Calibri"/>
          <w:lang w:val="fr-FR"/>
        </w:rPr>
        <w:tab/>
        <w:t xml:space="preserve">Pour faciliter leurs travaux, les commissions d'études peuvent établir des </w:t>
      </w:r>
      <w:ins w:author="Mathilde bachler" w:date="2022-04-19T16:55:00Z" w:id="655">
        <w:r w:rsidRPr="007E7393" w:rsidR="000D6B0D">
          <w:rPr>
            <w:rFonts w:ascii="Calibri" w:hAnsi="Calibri"/>
            <w:lang w:val="fr-FR"/>
          </w:rPr>
          <w:t>[</w:t>
        </w:r>
      </w:ins>
      <w:r w:rsidRPr="007E7393">
        <w:rPr>
          <w:rFonts w:ascii="Calibri" w:hAnsi="Calibri"/>
          <w:lang w:val="fr-FR"/>
        </w:rPr>
        <w:t>groupes de travail,</w:t>
      </w:r>
      <w:ins w:author="Mathilde bachler" w:date="2022-04-19T16:55:00Z" w:id="656">
        <w:r w:rsidRPr="007E7393" w:rsidR="000D6B0D">
          <w:rPr>
            <w:rFonts w:ascii="Calibri" w:hAnsi="Calibri"/>
            <w:lang w:val="fr-FR"/>
          </w:rPr>
          <w:t>]</w:t>
        </w:r>
      </w:ins>
      <w:r w:rsidRPr="007E7393">
        <w:rPr>
          <w:rFonts w:ascii="Calibri" w:hAnsi="Calibri"/>
          <w:lang w:val="fr-FR"/>
        </w:rPr>
        <w:t xml:space="preserve"> des groupes de rapporteurs et des groupes mixtes de rapporteurs (GMR)</w:t>
      </w:r>
      <w:del w:author="French" w:date="2022-04-21T11:53:00Z" w:id="657">
        <w:r w:rsidRPr="007E7393" w:rsidDel="00DA7B29">
          <w:rPr>
            <w:rFonts w:ascii="Calibri" w:hAnsi="Calibri"/>
            <w:lang w:val="fr-FR"/>
          </w:rPr>
          <w:delText xml:space="preserve"> </w:delText>
        </w:r>
      </w:del>
      <w:del w:author="Mathilde bachler" w:date="2022-04-19T16:55:00Z" w:id="658">
        <w:r w:rsidRPr="007E7393" w:rsidDel="000D6B0D">
          <w:rPr>
            <w:rFonts w:ascii="Calibri" w:hAnsi="Calibri"/>
            <w:lang w:val="fr-FR"/>
          </w:rPr>
          <w:delText>ou</w:delText>
        </w:r>
      </w:del>
      <w:ins w:author="Mathilde bachler" w:date="2022-04-19T16:55:00Z" w:id="659">
        <w:r w:rsidRPr="007E7393" w:rsidR="00DA7B29">
          <w:rPr>
            <w:rFonts w:ascii="Calibri" w:hAnsi="Calibri"/>
            <w:lang w:val="fr-FR"/>
          </w:rPr>
          <w:t>,</w:t>
        </w:r>
      </w:ins>
      <w:r w:rsidRPr="007E7393" w:rsidR="00DA7B29">
        <w:rPr>
          <w:rFonts w:ascii="Calibri" w:hAnsi="Calibri"/>
          <w:lang w:val="fr-FR"/>
        </w:rPr>
        <w:t xml:space="preserve"> </w:t>
      </w:r>
      <w:r w:rsidRPr="007E7393">
        <w:rPr>
          <w:rFonts w:ascii="Calibri" w:hAnsi="Calibri"/>
          <w:lang w:val="fr-FR"/>
        </w:rPr>
        <w:t>des groupes du rapporteur intersectoriels</w:t>
      </w:r>
      <w:r w:rsidRPr="007E7393">
        <w:rPr>
          <w:rFonts w:ascii="Calibri" w:hAnsi="Calibri"/>
          <w:szCs w:val="24"/>
          <w:lang w:val="fr-FR"/>
        </w:rPr>
        <w:t xml:space="preserve"> (GRI) </w:t>
      </w:r>
      <w:ins w:author="Mathilde bachler" w:date="2022-04-19T16:55:00Z" w:id="660">
        <w:r w:rsidRPr="007E7393" w:rsidR="000D6B0D">
          <w:rPr>
            <w:rFonts w:ascii="Calibri" w:hAnsi="Calibri"/>
            <w:szCs w:val="24"/>
            <w:lang w:val="fr-FR"/>
          </w:rPr>
          <w:t xml:space="preserve">ou des </w:t>
        </w:r>
      </w:ins>
      <w:ins w:author="Mathilde bachler" w:date="2022-04-19T16:58:00Z" w:id="661">
        <w:r w:rsidRPr="007E7393" w:rsidR="000D6B0D">
          <w:rPr>
            <w:rFonts w:ascii="Calibri" w:hAnsi="Calibri"/>
            <w:szCs w:val="24"/>
            <w:lang w:val="fr-FR"/>
          </w:rPr>
          <w:t>g</w:t>
        </w:r>
      </w:ins>
      <w:ins w:author="Mathilde bachler" w:date="2022-04-19T16:55:00Z" w:id="662">
        <w:r w:rsidRPr="007E7393" w:rsidR="000D6B0D">
          <w:rPr>
            <w:rFonts w:ascii="Calibri" w:hAnsi="Calibri"/>
            <w:szCs w:val="24"/>
            <w:lang w:val="fr-FR"/>
          </w:rPr>
          <w:t xml:space="preserve">roupes </w:t>
        </w:r>
      </w:ins>
      <w:ins w:author="Mathilde bachler" w:date="2022-04-19T16:56:00Z" w:id="663">
        <w:r w:rsidRPr="007E7393" w:rsidR="000D6B0D">
          <w:rPr>
            <w:rFonts w:ascii="Calibri" w:hAnsi="Calibri"/>
            <w:szCs w:val="24"/>
            <w:lang w:val="fr-FR"/>
          </w:rPr>
          <w:t xml:space="preserve">de travail par correspondance intersectoriels </w:t>
        </w:r>
      </w:ins>
      <w:ins w:author="Mathilde bachler" w:date="2022-04-19T20:01:00Z" w:id="664">
        <w:r w:rsidRPr="007E7393" w:rsidR="00484F92">
          <w:rPr>
            <w:rFonts w:ascii="Calibri" w:hAnsi="Calibri"/>
            <w:szCs w:val="24"/>
            <w:lang w:val="fr-FR"/>
          </w:rPr>
          <w:t>(G</w:t>
        </w:r>
      </w:ins>
      <w:ins w:author="amd" w:date="2022-04-21T09:36:00Z" w:id="665">
        <w:r w:rsidRPr="007E7393" w:rsidR="00FE38FA">
          <w:rPr>
            <w:rFonts w:ascii="Calibri" w:hAnsi="Calibri"/>
            <w:szCs w:val="24"/>
            <w:lang w:val="fr-FR"/>
          </w:rPr>
          <w:t>T</w:t>
        </w:r>
      </w:ins>
      <w:ins w:author="Mathilde bachler" w:date="2022-04-19T20:01:00Z" w:id="666">
        <w:r w:rsidRPr="007E7393" w:rsidR="00484F92">
          <w:rPr>
            <w:rFonts w:ascii="Calibri" w:hAnsi="Calibri"/>
            <w:szCs w:val="24"/>
            <w:lang w:val="fr-FR"/>
          </w:rPr>
          <w:t>CI)</w:t>
        </w:r>
      </w:ins>
      <w:ins w:author="Mathilde bachler" w:date="2022-04-19T20:02:00Z" w:id="667">
        <w:r w:rsidRPr="007E7393" w:rsidR="00484F92">
          <w:rPr>
            <w:rFonts w:ascii="Calibri" w:hAnsi="Calibri"/>
            <w:szCs w:val="24"/>
            <w:lang w:val="fr-FR"/>
          </w:rPr>
          <w:t xml:space="preserve"> </w:t>
        </w:r>
      </w:ins>
      <w:r w:rsidRPr="007E7393">
        <w:rPr>
          <w:rFonts w:ascii="Calibri" w:hAnsi="Calibri"/>
          <w:lang w:val="fr-FR"/>
        </w:rPr>
        <w:t>chargés d'étudier des Questions ou des parties de Questions spécifiques, y compris avec la participation des autres Secteurs de l'UIT.</w:t>
      </w:r>
    </w:p>
    <w:p w:rsidRPr="007E7393" w:rsidR="007F04C7" w:rsidRDefault="007F04C7" w14:paraId="60EC4847" w14:textId="4F9103E3">
      <w:pPr>
        <w:rPr>
          <w:ins w:author="French" w:date="2022-04-13T16:40:00Z" w:id="668"/>
          <w:rFonts w:ascii="Calibri" w:hAnsi="Calibri"/>
          <w:b/>
          <w:bCs/>
          <w:lang w:val="fr-FR"/>
        </w:rPr>
      </w:pPr>
      <w:ins w:author="French" w:date="2022-04-13T16:39:00Z" w:id="669">
        <w:r w:rsidRPr="007E7393">
          <w:rPr>
            <w:rFonts w:ascii="Calibri" w:hAnsi="Calibri"/>
            <w:lang w:val="fr-FR"/>
            <w:rPrChange w:author="French" w:date="2022-04-21T13:44:00Z" w:id="670">
              <w:rPr>
                <w:rFonts w:ascii="Calibri" w:hAnsi="Calibri"/>
                <w:b/>
                <w:bCs/>
                <w:lang w:val="fr-FR"/>
              </w:rPr>
            </w:rPrChange>
          </w:rPr>
          <w:t>[</w:t>
        </w:r>
      </w:ins>
      <w:ins w:author="French" w:date="2022-04-21T11:54:00Z" w:id="671">
        <w:r w:rsidRPr="007E7393" w:rsidR="00DA7B29">
          <w:rPr>
            <w:rFonts w:ascii="Calibri" w:hAnsi="Calibri"/>
            <w:b/>
            <w:bCs/>
            <w:lang w:val="fr-FR"/>
          </w:rPr>
          <w:t>3.1.3</w:t>
        </w:r>
        <w:r w:rsidRPr="007E7393" w:rsidR="00DA7B29">
          <w:rPr>
            <w:rFonts w:ascii="Calibri" w:hAnsi="Calibri"/>
            <w:lang w:val="fr-FR"/>
          </w:rPr>
          <w:tab/>
        </w:r>
      </w:ins>
      <w:ins w:author="amd" w:date="2022-04-21T09:37:00Z" w:id="672">
        <w:r w:rsidRPr="007E7393" w:rsidR="00FE38FA">
          <w:rPr>
            <w:rFonts w:ascii="Calibri" w:hAnsi="Calibri"/>
            <w:lang w:val="fr-FR"/>
          </w:rPr>
          <w:t>Des</w:t>
        </w:r>
      </w:ins>
      <w:ins w:author="Mathilde bachler" w:date="2022-04-19T19:25:00Z" w:id="673">
        <w:r w:rsidRPr="007E7393" w:rsidR="00F710E0">
          <w:rPr>
            <w:rFonts w:ascii="Calibri" w:hAnsi="Calibri"/>
            <w:lang w:val="fr-FR"/>
          </w:rPr>
          <w:t xml:space="preserve"> groupes de travail </w:t>
        </w:r>
      </w:ins>
      <w:ins w:author="Mathilde bachler" w:date="2022-04-19T19:35:00Z" w:id="674">
        <w:r w:rsidRPr="007E7393" w:rsidR="00D743BB">
          <w:rPr>
            <w:rFonts w:ascii="Calibri" w:hAnsi="Calibri"/>
            <w:lang w:val="fr-FR"/>
          </w:rPr>
          <w:t>so</w:t>
        </w:r>
      </w:ins>
      <w:ins w:author="Mathilde bachler" w:date="2022-04-19T19:26:00Z" w:id="675">
        <w:r w:rsidRPr="007E7393" w:rsidR="00F710E0">
          <w:rPr>
            <w:rFonts w:ascii="Calibri" w:hAnsi="Calibri"/>
            <w:lang w:val="fr-FR"/>
          </w:rPr>
          <w:t xml:space="preserve">nt </w:t>
        </w:r>
      </w:ins>
      <w:ins w:author="Mathilde bachler" w:date="2022-04-19T19:35:00Z" w:id="676">
        <w:r w:rsidRPr="007E7393" w:rsidR="00D743BB">
          <w:rPr>
            <w:rFonts w:ascii="Calibri" w:hAnsi="Calibri"/>
            <w:lang w:val="fr-FR"/>
          </w:rPr>
          <w:t xml:space="preserve">créés </w:t>
        </w:r>
      </w:ins>
      <w:ins w:author="amd" w:date="2022-04-21T09:37:00Z" w:id="677">
        <w:r w:rsidRPr="007E7393" w:rsidR="00FE38FA">
          <w:rPr>
            <w:rFonts w:ascii="Calibri" w:hAnsi="Calibri"/>
            <w:lang w:val="fr-FR"/>
          </w:rPr>
          <w:t>en vue</w:t>
        </w:r>
      </w:ins>
      <w:ins w:author="Mathilde bachler" w:date="2022-04-19T19:26:00Z" w:id="678">
        <w:r w:rsidRPr="007E7393" w:rsidR="00F710E0">
          <w:rPr>
            <w:rFonts w:ascii="Calibri" w:hAnsi="Calibri"/>
            <w:lang w:val="fr-FR"/>
          </w:rPr>
          <w:t xml:space="preserve"> de réduire le coût, de raccourcir les délais et </w:t>
        </w:r>
      </w:ins>
      <w:ins w:author="amd" w:date="2022-04-21T09:38:00Z" w:id="679">
        <w:r w:rsidRPr="007E7393" w:rsidR="00FE38FA">
          <w:rPr>
            <w:color w:val="000000"/>
            <w:lang w:val="fr-FR"/>
            <w:rPrChange w:author="French" w:date="2022-04-21T13:44:00Z" w:id="680">
              <w:rPr>
                <w:color w:val="000000"/>
              </w:rPr>
            </w:rPrChange>
          </w:rPr>
          <w:t xml:space="preserve">de renforcer </w:t>
        </w:r>
      </w:ins>
      <w:ins w:author="Mathilde bachler" w:date="2022-04-19T19:26:00Z" w:id="681">
        <w:r w:rsidRPr="007E7393" w:rsidR="00F710E0">
          <w:rPr>
            <w:rFonts w:ascii="Calibri" w:hAnsi="Calibri"/>
            <w:lang w:val="fr-FR"/>
          </w:rPr>
          <w:t>l'efficacité d</w:t>
        </w:r>
      </w:ins>
      <w:ins w:author="Mathilde bachler" w:date="2022-04-19T19:27:00Z" w:id="682">
        <w:r w:rsidRPr="007E7393" w:rsidR="00F710E0">
          <w:rPr>
            <w:rFonts w:ascii="Calibri" w:hAnsi="Calibri"/>
            <w:lang w:val="fr-FR"/>
          </w:rPr>
          <w:t>u processus d'élaboration des projets de documents finals lorsqu</w:t>
        </w:r>
      </w:ins>
      <w:ins w:author="Mathilde bachler" w:date="2022-04-19T19:35:00Z" w:id="683">
        <w:r w:rsidRPr="007E7393" w:rsidR="00595534">
          <w:rPr>
            <w:rFonts w:ascii="Calibri" w:hAnsi="Calibri"/>
            <w:lang w:val="fr-FR"/>
          </w:rPr>
          <w:t xml:space="preserve">e des </w:t>
        </w:r>
      </w:ins>
      <w:ins w:author="Mathilde bachler" w:date="2022-04-19T19:28:00Z" w:id="684">
        <w:r w:rsidRPr="007E7393" w:rsidR="00F710E0">
          <w:rPr>
            <w:rFonts w:ascii="Calibri" w:hAnsi="Calibri"/>
            <w:lang w:val="fr-FR"/>
          </w:rPr>
          <w:t xml:space="preserve">travaux </w:t>
        </w:r>
      </w:ins>
      <w:ins w:author="Mathilde bachler" w:date="2022-04-19T19:37:00Z" w:id="685">
        <w:r w:rsidRPr="007E7393" w:rsidR="00595534">
          <w:rPr>
            <w:rFonts w:ascii="Calibri" w:hAnsi="Calibri"/>
            <w:lang w:val="fr-FR"/>
          </w:rPr>
          <w:t xml:space="preserve">sont menés </w:t>
        </w:r>
      </w:ins>
      <w:ins w:author="Mathilde bachler" w:date="2022-04-19T19:28:00Z" w:id="686">
        <w:r w:rsidRPr="007E7393" w:rsidR="00F710E0">
          <w:rPr>
            <w:rFonts w:ascii="Calibri" w:hAnsi="Calibri"/>
            <w:lang w:val="fr-FR"/>
          </w:rPr>
          <w:t>sur</w:t>
        </w:r>
      </w:ins>
      <w:ins w:author="amd" w:date="2022-04-21T09:40:00Z" w:id="687">
        <w:r w:rsidRPr="007E7393" w:rsidR="00FE38FA">
          <w:rPr>
            <w:color w:val="000000"/>
            <w:lang w:val="fr-FR"/>
            <w:rPrChange w:author="French" w:date="2022-04-21T13:44:00Z" w:id="688">
              <w:rPr>
                <w:color w:val="000000"/>
              </w:rPr>
            </w:rPrChange>
          </w:rPr>
          <w:t xml:space="preserve"> </w:t>
        </w:r>
      </w:ins>
      <w:ins w:author="amd" w:date="2022-04-21T09:41:00Z" w:id="689">
        <w:r w:rsidRPr="007E7393" w:rsidR="00FE38FA">
          <w:rPr>
            <w:color w:val="000000"/>
            <w:lang w:val="fr-FR"/>
            <w:rPrChange w:author="French" w:date="2022-04-21T13:44:00Z" w:id="690">
              <w:rPr>
                <w:color w:val="000000"/>
                <w:lang w:val="fr-CH"/>
              </w:rPr>
            </w:rPrChange>
          </w:rPr>
          <w:t xml:space="preserve">des </w:t>
        </w:r>
      </w:ins>
      <w:ins w:author="amd" w:date="2022-04-21T09:40:00Z" w:id="691">
        <w:r w:rsidRPr="007E7393" w:rsidR="00FE38FA">
          <w:rPr>
            <w:color w:val="000000"/>
            <w:lang w:val="fr-FR"/>
            <w:rPrChange w:author="French" w:date="2022-04-21T13:44:00Z" w:id="692">
              <w:rPr>
                <w:color w:val="000000"/>
              </w:rPr>
            </w:rPrChange>
          </w:rPr>
          <w:t>questions qui se recoupent</w:t>
        </w:r>
      </w:ins>
      <w:ins w:author="Mathilde bachler" w:date="2022-04-19T19:28:00Z" w:id="693">
        <w:r w:rsidRPr="007E7393" w:rsidR="00F710E0">
          <w:rPr>
            <w:rFonts w:ascii="Calibri" w:hAnsi="Calibri"/>
            <w:lang w:val="fr-FR"/>
          </w:rPr>
          <w:t xml:space="preserve"> dans un</w:t>
        </w:r>
      </w:ins>
      <w:ins w:author="Mathilde bachler" w:date="2022-04-19T19:29:00Z" w:id="694">
        <w:r w:rsidRPr="007E7393" w:rsidR="00F710E0">
          <w:rPr>
            <w:rFonts w:ascii="Calibri" w:hAnsi="Calibri"/>
            <w:lang w:val="fr-FR"/>
          </w:rPr>
          <w:t xml:space="preserve"> ou plusieurs domaines thématiques similaires</w:t>
        </w:r>
      </w:ins>
      <w:ins w:author="French" w:date="2022-04-13T16:40:00Z" w:id="695">
        <w:r w:rsidRPr="007E7393">
          <w:rPr>
            <w:rFonts w:ascii="Calibri" w:hAnsi="Calibri"/>
            <w:lang w:val="fr-FR"/>
            <w:rPrChange w:author="French" w:date="2022-04-21T13:44:00Z" w:id="696">
              <w:rPr>
                <w:rFonts w:ascii="Calibri" w:hAnsi="Calibri"/>
                <w:b/>
                <w:bCs/>
                <w:lang w:val="fr-FR"/>
              </w:rPr>
            </w:rPrChange>
          </w:rPr>
          <w:t>.]</w:t>
        </w:r>
      </w:ins>
    </w:p>
    <w:p w:rsidRPr="007E7393" w:rsidR="007F04C7" w:rsidRDefault="007F04C7" w14:paraId="63A4D35B" w14:textId="35B81C6A">
      <w:pPr>
        <w:rPr>
          <w:ins w:author="French" w:date="2022-04-13T16:41:00Z" w:id="697"/>
          <w:rFonts w:ascii="Calibri" w:hAnsi="Calibri"/>
          <w:lang w:val="fr-FR"/>
        </w:rPr>
      </w:pPr>
      <w:ins w:author="French" w:date="2022-04-13T16:41:00Z" w:id="698">
        <w:r w:rsidRPr="007E7393">
          <w:rPr>
            <w:rFonts w:ascii="Calibri" w:hAnsi="Calibri"/>
            <w:lang w:val="fr-FR"/>
          </w:rPr>
          <w:t>[</w:t>
        </w:r>
        <w:r w:rsidRPr="007E7393">
          <w:rPr>
            <w:rFonts w:ascii="Calibri" w:hAnsi="Calibri"/>
            <w:b/>
            <w:bCs/>
            <w:lang w:val="fr-FR"/>
            <w:rPrChange w:author="French" w:date="2022-04-21T13:44:00Z" w:id="699">
              <w:rPr>
                <w:rFonts w:ascii="Calibri" w:hAnsi="Calibri"/>
                <w:lang w:val="fr-FR"/>
              </w:rPr>
            </w:rPrChange>
          </w:rPr>
          <w:t>3.1.4</w:t>
        </w:r>
        <w:r w:rsidRPr="007E7393">
          <w:rPr>
            <w:rFonts w:ascii="Calibri" w:hAnsi="Calibri"/>
            <w:lang w:val="fr-FR"/>
          </w:rPr>
          <w:tab/>
          <w:t xml:space="preserve">Pour éviter de trop solliciter les ressources du Secteur du développement des télécommunications de l'UIT, des </w:t>
        </w:r>
      </w:ins>
      <w:ins w:author="French" w:date="2022-04-21T11:55:00Z" w:id="700">
        <w:r w:rsidRPr="007E7393" w:rsidR="00DA7B29">
          <w:rPr>
            <w:rFonts w:ascii="Calibri" w:hAnsi="Calibri"/>
            <w:lang w:val="fr-FR"/>
          </w:rPr>
          <w:t>É</w:t>
        </w:r>
      </w:ins>
      <w:ins w:author="French" w:date="2022-04-13T16:41:00Z" w:id="701">
        <w:r w:rsidRPr="007E7393">
          <w:rPr>
            <w:rFonts w:ascii="Calibri" w:hAnsi="Calibri"/>
            <w:lang w:val="fr-FR"/>
          </w:rPr>
          <w:t>tats Membres, des Membres de Secteur, des Associés et des établissements universitaires, une commission d'études ne doit établir par consensus et maintenir qu'un nombre minimum de groupes de travail.]</w:t>
        </w:r>
      </w:ins>
    </w:p>
    <w:p w:rsidRPr="007E7393" w:rsidR="007F04C7" w:rsidRDefault="007F04C7" w14:paraId="1C0C3571" w14:textId="1B6B010D">
      <w:pPr>
        <w:rPr>
          <w:ins w:author="French" w:date="2022-04-13T16:42:00Z" w:id="702"/>
          <w:rFonts w:ascii="Calibri" w:hAnsi="Calibri"/>
          <w:lang w:val="fr-FR"/>
        </w:rPr>
      </w:pPr>
      <w:ins w:author="French" w:date="2022-04-13T16:42:00Z" w:id="703">
        <w:r w:rsidRPr="007E7393">
          <w:rPr>
            <w:rFonts w:ascii="Calibri" w:hAnsi="Calibri"/>
            <w:lang w:val="fr-FR"/>
          </w:rPr>
          <w:t>[</w:t>
        </w:r>
        <w:r w:rsidRPr="007E7393">
          <w:rPr>
            <w:rFonts w:ascii="Calibri" w:hAnsi="Calibri"/>
            <w:b/>
            <w:bCs/>
            <w:lang w:val="fr-FR"/>
            <w:rPrChange w:author="French" w:date="2022-04-21T13:44:00Z" w:id="704">
              <w:rPr>
                <w:rFonts w:ascii="Calibri" w:hAnsi="Calibri"/>
                <w:lang w:val="fr-FR"/>
              </w:rPr>
            </w:rPrChange>
          </w:rPr>
          <w:t>3.1.5</w:t>
        </w:r>
        <w:r w:rsidRPr="007E7393">
          <w:rPr>
            <w:rFonts w:ascii="Calibri" w:hAnsi="Calibri"/>
            <w:lang w:val="fr-FR"/>
          </w:rPr>
          <w:tab/>
          <w:t>Les groupes de travail élaborent des projets de rapport, des lignes directrices et d'autres textes qui seront soumis à l'examen de la commission d'études.]</w:t>
        </w:r>
      </w:ins>
    </w:p>
    <w:p w:rsidRPr="007E7393" w:rsidR="002D71E6" w:rsidRDefault="00DA7B29" w14:paraId="6779E7E0" w14:textId="284E318D">
      <w:pPr>
        <w:rPr>
          <w:rFonts w:ascii="Calibri" w:hAnsi="Calibri"/>
          <w:lang w:val="fr-FR"/>
        </w:rPr>
      </w:pPr>
      <w:r w:rsidRPr="007E7393">
        <w:rPr>
          <w:rFonts w:ascii="Calibri" w:hAnsi="Calibri"/>
          <w:b/>
          <w:bCs/>
          <w:lang w:val="fr-FR"/>
        </w:rPr>
        <w:t>3.</w:t>
      </w:r>
      <w:ins w:author="French" w:date="2022-04-13T16:39:00Z" w:id="705">
        <w:r w:rsidRPr="007E7393">
          <w:rPr>
            <w:rFonts w:ascii="Calibri" w:hAnsi="Calibri"/>
            <w:b/>
            <w:bCs/>
            <w:lang w:val="fr-FR"/>
          </w:rPr>
          <w:t>1.</w:t>
        </w:r>
      </w:ins>
      <w:r w:rsidRPr="007E7393">
        <w:rPr>
          <w:rFonts w:ascii="Calibri" w:hAnsi="Calibri"/>
          <w:b/>
          <w:bCs/>
          <w:lang w:val="fr-FR"/>
        </w:rPr>
        <w:t>3</w:t>
      </w:r>
      <w:r w:rsidRPr="007E7393">
        <w:rPr>
          <w:rFonts w:ascii="Calibri" w:hAnsi="Calibri"/>
          <w:b/>
          <w:bCs/>
          <w:lang w:val="fr-FR"/>
        </w:rPr>
        <w:tab/>
      </w:r>
      <w:del w:author="Mathilde bachler" w:date="2022-04-20T15:43:00Z" w:id="706">
        <w:r w:rsidRPr="007E7393" w:rsidDel="00532C65" w:rsidR="00F72536">
          <w:rPr>
            <w:rFonts w:ascii="Calibri" w:hAnsi="Calibri"/>
            <w:lang w:val="fr-FR"/>
          </w:rPr>
          <w:delText>Si nécessaire, d</w:delText>
        </w:r>
      </w:del>
      <w:ins w:author="Mathilde bachler" w:date="2022-04-20T15:43:00Z" w:id="707">
        <w:r w:rsidRPr="007E7393" w:rsidR="00532C65">
          <w:rPr>
            <w:rFonts w:ascii="Calibri" w:hAnsi="Calibri"/>
            <w:lang w:val="fr-FR"/>
          </w:rPr>
          <w:t>D</w:t>
        </w:r>
      </w:ins>
      <w:r w:rsidRPr="007E7393" w:rsidR="00F72536">
        <w:rPr>
          <w:rFonts w:ascii="Calibri" w:hAnsi="Calibri"/>
          <w:lang w:val="fr-FR"/>
        </w:rPr>
        <w:t xml:space="preserve">es groupes régionaux peuvent être </w:t>
      </w:r>
      <w:del w:author="Mathilde bachler" w:date="2022-04-19T19:40:00Z" w:id="708">
        <w:r w:rsidRPr="007E7393" w:rsidDel="00595534" w:rsidR="00F72536">
          <w:rPr>
            <w:rFonts w:ascii="Calibri" w:hAnsi="Calibri"/>
            <w:lang w:val="fr-FR"/>
          </w:rPr>
          <w:delText>constitués</w:delText>
        </w:r>
      </w:del>
      <w:ins w:author="Mathilde bachler" w:date="2022-04-19T19:40:00Z" w:id="709">
        <w:r w:rsidRPr="007E7393" w:rsidR="00595534">
          <w:rPr>
            <w:rFonts w:ascii="Calibri" w:hAnsi="Calibri"/>
            <w:lang w:val="fr-FR"/>
          </w:rPr>
          <w:t>établis</w:t>
        </w:r>
      </w:ins>
      <w:r w:rsidRPr="007E7393">
        <w:rPr>
          <w:rFonts w:ascii="Calibri" w:hAnsi="Calibri"/>
          <w:lang w:val="fr-FR"/>
        </w:rPr>
        <w:t xml:space="preserve"> </w:t>
      </w:r>
      <w:r w:rsidRPr="007E7393" w:rsidR="00F72536">
        <w:rPr>
          <w:rFonts w:ascii="Calibri" w:hAnsi="Calibri"/>
          <w:lang w:val="fr-FR"/>
        </w:rPr>
        <w:t>au sein des commissions d'études</w:t>
      </w:r>
      <w:ins w:author="Mathilde bachler" w:date="2022-04-19T19:40:00Z" w:id="710">
        <w:r w:rsidRPr="007E7393" w:rsidR="000464C0">
          <w:rPr>
            <w:rFonts w:ascii="Calibri" w:hAnsi="Calibri"/>
            <w:lang w:val="fr-FR"/>
          </w:rPr>
          <w:t xml:space="preserve"> </w:t>
        </w:r>
      </w:ins>
      <w:ins w:author="Mathilde bachler" w:date="2022-04-19T19:41:00Z" w:id="711">
        <w:r w:rsidRPr="007E7393" w:rsidR="000464C0">
          <w:rPr>
            <w:rFonts w:ascii="Calibri" w:hAnsi="Calibri"/>
            <w:lang w:val="fr-FR"/>
          </w:rPr>
          <w:t>de l'UIT-D</w:t>
        </w:r>
      </w:ins>
      <w:r w:rsidRPr="007E7393" w:rsidR="00F72536">
        <w:rPr>
          <w:rFonts w:ascii="Calibri" w:hAnsi="Calibri"/>
          <w:lang w:val="fr-FR"/>
        </w:rPr>
        <w:t xml:space="preserve">, en vue d'étudier des Questions ou des problèmes </w:t>
      </w:r>
      <w:del w:author="Mathilde bachler" w:date="2022-04-19T19:43:00Z" w:id="712">
        <w:r w:rsidRPr="007E7393" w:rsidDel="000464C0" w:rsidR="00F72536">
          <w:rPr>
            <w:rFonts w:ascii="Calibri" w:hAnsi="Calibri"/>
            <w:lang w:val="fr-FR"/>
          </w:rPr>
          <w:delText>dont l'examen</w:delText>
        </w:r>
      </w:del>
      <w:ins w:author="Mathilde bachler" w:date="2022-04-19T19:43:00Z" w:id="713">
        <w:r w:rsidRPr="007E7393" w:rsidR="000464C0">
          <w:rPr>
            <w:rFonts w:ascii="Calibri" w:hAnsi="Calibri"/>
            <w:lang w:val="fr-FR"/>
          </w:rPr>
          <w:t>qui</w:t>
        </w:r>
      </w:ins>
      <w:r w:rsidRPr="007E7393" w:rsidR="00F72536">
        <w:rPr>
          <w:rFonts w:ascii="Calibri" w:hAnsi="Calibri"/>
          <w:lang w:val="fr-FR"/>
        </w:rPr>
        <w:t xml:space="preserve">, compte tenu de leur spécificité, </w:t>
      </w:r>
      <w:del w:author="Mathilde bachler" w:date="2022-04-19T19:43:00Z" w:id="714">
        <w:r w:rsidRPr="007E7393" w:rsidDel="000464C0" w:rsidR="00F72536">
          <w:rPr>
            <w:rFonts w:ascii="Calibri" w:hAnsi="Calibri"/>
            <w:lang w:val="fr-FR"/>
          </w:rPr>
          <w:delText xml:space="preserve">est </w:delText>
        </w:r>
        <w:r w:rsidRPr="007E7393" w:rsidDel="000464C0">
          <w:rPr>
            <w:rFonts w:ascii="Calibri" w:hAnsi="Calibri"/>
            <w:lang w:val="fr-FR"/>
          </w:rPr>
          <w:delText>souhaitable</w:delText>
        </w:r>
      </w:del>
      <w:ins w:author="Mathilde bachler" w:date="2022-04-19T19:43:00Z" w:id="715">
        <w:r w:rsidRPr="007E7393" w:rsidR="000464C0">
          <w:rPr>
            <w:rFonts w:ascii="Calibri" w:hAnsi="Calibri"/>
            <w:lang w:val="fr-FR"/>
          </w:rPr>
          <w:t>devraient être examinés</w:t>
        </w:r>
      </w:ins>
      <w:r w:rsidRPr="007E7393">
        <w:rPr>
          <w:rFonts w:ascii="Calibri" w:hAnsi="Calibri"/>
          <w:lang w:val="fr-FR"/>
        </w:rPr>
        <w:t xml:space="preserve"> </w:t>
      </w:r>
      <w:r w:rsidRPr="007E7393" w:rsidR="00F72536">
        <w:rPr>
          <w:rFonts w:ascii="Calibri" w:hAnsi="Calibri"/>
          <w:lang w:val="fr-FR"/>
        </w:rPr>
        <w:t>au niveau d'une ou de plusieurs régions de l'Union.</w:t>
      </w:r>
    </w:p>
    <w:p w:rsidRPr="007E7393" w:rsidR="002D71E6" w:rsidRDefault="00F72536" w14:paraId="4AC17010" w14:textId="35D18A9E">
      <w:pPr>
        <w:rPr>
          <w:rFonts w:ascii="Calibri" w:hAnsi="Calibri"/>
          <w:lang w:val="fr-FR"/>
        </w:rPr>
      </w:pPr>
      <w:r w:rsidRPr="007E7393">
        <w:rPr>
          <w:rFonts w:ascii="Calibri" w:hAnsi="Calibri"/>
          <w:b/>
          <w:bCs/>
          <w:lang w:val="fr-FR"/>
        </w:rPr>
        <w:t>3.</w:t>
      </w:r>
      <w:ins w:author="French" w:date="2022-04-13T16:42:00Z" w:id="716">
        <w:r w:rsidRPr="007E7393" w:rsidR="007F04C7">
          <w:rPr>
            <w:rFonts w:ascii="Calibri" w:hAnsi="Calibri"/>
            <w:b/>
            <w:bCs/>
            <w:lang w:val="fr-FR"/>
          </w:rPr>
          <w:t>1.</w:t>
        </w:r>
      </w:ins>
      <w:r w:rsidRPr="007E7393">
        <w:rPr>
          <w:rFonts w:ascii="Calibri" w:hAnsi="Calibri"/>
          <w:b/>
          <w:bCs/>
          <w:lang w:val="fr-FR"/>
        </w:rPr>
        <w:t>4</w:t>
      </w:r>
      <w:r w:rsidRPr="007E7393">
        <w:rPr>
          <w:rFonts w:ascii="Calibri" w:hAnsi="Calibri"/>
          <w:b/>
          <w:bCs/>
          <w:lang w:val="fr-FR"/>
        </w:rPr>
        <w:tab/>
      </w:r>
      <w:r w:rsidRPr="007E7393">
        <w:rPr>
          <w:rFonts w:ascii="Calibri" w:hAnsi="Calibri"/>
          <w:lang w:val="fr-FR"/>
        </w:rPr>
        <w:t xml:space="preserve">La constitution de groupes régionaux ne devrait pas </w:t>
      </w:r>
      <w:del w:author="Mathilde bachler" w:date="2022-04-19T19:53:00Z" w:id="717">
        <w:r w:rsidRPr="007E7393" w:rsidDel="00CE3E47" w:rsidR="00DA7B29">
          <w:rPr>
            <w:rFonts w:ascii="Calibri" w:hAnsi="Calibri"/>
            <w:lang w:val="fr-FR"/>
          </w:rPr>
          <w:delText xml:space="preserve">donner </w:delText>
        </w:r>
      </w:del>
      <w:del w:author="Frenchi" w:date="2022-04-21T16:09:00Z" w:id="718">
        <w:r w:rsidRPr="007E7393" w:rsidDel="00DC2278" w:rsidR="00DA7B29">
          <w:rPr>
            <w:rFonts w:ascii="Calibri" w:hAnsi="Calibri"/>
            <w:lang w:val="fr-FR"/>
          </w:rPr>
          <w:delText xml:space="preserve">lieu </w:delText>
        </w:r>
        <w:r w:rsidRPr="007E7393" w:rsidDel="00DC2278">
          <w:rPr>
            <w:rFonts w:ascii="Calibri" w:hAnsi="Calibri"/>
            <w:lang w:val="fr-FR"/>
          </w:rPr>
          <w:delText xml:space="preserve">à </w:delText>
        </w:r>
      </w:del>
      <w:del w:author="Mathilde bachler" w:date="2022-04-19T19:53:00Z" w:id="719">
        <w:r w:rsidRPr="007E7393" w:rsidDel="00CE3E47" w:rsidR="00DA7B29">
          <w:rPr>
            <w:rFonts w:ascii="Calibri" w:hAnsi="Calibri"/>
            <w:lang w:val="fr-FR"/>
          </w:rPr>
          <w:delText xml:space="preserve">des doubles </w:delText>
        </w:r>
      </w:del>
      <w:del w:author="amd" w:date="2022-04-21T09:45:00Z" w:id="720">
        <w:r w:rsidRPr="007E7393" w:rsidDel="00204F17" w:rsidR="00DA7B29">
          <w:rPr>
            <w:rFonts w:ascii="Calibri" w:hAnsi="Calibri"/>
            <w:lang w:val="fr-FR"/>
          </w:rPr>
          <w:delText>emplois inutiles avec les</w:delText>
        </w:r>
      </w:del>
      <w:ins w:author="Mathilde bachler" w:date="2022-04-19T19:52:00Z" w:id="721">
        <w:r w:rsidRPr="007E7393" w:rsidR="00DC2278">
          <w:rPr>
            <w:rFonts w:ascii="Calibri" w:hAnsi="Calibri"/>
            <w:lang w:val="fr-FR"/>
          </w:rPr>
          <w:t>about</w:t>
        </w:r>
      </w:ins>
      <w:ins w:author="Mathilde bachler" w:date="2022-04-19T19:53:00Z" w:id="722">
        <w:r w:rsidRPr="007E7393" w:rsidR="00DC2278">
          <w:rPr>
            <w:rFonts w:ascii="Calibri" w:hAnsi="Calibri"/>
            <w:lang w:val="fr-FR"/>
          </w:rPr>
          <w:t>ir</w:t>
        </w:r>
      </w:ins>
      <w:ins w:author="Frenchi" w:date="2022-04-21T16:09:00Z" w:id="723">
        <w:r w:rsidRPr="007E7393" w:rsidR="00DC2278">
          <w:rPr>
            <w:rFonts w:ascii="Calibri" w:hAnsi="Calibri"/>
            <w:lang w:val="fr-FR"/>
          </w:rPr>
          <w:t xml:space="preserve"> à </w:t>
        </w:r>
      </w:ins>
      <w:ins w:author="Mathilde bachler" w:date="2022-04-19T19:53:00Z" w:id="724">
        <w:r w:rsidRPr="007E7393" w:rsidR="00CE3E47">
          <w:rPr>
            <w:rFonts w:ascii="Calibri" w:hAnsi="Calibri"/>
            <w:lang w:val="fr-FR"/>
          </w:rPr>
          <w:t xml:space="preserve">une </w:t>
        </w:r>
      </w:ins>
      <w:ins w:author="amd" w:date="2022-04-21T09:45:00Z" w:id="725">
        <w:r w:rsidRPr="007E7393" w:rsidR="00204F17">
          <w:rPr>
            <w:color w:val="000000"/>
            <w:lang w:val="fr-FR"/>
            <w:rPrChange w:author="French" w:date="2022-04-21T13:44:00Z" w:id="726">
              <w:rPr>
                <w:color w:val="000000"/>
              </w:rPr>
            </w:rPrChange>
          </w:rPr>
          <w:t>répétition inutile des</w:t>
        </w:r>
      </w:ins>
      <w:r w:rsidRPr="007E7393">
        <w:rPr>
          <w:rFonts w:ascii="Calibri" w:hAnsi="Calibri"/>
          <w:lang w:val="fr-FR"/>
        </w:rPr>
        <w:t xml:space="preserve"> travaux entrepris à l'échelle mondiale par </w:t>
      </w:r>
      <w:del w:author="amd" w:date="2022-04-21T09:45:00Z" w:id="727">
        <w:r w:rsidRPr="007E7393" w:rsidDel="00204F17">
          <w:rPr>
            <w:rFonts w:ascii="Calibri" w:hAnsi="Calibri"/>
            <w:lang w:val="fr-FR"/>
          </w:rPr>
          <w:delText>les</w:delText>
        </w:r>
      </w:del>
      <w:ins w:author="amd" w:date="2022-04-21T09:45:00Z" w:id="728">
        <w:r w:rsidRPr="007E7393" w:rsidR="00204F17">
          <w:rPr>
            <w:rFonts w:ascii="Calibri" w:hAnsi="Calibri"/>
            <w:lang w:val="fr-FR"/>
          </w:rPr>
          <w:t>la</w:t>
        </w:r>
      </w:ins>
      <w:r w:rsidRPr="007E7393" w:rsidR="00DA7B29">
        <w:rPr>
          <w:rFonts w:ascii="Calibri" w:hAnsi="Calibri"/>
          <w:lang w:val="fr-FR"/>
        </w:rPr>
        <w:t xml:space="preserve"> </w:t>
      </w:r>
      <w:r w:rsidRPr="007E7393">
        <w:rPr>
          <w:rFonts w:ascii="Calibri" w:hAnsi="Calibri"/>
          <w:lang w:val="fr-FR"/>
        </w:rPr>
        <w:t>commissions d'étude</w:t>
      </w:r>
      <w:del w:author="Frenchi" w:date="2022-04-21T16:09:00Z" w:id="729">
        <w:r w:rsidRPr="007E7393" w:rsidDel="00DC2278">
          <w:rPr>
            <w:rFonts w:ascii="Calibri" w:hAnsi="Calibri"/>
            <w:lang w:val="fr-FR"/>
          </w:rPr>
          <w:delText>s</w:delText>
        </w:r>
      </w:del>
      <w:r w:rsidRPr="007E7393" w:rsidR="00DA7B29">
        <w:rPr>
          <w:rFonts w:ascii="Calibri" w:hAnsi="Calibri"/>
          <w:lang w:val="fr-FR"/>
        </w:rPr>
        <w:t xml:space="preserve"> </w:t>
      </w:r>
      <w:r w:rsidRPr="007E7393">
        <w:rPr>
          <w:rFonts w:ascii="Calibri" w:hAnsi="Calibri"/>
          <w:lang w:val="fr-FR"/>
        </w:rPr>
        <w:t>correspondante</w:t>
      </w:r>
      <w:del w:author="amd" w:date="2022-04-21T09:45:00Z" w:id="730">
        <w:r w:rsidRPr="007E7393" w:rsidDel="00204F17">
          <w:rPr>
            <w:rFonts w:ascii="Calibri" w:hAnsi="Calibri"/>
            <w:lang w:val="fr-FR"/>
          </w:rPr>
          <w:delText>s</w:delText>
        </w:r>
      </w:del>
      <w:r w:rsidRPr="007E7393">
        <w:rPr>
          <w:rFonts w:ascii="Calibri" w:hAnsi="Calibri"/>
          <w:lang w:val="fr-FR"/>
        </w:rPr>
        <w:t xml:space="preserve">, les groupes </w:t>
      </w:r>
      <w:del w:author="Mathilde bachler" w:date="2022-04-19T19:55:00Z" w:id="731">
        <w:r w:rsidRPr="007E7393" w:rsidDel="00CE3E47" w:rsidR="00DA7B29">
          <w:rPr>
            <w:rFonts w:ascii="Calibri" w:hAnsi="Calibri"/>
            <w:lang w:val="fr-FR"/>
          </w:rPr>
          <w:delText>qui en relèvent</w:delText>
        </w:r>
      </w:del>
      <w:ins w:author="Mathilde bachler" w:date="2022-04-19T19:55:00Z" w:id="732">
        <w:r w:rsidRPr="007E7393" w:rsidR="00CE3E47">
          <w:rPr>
            <w:rFonts w:ascii="Calibri" w:hAnsi="Calibri"/>
            <w:lang w:val="fr-FR"/>
          </w:rPr>
          <w:t>de rattachement</w:t>
        </w:r>
      </w:ins>
      <w:r w:rsidRPr="007E7393" w:rsidR="00DA7B29">
        <w:rPr>
          <w:rFonts w:ascii="Calibri" w:hAnsi="Calibri"/>
          <w:lang w:val="fr-FR"/>
        </w:rPr>
        <w:t xml:space="preserve"> </w:t>
      </w:r>
      <w:r w:rsidRPr="007E7393">
        <w:rPr>
          <w:rFonts w:ascii="Calibri" w:hAnsi="Calibri"/>
          <w:lang w:val="fr-FR"/>
        </w:rPr>
        <w:t>ou tout autre groupe créé conformément aux dispositions du numéro 209A de la Convention.</w:t>
      </w:r>
    </w:p>
    <w:p w:rsidRPr="007E7393" w:rsidR="007F04C7" w:rsidRDefault="007F04C7" w14:paraId="0A021E9D" w14:textId="06B958C6">
      <w:pPr>
        <w:rPr>
          <w:ins w:author="French" w:date="2022-04-13T16:43:00Z" w:id="733"/>
          <w:rFonts w:ascii="Calibri" w:hAnsi="Calibri"/>
          <w:b/>
          <w:bCs/>
          <w:lang w:val="fr-FR"/>
        </w:rPr>
      </w:pPr>
      <w:ins w:author="French" w:date="2022-04-13T16:43:00Z" w:id="734">
        <w:r w:rsidRPr="007E7393">
          <w:rPr>
            <w:rFonts w:ascii="Calibri" w:hAnsi="Calibri"/>
            <w:b/>
            <w:bCs/>
            <w:lang w:val="fr-FR"/>
          </w:rPr>
          <w:t>3.1.5</w:t>
        </w:r>
        <w:r w:rsidRPr="007E7393">
          <w:rPr>
            <w:rFonts w:ascii="Calibri" w:hAnsi="Calibri"/>
            <w:b/>
            <w:bCs/>
            <w:lang w:val="fr-FR"/>
          </w:rPr>
          <w:tab/>
        </w:r>
      </w:ins>
      <w:ins w:author="Mathilde bachler" w:date="2022-04-19T19:55:00Z" w:id="735">
        <w:r w:rsidRPr="007E7393" w:rsidR="00CE3E47">
          <w:rPr>
            <w:rFonts w:ascii="Calibri" w:hAnsi="Calibri"/>
            <w:lang w:val="fr-FR"/>
          </w:rPr>
          <w:t xml:space="preserve">Les groupes régionaux </w:t>
        </w:r>
      </w:ins>
      <w:ins w:author="Mathilde bachler" w:date="2022-04-19T19:56:00Z" w:id="736">
        <w:r w:rsidRPr="007E7393" w:rsidR="00CE3E47">
          <w:rPr>
            <w:rFonts w:ascii="Calibri" w:hAnsi="Calibri"/>
            <w:lang w:val="fr-FR"/>
          </w:rPr>
          <w:t>qui relèvent de l'UIT-D sont encouragés à coopérer étroitement avec les</w:t>
        </w:r>
      </w:ins>
      <w:ins w:author="Mathilde bachler" w:date="2022-04-19T19:59:00Z" w:id="737">
        <w:r w:rsidRPr="007E7393" w:rsidR="00484F92">
          <w:rPr>
            <w:rFonts w:ascii="Calibri" w:hAnsi="Calibri"/>
            <w:lang w:val="fr-FR"/>
          </w:rPr>
          <w:t xml:space="preserve"> différentes</w:t>
        </w:r>
      </w:ins>
      <w:ins w:author="Mathilde bachler" w:date="2022-04-19T19:56:00Z" w:id="738">
        <w:r w:rsidRPr="007E7393" w:rsidR="00CE3E47">
          <w:rPr>
            <w:rFonts w:ascii="Calibri" w:hAnsi="Calibri"/>
            <w:lang w:val="fr-FR"/>
          </w:rPr>
          <w:t xml:space="preserve"> organisations régionales, les </w:t>
        </w:r>
      </w:ins>
      <w:ins w:author="Mathilde bachler" w:date="2022-04-19T19:59:00Z" w:id="739">
        <w:r w:rsidRPr="007E7393" w:rsidR="00484F92">
          <w:rPr>
            <w:rFonts w:ascii="Calibri" w:hAnsi="Calibri"/>
            <w:lang w:val="fr-FR"/>
          </w:rPr>
          <w:t xml:space="preserve">différents </w:t>
        </w:r>
      </w:ins>
      <w:ins w:author="Mathilde bachler" w:date="2022-04-19T19:57:00Z" w:id="740">
        <w:r w:rsidRPr="007E7393" w:rsidR="00CE3E47">
          <w:rPr>
            <w:rFonts w:ascii="Calibri" w:hAnsi="Calibri"/>
            <w:lang w:val="fr-FR"/>
          </w:rPr>
          <w:t>organismes</w:t>
        </w:r>
      </w:ins>
      <w:ins w:author="Mathilde bachler" w:date="2022-04-19T19:56:00Z" w:id="741">
        <w:r w:rsidRPr="007E7393" w:rsidR="00CE3E47">
          <w:rPr>
            <w:rFonts w:ascii="Calibri" w:hAnsi="Calibri"/>
            <w:lang w:val="fr-FR"/>
          </w:rPr>
          <w:t xml:space="preserve"> région</w:t>
        </w:r>
      </w:ins>
      <w:ins w:author="Mathilde bachler" w:date="2022-04-19T19:57:00Z" w:id="742">
        <w:r w:rsidRPr="007E7393" w:rsidR="00CE3E47">
          <w:rPr>
            <w:rFonts w:ascii="Calibri" w:hAnsi="Calibri"/>
            <w:lang w:val="fr-FR"/>
          </w:rPr>
          <w:t>aux de normalisation</w:t>
        </w:r>
      </w:ins>
      <w:ins w:author="Mathilde bachler" w:date="2022-04-19T19:56:00Z" w:id="743">
        <w:r w:rsidRPr="007E7393" w:rsidR="00CE3E47">
          <w:rPr>
            <w:rFonts w:ascii="Calibri" w:hAnsi="Calibri"/>
            <w:lang w:val="fr-FR"/>
          </w:rPr>
          <w:t xml:space="preserve"> </w:t>
        </w:r>
      </w:ins>
      <w:ins w:author="Mathilde bachler" w:date="2022-04-19T19:58:00Z" w:id="744">
        <w:r w:rsidRPr="007E7393" w:rsidR="00484F92">
          <w:rPr>
            <w:rFonts w:ascii="Calibri" w:hAnsi="Calibri"/>
            <w:lang w:val="fr-FR"/>
          </w:rPr>
          <w:t>et les bureaux régionaux de l'UIT</w:t>
        </w:r>
      </w:ins>
      <w:ins w:author="Mathilde bachler" w:date="2022-04-19T20:00:00Z" w:id="745">
        <w:r w:rsidRPr="007E7393" w:rsidR="00484F92">
          <w:rPr>
            <w:rFonts w:ascii="Calibri" w:hAnsi="Calibri"/>
            <w:lang w:val="fr-FR"/>
          </w:rPr>
          <w:t xml:space="preserve"> concernés</w:t>
        </w:r>
      </w:ins>
      <w:ins w:author="French" w:date="2022-04-13T16:43:00Z" w:id="746">
        <w:r w:rsidRPr="007E7393">
          <w:rPr>
            <w:rFonts w:ascii="Calibri" w:hAnsi="Calibri"/>
            <w:lang w:val="fr-FR"/>
            <w:rPrChange w:author="French" w:date="2022-04-21T13:44:00Z" w:id="747">
              <w:rPr>
                <w:rFonts w:ascii="Calibri" w:hAnsi="Calibri"/>
                <w:b/>
                <w:bCs/>
                <w:lang w:val="fr-FR"/>
              </w:rPr>
            </w:rPrChange>
          </w:rPr>
          <w:t xml:space="preserve"> </w:t>
        </w:r>
      </w:ins>
      <w:ins w:author="Mathilde bachler" w:date="2022-04-19T19:58:00Z" w:id="748">
        <w:r w:rsidRPr="007E7393" w:rsidR="00484F92">
          <w:rPr>
            <w:rFonts w:ascii="Calibri" w:hAnsi="Calibri"/>
            <w:lang w:val="fr-FR"/>
          </w:rPr>
          <w:t>et à rendre compte de leurs activités dans leurs régions</w:t>
        </w:r>
      </w:ins>
      <w:ins w:author="amd" w:date="2022-04-21T09:47:00Z" w:id="749">
        <w:r w:rsidRPr="007E7393" w:rsidR="000B6FA7">
          <w:rPr>
            <w:rFonts w:ascii="Calibri" w:hAnsi="Calibri"/>
            <w:lang w:val="fr-FR"/>
          </w:rPr>
          <w:t xml:space="preserve"> </w:t>
        </w:r>
      </w:ins>
      <w:ins w:author="amd" w:date="2022-04-21T09:48:00Z" w:id="750">
        <w:r w:rsidRPr="007E7393" w:rsidR="000B6FA7">
          <w:rPr>
            <w:rFonts w:ascii="Calibri" w:hAnsi="Calibri"/>
            <w:lang w:val="fr-FR"/>
          </w:rPr>
          <w:t>respectives</w:t>
        </w:r>
      </w:ins>
      <w:ins w:author="Mathilde bachler" w:date="2022-04-19T19:59:00Z" w:id="751">
        <w:r w:rsidRPr="007E7393" w:rsidR="00484F92">
          <w:rPr>
            <w:rFonts w:ascii="Calibri" w:hAnsi="Calibri"/>
            <w:lang w:val="fr-FR"/>
          </w:rPr>
          <w:t>;</w:t>
        </w:r>
      </w:ins>
    </w:p>
    <w:p w:rsidRPr="007E7393" w:rsidR="002D71E6" w:rsidRDefault="00F72536" w14:paraId="79F50108" w14:textId="69BE0121">
      <w:pPr>
        <w:rPr>
          <w:rFonts w:ascii="Calibri" w:hAnsi="Calibri"/>
          <w:lang w:val="fr-FR"/>
        </w:rPr>
      </w:pPr>
      <w:del w:author="French" w:date="2022-04-21T13:08:00Z" w:id="752">
        <w:r w:rsidRPr="007E7393" w:rsidDel="00F83B7A">
          <w:rPr>
            <w:rFonts w:ascii="Calibri" w:hAnsi="Calibri"/>
            <w:b/>
            <w:bCs/>
            <w:lang w:val="fr-FR"/>
          </w:rPr>
          <w:delText>3.</w:delText>
        </w:r>
      </w:del>
      <w:del w:author="French" w:date="2022-04-13T16:44:00Z" w:id="753">
        <w:r w:rsidRPr="007E7393" w:rsidDel="007F04C7">
          <w:rPr>
            <w:rFonts w:ascii="Calibri" w:hAnsi="Calibri"/>
            <w:b/>
            <w:bCs/>
            <w:lang w:val="fr-FR"/>
          </w:rPr>
          <w:delText>5</w:delText>
        </w:r>
      </w:del>
      <w:ins w:author="French" w:date="2022-04-21T13:08:00Z" w:id="754">
        <w:r w:rsidRPr="007E7393" w:rsidR="00F83B7A">
          <w:rPr>
            <w:rFonts w:ascii="Calibri" w:hAnsi="Calibri"/>
            <w:b/>
            <w:bCs/>
            <w:lang w:val="fr-FR"/>
          </w:rPr>
          <w:t>3.</w:t>
        </w:r>
      </w:ins>
      <w:ins w:author="French" w:date="2022-04-13T16:44:00Z" w:id="755">
        <w:r w:rsidRPr="007E7393" w:rsidR="007F04C7">
          <w:rPr>
            <w:rFonts w:ascii="Calibri" w:hAnsi="Calibri"/>
            <w:b/>
            <w:bCs/>
            <w:lang w:val="fr-FR"/>
          </w:rPr>
          <w:t>1.6</w:t>
        </w:r>
      </w:ins>
      <w:r w:rsidRPr="007E7393">
        <w:rPr>
          <w:rFonts w:ascii="Calibri" w:hAnsi="Calibri"/>
          <w:b/>
          <w:bCs/>
          <w:lang w:val="fr-FR"/>
        </w:rPr>
        <w:tab/>
      </w:r>
      <w:r w:rsidRPr="007E7393">
        <w:rPr>
          <w:rFonts w:ascii="Calibri" w:hAnsi="Calibri"/>
          <w:lang w:val="fr-FR"/>
        </w:rPr>
        <w:t>Un GMR peut être constitué pour les Questions exigeant la participation d'experts d'une ou de plusieurs commissions d'études</w:t>
      </w:r>
      <w:ins w:author="Mathilde bachler" w:date="2022-04-19T20:00:00Z" w:id="756">
        <w:r w:rsidRPr="007E7393" w:rsidR="00484F92">
          <w:rPr>
            <w:rFonts w:ascii="Calibri" w:hAnsi="Calibri"/>
            <w:lang w:val="fr-FR"/>
          </w:rPr>
          <w:t xml:space="preserve"> de l'UIT-D</w:t>
        </w:r>
      </w:ins>
      <w:r w:rsidRPr="007E7393">
        <w:rPr>
          <w:rFonts w:ascii="Calibri" w:hAnsi="Calibri"/>
          <w:lang w:val="fr-FR"/>
        </w:rPr>
        <w:t xml:space="preserve">. </w:t>
      </w:r>
      <w:ins w:author="Mathilde bachler" w:date="2022-04-19T20:00:00Z" w:id="757">
        <w:r w:rsidRPr="007E7393" w:rsidR="00484F92">
          <w:rPr>
            <w:rFonts w:ascii="Calibri" w:hAnsi="Calibri"/>
            <w:lang w:val="fr-FR"/>
          </w:rPr>
          <w:t>Un GRI/</w:t>
        </w:r>
      </w:ins>
      <w:ins w:author="Mathilde bachler" w:date="2022-04-19T20:02:00Z" w:id="758">
        <w:r w:rsidRPr="007E7393" w:rsidR="00484F92">
          <w:rPr>
            <w:rFonts w:ascii="Calibri" w:hAnsi="Calibri"/>
            <w:lang w:val="fr-FR"/>
          </w:rPr>
          <w:t>G</w:t>
        </w:r>
      </w:ins>
      <w:ins w:author="amd" w:date="2022-04-21T09:48:00Z" w:id="759">
        <w:r w:rsidRPr="007E7393" w:rsidR="000B6FA7">
          <w:rPr>
            <w:rFonts w:ascii="Calibri" w:hAnsi="Calibri"/>
            <w:lang w:val="fr-FR"/>
          </w:rPr>
          <w:t>T</w:t>
        </w:r>
      </w:ins>
      <w:ins w:author="Mathilde bachler" w:date="2022-04-19T20:02:00Z" w:id="760">
        <w:r w:rsidRPr="007E7393" w:rsidR="00484F92">
          <w:rPr>
            <w:rFonts w:ascii="Calibri" w:hAnsi="Calibri"/>
            <w:lang w:val="fr-FR"/>
          </w:rPr>
          <w:t xml:space="preserve">CI </w:t>
        </w:r>
      </w:ins>
      <w:ins w:author="amd" w:date="2022-04-21T09:53:00Z" w:id="761">
        <w:r w:rsidRPr="007E7393" w:rsidR="0025149F">
          <w:rPr>
            <w:rFonts w:ascii="Calibri" w:hAnsi="Calibri"/>
            <w:lang w:val="fr-FR"/>
          </w:rPr>
          <w:t>pourrait</w:t>
        </w:r>
      </w:ins>
      <w:ins w:author="Mathilde bachler" w:date="2022-04-19T20:02:00Z" w:id="762">
        <w:r w:rsidRPr="007E7393" w:rsidR="00484F92">
          <w:rPr>
            <w:rFonts w:ascii="Calibri" w:hAnsi="Calibri"/>
            <w:lang w:val="fr-FR"/>
          </w:rPr>
          <w:t xml:space="preserve"> être </w:t>
        </w:r>
      </w:ins>
      <w:ins w:author="amd" w:date="2022-04-21T09:48:00Z" w:id="763">
        <w:r w:rsidRPr="007E7393" w:rsidR="000B6FA7">
          <w:rPr>
            <w:rFonts w:ascii="Calibri" w:hAnsi="Calibri"/>
            <w:lang w:val="fr-FR"/>
          </w:rPr>
          <w:t>cons</w:t>
        </w:r>
      </w:ins>
      <w:ins w:author="amd" w:date="2022-04-21T09:49:00Z" w:id="764">
        <w:r w:rsidRPr="007E7393" w:rsidR="000B6FA7">
          <w:rPr>
            <w:rFonts w:ascii="Calibri" w:hAnsi="Calibri"/>
            <w:lang w:val="fr-FR"/>
          </w:rPr>
          <w:t>titué</w:t>
        </w:r>
      </w:ins>
      <w:ins w:author="Mathilde bachler" w:date="2022-04-19T20:02:00Z" w:id="765">
        <w:r w:rsidRPr="007E7393" w:rsidR="00484F92">
          <w:rPr>
            <w:rFonts w:ascii="Calibri" w:hAnsi="Calibri"/>
            <w:lang w:val="fr-FR"/>
          </w:rPr>
          <w:t xml:space="preserve"> pour </w:t>
        </w:r>
      </w:ins>
      <w:ins w:author="Mathilde bachler" w:date="2022-04-19T20:03:00Z" w:id="766">
        <w:r w:rsidRPr="007E7393" w:rsidR="00515F88">
          <w:rPr>
            <w:rFonts w:ascii="Calibri" w:hAnsi="Calibri"/>
            <w:lang w:val="fr-FR"/>
          </w:rPr>
          <w:t>étudier</w:t>
        </w:r>
      </w:ins>
      <w:ins w:author="Mathilde bachler" w:date="2022-04-19T20:02:00Z" w:id="767">
        <w:r w:rsidRPr="007E7393" w:rsidR="00484F92">
          <w:rPr>
            <w:rFonts w:ascii="Calibri" w:hAnsi="Calibri"/>
            <w:lang w:val="fr-FR"/>
          </w:rPr>
          <w:t xml:space="preserve"> des Questions qui </w:t>
        </w:r>
      </w:ins>
      <w:ins w:author="Mathilde bachler" w:date="2022-04-19T20:03:00Z" w:id="768">
        <w:r w:rsidRPr="007E7393" w:rsidR="00515F88">
          <w:rPr>
            <w:rFonts w:ascii="Calibri" w:hAnsi="Calibri"/>
            <w:lang w:val="fr-FR"/>
          </w:rPr>
          <w:t>exigent la participation d'experts de commissions d'études</w:t>
        </w:r>
      </w:ins>
      <w:ins w:author="Mathilde bachler" w:date="2022-04-19T20:04:00Z" w:id="769">
        <w:r w:rsidRPr="007E7393" w:rsidR="00515F88">
          <w:rPr>
            <w:rFonts w:ascii="Calibri" w:hAnsi="Calibri"/>
            <w:lang w:val="fr-FR"/>
          </w:rPr>
          <w:t xml:space="preserve"> d'un </w:t>
        </w:r>
      </w:ins>
      <w:ins w:author="Mathilde bachler" w:date="2022-04-20T16:12:00Z" w:id="770">
        <w:r w:rsidRPr="007E7393" w:rsidR="002955B7">
          <w:rPr>
            <w:rFonts w:ascii="Calibri" w:hAnsi="Calibri"/>
            <w:lang w:val="fr-FR"/>
          </w:rPr>
          <w:t xml:space="preserve">autre </w:t>
        </w:r>
      </w:ins>
      <w:ins w:author="Mathilde bachler" w:date="2022-04-19T20:05:00Z" w:id="771">
        <w:r w:rsidRPr="007E7393" w:rsidR="00515F88">
          <w:rPr>
            <w:rFonts w:ascii="Calibri" w:hAnsi="Calibri"/>
            <w:lang w:val="fr-FR"/>
          </w:rPr>
          <w:t>ou d'</w:t>
        </w:r>
      </w:ins>
      <w:ins w:author="Mathilde bachler" w:date="2022-04-19T20:04:00Z" w:id="772">
        <w:r w:rsidRPr="007E7393" w:rsidR="00515F88">
          <w:rPr>
            <w:rFonts w:ascii="Calibri" w:hAnsi="Calibri"/>
            <w:lang w:val="fr-FR"/>
          </w:rPr>
          <w:t>autre</w:t>
        </w:r>
      </w:ins>
      <w:ins w:author="Mathilde bachler" w:date="2022-04-19T20:05:00Z" w:id="773">
        <w:r w:rsidRPr="007E7393" w:rsidR="00515F88">
          <w:rPr>
            <w:rFonts w:ascii="Calibri" w:hAnsi="Calibri"/>
            <w:lang w:val="fr-FR"/>
          </w:rPr>
          <w:t>s</w:t>
        </w:r>
      </w:ins>
      <w:ins w:author="Mathilde bachler" w:date="2022-04-19T20:04:00Z" w:id="774">
        <w:r w:rsidRPr="007E7393" w:rsidR="00515F88">
          <w:rPr>
            <w:rFonts w:ascii="Calibri" w:hAnsi="Calibri"/>
            <w:lang w:val="fr-FR"/>
          </w:rPr>
          <w:t xml:space="preserve"> Secteur</w:t>
        </w:r>
      </w:ins>
      <w:ins w:author="Mathilde bachler" w:date="2022-04-19T20:05:00Z" w:id="775">
        <w:r w:rsidRPr="007E7393" w:rsidR="00515F88">
          <w:rPr>
            <w:rFonts w:ascii="Calibri" w:hAnsi="Calibri"/>
            <w:lang w:val="fr-FR"/>
          </w:rPr>
          <w:t>s</w:t>
        </w:r>
      </w:ins>
      <w:ins w:author="Mathilde bachler" w:date="2022-04-19T20:04:00Z" w:id="776">
        <w:r w:rsidRPr="007E7393" w:rsidR="00515F88">
          <w:rPr>
            <w:rFonts w:ascii="Calibri" w:hAnsi="Calibri"/>
            <w:lang w:val="fr-FR"/>
          </w:rPr>
          <w:t xml:space="preserve">. </w:t>
        </w:r>
      </w:ins>
      <w:r w:rsidRPr="007E7393">
        <w:rPr>
          <w:rFonts w:ascii="Calibri" w:hAnsi="Calibri"/>
          <w:lang w:val="fr-FR"/>
        </w:rPr>
        <w:t>Un GRI peut être constitué dès lors que toutes les commissions d'études concernées en décide la création. Sauf indication contraire, les méthodes de travail des GRI et des GMR devraient être identiques à celles des groupes de rapporteurs. Lors de la constitution d'un GMR, son mandat, le rattachement hiérarchique et l'instance chargée de prendre les décisions finales devraient être indiqués clairement.</w:t>
      </w:r>
    </w:p>
    <w:p w:rsidRPr="007E7393" w:rsidR="002D71E6" w:rsidRDefault="00F72536" w14:paraId="47358D56" w14:textId="0118255E">
      <w:pPr>
        <w:rPr>
          <w:rFonts w:ascii="Calibri" w:hAnsi="Calibri"/>
          <w:lang w:val="fr-FR"/>
        </w:rPr>
      </w:pPr>
      <w:bookmarkStart w:name="_Toc268858405" w:id="777"/>
      <w:bookmarkStart w:name="_Toc271023366" w:id="778"/>
      <w:del w:author="French" w:date="2022-04-21T13:08:00Z" w:id="779">
        <w:r w:rsidRPr="007E7393" w:rsidDel="00F83B7A">
          <w:rPr>
            <w:rFonts w:ascii="Calibri" w:hAnsi="Calibri"/>
            <w:b/>
            <w:lang w:val="fr-FR"/>
          </w:rPr>
          <w:delText>3</w:delText>
        </w:r>
        <w:r w:rsidRPr="007E7393" w:rsidDel="00F83B7A">
          <w:rPr>
            <w:rFonts w:ascii="Calibri" w:hAnsi="Calibri"/>
            <w:b/>
            <w:bCs/>
            <w:lang w:val="fr-FR"/>
          </w:rPr>
          <w:delText>.</w:delText>
        </w:r>
      </w:del>
      <w:del w:author="French" w:date="2022-04-13T16:44:00Z" w:id="780">
        <w:r w:rsidRPr="007E7393" w:rsidDel="007F04C7">
          <w:rPr>
            <w:rFonts w:ascii="Calibri" w:hAnsi="Calibri"/>
            <w:b/>
            <w:bCs/>
            <w:lang w:val="fr-FR"/>
          </w:rPr>
          <w:delText>6</w:delText>
        </w:r>
      </w:del>
      <w:ins w:author="French" w:date="2022-04-21T13:08:00Z" w:id="781">
        <w:r w:rsidRPr="007E7393" w:rsidR="00F83B7A">
          <w:rPr>
            <w:rFonts w:ascii="Calibri" w:hAnsi="Calibri"/>
            <w:b/>
            <w:bCs/>
            <w:lang w:val="fr-FR"/>
          </w:rPr>
          <w:t>3.</w:t>
        </w:r>
      </w:ins>
      <w:ins w:author="French" w:date="2022-04-13T16:44:00Z" w:id="782">
        <w:r w:rsidRPr="007E7393" w:rsidR="007F04C7">
          <w:rPr>
            <w:rFonts w:ascii="Calibri" w:hAnsi="Calibri"/>
            <w:b/>
            <w:bCs/>
            <w:lang w:val="fr-FR"/>
          </w:rPr>
          <w:t>1.7</w:t>
        </w:r>
      </w:ins>
      <w:r w:rsidRPr="007E7393">
        <w:rPr>
          <w:rFonts w:ascii="Calibri" w:hAnsi="Calibri"/>
          <w:lang w:val="fr-FR"/>
        </w:rPr>
        <w:tab/>
        <w:t>Les procédures applicables à l'établissement de GCI ou de GRI dans le cadre de l'organisation et de la réalisation des travaux sont exposées dans la Résolution 59 de la CMDT</w:t>
      </w:r>
      <w:r w:rsidRPr="007E7393">
        <w:rPr>
          <w:rStyle w:val="FootnoteReference"/>
          <w:lang w:val="fr-FR"/>
        </w:rPr>
        <w:footnoteReference w:customMarkFollows="1" w:id="4"/>
        <w:t>2</w:t>
      </w:r>
      <w:r w:rsidRPr="007E7393">
        <w:rPr>
          <w:rFonts w:ascii="Calibri" w:hAnsi="Calibri"/>
          <w:lang w:val="fr-FR"/>
        </w:rPr>
        <w:t>.</w:t>
      </w:r>
    </w:p>
    <w:p w:rsidRPr="007E7393" w:rsidR="002D71E6" w:rsidRDefault="00F72536" w14:paraId="6C7BF8C7" w14:textId="289C3E7B">
      <w:pPr>
        <w:rPr>
          <w:rFonts w:ascii="Calibri" w:hAnsi="Calibri"/>
          <w:bCs/>
          <w:szCs w:val="24"/>
          <w:lang w:val="fr-FR"/>
        </w:rPr>
      </w:pPr>
      <w:del w:author="French" w:date="2022-04-21T13:08:00Z" w:id="783">
        <w:r w:rsidRPr="007E7393" w:rsidDel="00F83B7A">
          <w:rPr>
            <w:rFonts w:ascii="Calibri" w:hAnsi="Calibri"/>
            <w:b/>
            <w:szCs w:val="24"/>
            <w:lang w:val="fr-FR"/>
          </w:rPr>
          <w:delText>3.</w:delText>
        </w:r>
      </w:del>
      <w:del w:author="French" w:date="2022-04-13T16:44:00Z" w:id="784">
        <w:r w:rsidRPr="007E7393" w:rsidDel="007F04C7">
          <w:rPr>
            <w:rFonts w:ascii="Calibri" w:hAnsi="Calibri"/>
            <w:b/>
            <w:szCs w:val="24"/>
            <w:lang w:val="fr-FR"/>
          </w:rPr>
          <w:delText>7</w:delText>
        </w:r>
      </w:del>
      <w:ins w:author="French" w:date="2022-04-21T13:08:00Z" w:id="785">
        <w:r w:rsidRPr="007E7393" w:rsidR="00F83B7A">
          <w:rPr>
            <w:rFonts w:ascii="Calibri" w:hAnsi="Calibri"/>
            <w:b/>
            <w:szCs w:val="24"/>
            <w:lang w:val="fr-FR"/>
          </w:rPr>
          <w:t>3.</w:t>
        </w:r>
      </w:ins>
      <w:ins w:author="French" w:date="2022-04-13T16:44:00Z" w:id="786">
        <w:r w:rsidRPr="007E7393" w:rsidR="007F04C7">
          <w:rPr>
            <w:rFonts w:ascii="Calibri" w:hAnsi="Calibri"/>
            <w:b/>
            <w:szCs w:val="24"/>
            <w:lang w:val="fr-FR"/>
          </w:rPr>
          <w:t>1.8</w:t>
        </w:r>
      </w:ins>
      <w:r w:rsidRPr="007E7393">
        <w:rPr>
          <w:rFonts w:ascii="Calibri" w:hAnsi="Calibri"/>
          <w:b/>
          <w:szCs w:val="24"/>
          <w:lang w:val="fr-FR"/>
        </w:rPr>
        <w:tab/>
      </w:r>
      <w:r w:rsidRPr="007E7393">
        <w:rPr>
          <w:rFonts w:ascii="Calibri" w:hAnsi="Calibri"/>
          <w:bCs/>
          <w:szCs w:val="24"/>
          <w:lang w:val="fr-FR"/>
        </w:rPr>
        <w:t>Un groupe de rapporteurs, un GMR et un GRI soumettent des projets de produits selon les modalités établies dans le mandat qui leur a été assigné par la commission d'études directrice</w:t>
      </w:r>
      <w:ins w:author="French" w:date="2022-04-13T16:44:00Z" w:id="787">
        <w:r w:rsidRPr="007E7393" w:rsidR="004C1FA7">
          <w:rPr>
            <w:rFonts w:ascii="Calibri" w:hAnsi="Calibri"/>
            <w:lang w:val="fr-FR"/>
          </w:rPr>
          <w:t xml:space="preserve">, </w:t>
        </w:r>
      </w:ins>
      <w:ins w:author="Mathilde bachler" w:date="2022-04-19T20:07:00Z" w:id="788">
        <w:r w:rsidRPr="007E7393" w:rsidR="004C1FA7">
          <w:rPr>
            <w:rFonts w:ascii="Calibri" w:hAnsi="Calibri"/>
            <w:lang w:val="fr-FR"/>
          </w:rPr>
          <w:t>en fonction des besoins</w:t>
        </w:r>
      </w:ins>
      <w:r w:rsidRPr="007E7393" w:rsidR="004C1FA7">
        <w:rPr>
          <w:rFonts w:ascii="Calibri" w:hAnsi="Calibri"/>
          <w:lang w:val="fr-FR"/>
        </w:rPr>
        <w:t>.</w:t>
      </w:r>
      <w:del w:author="French" w:date="2022-04-13T16:44:00Z" w:id="789">
        <w:r w:rsidRPr="007E7393" w:rsidDel="007F04C7">
          <w:rPr>
            <w:rFonts w:ascii="Calibri" w:hAnsi="Calibri"/>
            <w:bCs/>
            <w:szCs w:val="24"/>
            <w:lang w:val="fr-FR"/>
          </w:rPr>
          <w:delText xml:space="preserve"> </w:delText>
        </w:r>
        <w:r w:rsidRPr="007E7393" w:rsidDel="007F04C7">
          <w:rPr>
            <w:rFonts w:ascii="Calibri" w:hAnsi="Calibri"/>
            <w:lang w:val="fr-FR"/>
          </w:rPr>
          <w:delText>Les groupes de travail élaborent des projets de rapport, des lignes directrices et d'autres textes qui seront soumis à l'examen de la commission d'études. Pour éviter de trop solliciter les ressources du Secteur du développement des télécommunications de l'UIT (UIT-D), des Etats Membres, des Membres de Secteur, des Associés et des établissements universitaires, une commission d'études ne doit établir par consensus et maintenir qu'un nombre minimum de groupes de travail.</w:delText>
        </w:r>
      </w:del>
    </w:p>
    <w:p w:rsidRPr="007E7393" w:rsidR="002D71E6" w:rsidRDefault="00F72536" w14:paraId="6B03D0A5" w14:textId="600FBB50">
      <w:pPr>
        <w:pStyle w:val="Heading2"/>
        <w:rPr>
          <w:lang w:val="fr-FR"/>
          <w:rPrChange w:author="French" w:date="2022-04-21T13:44:00Z" w:id="790">
            <w:rPr>
              <w:lang w:val="fr-CH"/>
            </w:rPr>
          </w:rPrChange>
        </w:rPr>
        <w:pPrChange w:author="amd" w:date="2022-04-20T17:17:00Z" w:id="791">
          <w:pPr>
            <w:pStyle w:val="Heading1"/>
          </w:pPr>
        </w:pPrChange>
      </w:pPr>
      <w:bookmarkStart w:name="_Toc496877216" w:id="792"/>
      <w:del w:author="French" w:date="2022-04-13T16:45:00Z" w:id="793">
        <w:r w:rsidRPr="007E7393" w:rsidDel="007F04C7">
          <w:rPr>
            <w:lang w:val="fr-FR"/>
            <w:rPrChange w:author="French" w:date="2022-04-21T13:44:00Z" w:id="794">
              <w:rPr>
                <w:lang w:val="fr-FR"/>
              </w:rPr>
            </w:rPrChange>
          </w:rPr>
          <w:delText>4</w:delText>
        </w:r>
      </w:del>
      <w:ins w:author="French" w:date="2022-04-13T16:45:00Z" w:id="795">
        <w:r w:rsidRPr="007E7393" w:rsidR="007F04C7">
          <w:rPr>
            <w:lang w:val="fr-FR"/>
            <w:rPrChange w:author="French" w:date="2022-04-21T13:44:00Z" w:id="796">
              <w:rPr>
                <w:lang w:val="fr-FR"/>
              </w:rPr>
            </w:rPrChange>
          </w:rPr>
          <w:t>3.2</w:t>
        </w:r>
      </w:ins>
      <w:r w:rsidRPr="007E7393">
        <w:rPr>
          <w:lang w:val="fr-FR"/>
          <w:rPrChange w:author="French" w:date="2022-04-21T13:44:00Z" w:id="797">
            <w:rPr>
              <w:lang w:val="fr-FR"/>
            </w:rPr>
          </w:rPrChange>
        </w:rPr>
        <w:tab/>
        <w:t>Présidents et vice-présidents</w:t>
      </w:r>
      <w:bookmarkEnd w:id="792"/>
      <w:ins w:author="French" w:date="2022-04-13T16:45:00Z" w:id="798">
        <w:r w:rsidRPr="007E7393" w:rsidR="007F04C7">
          <w:rPr>
            <w:lang w:val="fr-FR"/>
            <w:rPrChange w:author="French" w:date="2022-04-21T13:44:00Z" w:id="799">
              <w:rPr/>
            </w:rPrChange>
          </w:rPr>
          <w:t xml:space="preserve"> </w:t>
        </w:r>
      </w:ins>
      <w:ins w:author="Mathilde bachler" w:date="2022-04-19T20:07:00Z" w:id="800">
        <w:r w:rsidRPr="007E7393" w:rsidR="00515F88">
          <w:rPr>
            <w:lang w:val="fr-FR"/>
            <w:rPrChange w:author="French" w:date="2022-04-21T13:44:00Z" w:id="801">
              <w:rPr/>
            </w:rPrChange>
          </w:rPr>
          <w:t xml:space="preserve">des </w:t>
        </w:r>
      </w:ins>
      <w:ins w:author="amd" w:date="2022-04-21T09:56:00Z" w:id="802">
        <w:r w:rsidRPr="007E7393" w:rsidR="0025149F">
          <w:rPr>
            <w:lang w:val="fr-FR"/>
            <w:rPrChange w:author="French" w:date="2022-04-21T13:44:00Z" w:id="803">
              <w:rPr>
                <w:lang w:val="fr-CH"/>
              </w:rPr>
            </w:rPrChange>
          </w:rPr>
          <w:t>c</w:t>
        </w:r>
      </w:ins>
      <w:ins w:author="Mathilde bachler" w:date="2022-04-19T20:07:00Z" w:id="804">
        <w:r w:rsidRPr="007E7393" w:rsidR="00515F88">
          <w:rPr>
            <w:lang w:val="fr-FR"/>
            <w:rPrChange w:author="French" w:date="2022-04-21T13:44:00Z" w:id="805">
              <w:rPr/>
            </w:rPrChange>
          </w:rPr>
          <w:t>ommissions d'études de l'UIT-D</w:t>
        </w:r>
      </w:ins>
    </w:p>
    <w:p w:rsidRPr="007E7393" w:rsidR="002D71E6" w:rsidRDefault="00F72536" w14:paraId="0C682894" w14:textId="1BCCE1AE">
      <w:pPr>
        <w:rPr>
          <w:rFonts w:ascii="Calibri" w:hAnsi="Calibri"/>
          <w:lang w:val="fr-FR"/>
        </w:rPr>
      </w:pPr>
      <w:del w:author="French" w:date="2022-04-13T16:45:00Z" w:id="806">
        <w:r w:rsidRPr="007E7393" w:rsidDel="007F04C7">
          <w:rPr>
            <w:rFonts w:ascii="Calibri" w:hAnsi="Calibri"/>
            <w:b/>
            <w:bCs/>
            <w:lang w:val="fr-FR"/>
          </w:rPr>
          <w:delText>4</w:delText>
        </w:r>
      </w:del>
      <w:del w:author="French" w:date="2022-04-21T12:28:00Z" w:id="807">
        <w:r w:rsidRPr="007E7393" w:rsidDel="00546C95">
          <w:rPr>
            <w:rFonts w:ascii="Calibri" w:hAnsi="Calibri"/>
            <w:b/>
            <w:bCs/>
            <w:lang w:val="fr-FR"/>
          </w:rPr>
          <w:delText>.1</w:delText>
        </w:r>
      </w:del>
      <w:ins w:author="French" w:date="2022-04-21T12:28:00Z" w:id="808">
        <w:r w:rsidRPr="007E7393" w:rsidR="00546C95">
          <w:rPr>
            <w:rFonts w:ascii="Calibri" w:hAnsi="Calibri"/>
            <w:b/>
            <w:bCs/>
            <w:lang w:val="fr-FR"/>
          </w:rPr>
          <w:t>3.2.1</w:t>
        </w:r>
      </w:ins>
      <w:r w:rsidRPr="007E7393">
        <w:rPr>
          <w:rFonts w:ascii="Calibri" w:hAnsi="Calibri"/>
          <w:lang w:val="fr-FR"/>
        </w:rPr>
        <w:tab/>
        <w:t>Le choix des présidents et vice</w:t>
      </w:r>
      <w:r w:rsidRPr="007E7393">
        <w:rPr>
          <w:rFonts w:ascii="Calibri" w:hAnsi="Calibri"/>
          <w:lang w:val="fr-FR"/>
        </w:rPr>
        <w:noBreakHyphen/>
        <w:t>présidents par la CMDT dépendra avant tout</w:t>
      </w:r>
      <w:ins w:author="Mathilde bachler" w:date="2022-04-20T16:36:00Z" w:id="809">
        <w:r w:rsidRPr="007E7393" w:rsidR="00D6293C">
          <w:rPr>
            <w:rFonts w:ascii="Calibri" w:hAnsi="Calibri"/>
            <w:lang w:val="fr-FR"/>
          </w:rPr>
          <w:t>, conformément à la Résolution 20 de la Conférence de plénipotentiaires,</w:t>
        </w:r>
      </w:ins>
      <w:r w:rsidRPr="007E7393">
        <w:rPr>
          <w:rFonts w:ascii="Calibri" w:hAnsi="Calibri"/>
          <w:lang w:val="fr-FR"/>
        </w:rPr>
        <w:t xml:space="preserve"> des compétences avérées du candidat dans les domaines examinés par la commission d'études considérée et de ses indispensables qualités de gestionnaire, compte tenu de la nécessité de promouvoir la parité hommes-femmes aux postes à responsabilité, d'une répartition géographique équitable et, en particulier, de la nécessité de favoriser la participation des pays en développement par l'intermédiaire des Etats Membres et des Membres du Secteur de l'UIT</w:t>
      </w:r>
      <w:r w:rsidRPr="007E7393">
        <w:rPr>
          <w:rFonts w:ascii="Calibri" w:hAnsi="Calibri"/>
          <w:lang w:val="fr-FR"/>
        </w:rPr>
        <w:noBreakHyphen/>
        <w:t>D.</w:t>
      </w:r>
      <w:ins w:author="French" w:date="2022-04-13T16:45:00Z" w:id="810">
        <w:r w:rsidRPr="007E7393" w:rsidR="007F04C7">
          <w:rPr>
            <w:rFonts w:ascii="Calibri" w:hAnsi="Calibri"/>
            <w:lang w:val="fr-FR"/>
          </w:rPr>
          <w:t xml:space="preserve"> </w:t>
        </w:r>
      </w:ins>
      <w:ins w:author="amd" w:date="2022-04-21T10:03:00Z" w:id="811">
        <w:r w:rsidRPr="007E7393" w:rsidR="00931F8C">
          <w:rPr>
            <w:rFonts w:ascii="Calibri" w:hAnsi="Calibri"/>
            <w:lang w:val="fr-FR"/>
          </w:rPr>
          <w:t>Le</w:t>
        </w:r>
      </w:ins>
      <w:ins w:author="Mathilde bachler" w:date="2022-04-19T20:10:00Z" w:id="812">
        <w:r w:rsidRPr="007E7393" w:rsidR="001D7A80">
          <w:rPr>
            <w:rFonts w:ascii="Calibri" w:hAnsi="Calibri"/>
            <w:lang w:val="fr-FR"/>
          </w:rPr>
          <w:t xml:space="preserve"> </w:t>
        </w:r>
      </w:ins>
      <w:ins w:author="Mathilde bachler" w:date="2022-04-20T16:37:00Z" w:id="813">
        <w:r w:rsidRPr="007E7393" w:rsidR="004D59F2">
          <w:rPr>
            <w:rFonts w:ascii="Calibri" w:hAnsi="Calibri"/>
            <w:lang w:val="fr-FR"/>
          </w:rPr>
          <w:t>p</w:t>
        </w:r>
      </w:ins>
      <w:ins w:author="Mathilde bachler" w:date="2022-04-19T20:10:00Z" w:id="814">
        <w:r w:rsidRPr="007E7393" w:rsidR="001D7A80">
          <w:rPr>
            <w:rFonts w:ascii="Calibri" w:hAnsi="Calibri"/>
            <w:lang w:val="fr-FR"/>
          </w:rPr>
          <w:t xml:space="preserve">résident ou le </w:t>
        </w:r>
      </w:ins>
      <w:ins w:author="Mathilde bachler" w:date="2022-04-20T16:37:00Z" w:id="815">
        <w:r w:rsidRPr="007E7393" w:rsidR="004D59F2">
          <w:rPr>
            <w:rFonts w:ascii="Calibri" w:hAnsi="Calibri"/>
            <w:lang w:val="fr-FR"/>
          </w:rPr>
          <w:t>v</w:t>
        </w:r>
      </w:ins>
      <w:ins w:author="Mathilde bachler" w:date="2022-04-19T20:10:00Z" w:id="816">
        <w:r w:rsidRPr="007E7393" w:rsidR="001D7A80">
          <w:rPr>
            <w:rFonts w:ascii="Calibri" w:hAnsi="Calibri"/>
            <w:lang w:val="fr-FR"/>
          </w:rPr>
          <w:t>ice</w:t>
        </w:r>
      </w:ins>
      <w:ins w:author="French" w:date="2022-04-21T11:59:00Z" w:id="817">
        <w:r w:rsidRPr="007E7393" w:rsidR="00DA7B29">
          <w:rPr>
            <w:rFonts w:ascii="Calibri" w:hAnsi="Calibri"/>
            <w:lang w:val="fr-FR"/>
          </w:rPr>
          <w:noBreakHyphen/>
        </w:r>
      </w:ins>
      <w:ins w:author="Mathilde bachler" w:date="2022-04-20T16:37:00Z" w:id="818">
        <w:r w:rsidRPr="007E7393" w:rsidR="004D59F2">
          <w:rPr>
            <w:rFonts w:ascii="Calibri" w:hAnsi="Calibri"/>
            <w:lang w:val="fr-FR"/>
          </w:rPr>
          <w:t>p</w:t>
        </w:r>
      </w:ins>
      <w:ins w:author="Mathilde bachler" w:date="2022-04-19T20:10:00Z" w:id="819">
        <w:r w:rsidRPr="007E7393" w:rsidR="001D7A80">
          <w:rPr>
            <w:rFonts w:ascii="Calibri" w:hAnsi="Calibri"/>
            <w:lang w:val="fr-FR"/>
          </w:rPr>
          <w:t xml:space="preserve">résident, dès son entrée en fonction, </w:t>
        </w:r>
      </w:ins>
      <w:ins w:author="amd" w:date="2022-04-21T10:03:00Z" w:id="820">
        <w:r w:rsidRPr="007E7393" w:rsidR="00931F8C">
          <w:rPr>
            <w:rFonts w:ascii="Calibri" w:hAnsi="Calibri"/>
            <w:lang w:val="fr-FR"/>
          </w:rPr>
          <w:t xml:space="preserve">est censé </w:t>
        </w:r>
      </w:ins>
      <w:ins w:author="amd" w:date="2022-04-21T10:02:00Z" w:id="821">
        <w:r w:rsidRPr="007E7393" w:rsidR="00931F8C">
          <w:rPr>
            <w:rFonts w:ascii="Calibri" w:hAnsi="Calibri"/>
            <w:lang w:val="fr-FR"/>
          </w:rPr>
          <w:t>bénéficier de l</w:t>
        </w:r>
      </w:ins>
      <w:ins w:author="French" w:date="2022-04-21T11:59:00Z" w:id="822">
        <w:r w:rsidRPr="007E7393" w:rsidR="00DA7B29">
          <w:rPr>
            <w:rFonts w:ascii="Calibri" w:hAnsi="Calibri"/>
            <w:lang w:val="fr-FR"/>
          </w:rPr>
          <w:t>'</w:t>
        </w:r>
      </w:ins>
      <w:ins w:author="amd" w:date="2022-04-21T10:02:00Z" w:id="823">
        <w:r w:rsidRPr="007E7393" w:rsidR="00931F8C">
          <w:rPr>
            <w:rFonts w:ascii="Calibri" w:hAnsi="Calibri"/>
            <w:lang w:val="fr-FR"/>
          </w:rPr>
          <w:t>appui</w:t>
        </w:r>
      </w:ins>
      <w:ins w:author="Mathilde bachler" w:date="2022-04-19T20:10:00Z" w:id="824">
        <w:r w:rsidRPr="007E7393" w:rsidR="001D7A80">
          <w:rPr>
            <w:rFonts w:ascii="Calibri" w:hAnsi="Calibri"/>
            <w:lang w:val="fr-FR"/>
          </w:rPr>
          <w:t xml:space="preserve"> nécessaire de l'État</w:t>
        </w:r>
      </w:ins>
      <w:ins w:author="French" w:date="2022-04-21T11:59:00Z" w:id="825">
        <w:r w:rsidRPr="007E7393" w:rsidR="00DA7B29">
          <w:rPr>
            <w:rFonts w:ascii="Calibri" w:hAnsi="Calibri"/>
            <w:lang w:val="fr-FR"/>
          </w:rPr>
          <w:t> </w:t>
        </w:r>
      </w:ins>
      <w:ins w:author="Mathilde bachler" w:date="2022-04-19T20:10:00Z" w:id="826">
        <w:r w:rsidRPr="007E7393" w:rsidR="001D7A80">
          <w:rPr>
            <w:rFonts w:ascii="Calibri" w:hAnsi="Calibri"/>
            <w:lang w:val="fr-FR"/>
          </w:rPr>
          <w:t>Membre ou du Membre de Secteur concerné jusqu'à la</w:t>
        </w:r>
      </w:ins>
      <w:ins w:author="amd" w:date="2022-04-21T10:31:00Z" w:id="827">
        <w:r w:rsidRPr="007E7393" w:rsidR="001B14A7">
          <w:rPr>
            <w:rFonts w:ascii="Calibri" w:hAnsi="Calibri"/>
            <w:lang w:val="fr-FR"/>
          </w:rPr>
          <w:t xml:space="preserve"> </w:t>
        </w:r>
      </w:ins>
      <w:ins w:author="Mathilde bachler" w:date="2022-04-19T20:10:00Z" w:id="828">
        <w:r w:rsidRPr="007E7393" w:rsidR="001D7A80">
          <w:rPr>
            <w:rFonts w:ascii="Calibri" w:hAnsi="Calibri"/>
            <w:lang w:val="fr-FR"/>
          </w:rPr>
          <w:t>CMDT</w:t>
        </w:r>
      </w:ins>
      <w:ins w:author="amd" w:date="2022-04-21T10:31:00Z" w:id="829">
        <w:r w:rsidRPr="007E7393" w:rsidR="001B14A7">
          <w:rPr>
            <w:rFonts w:ascii="Calibri" w:hAnsi="Calibri"/>
            <w:lang w:val="fr-FR"/>
          </w:rPr>
          <w:t xml:space="preserve"> suivante</w:t>
        </w:r>
      </w:ins>
      <w:ins w:author="Mathilde bachler" w:date="2022-04-19T20:10:00Z" w:id="830">
        <w:r w:rsidRPr="007E7393" w:rsidR="001D7A80">
          <w:rPr>
            <w:rFonts w:ascii="Calibri" w:hAnsi="Calibri"/>
            <w:lang w:val="fr-FR"/>
          </w:rPr>
          <w:t xml:space="preserve">. </w:t>
        </w:r>
      </w:ins>
      <w:ins w:author="amd" w:date="2022-04-21T10:34:00Z" w:id="831">
        <w:r w:rsidRPr="007E7393" w:rsidR="001B14A7">
          <w:rPr>
            <w:rFonts w:ascii="Calibri" w:hAnsi="Calibri"/>
            <w:lang w:val="fr-FR"/>
          </w:rPr>
          <w:t>T</w:t>
        </w:r>
      </w:ins>
      <w:ins w:author="Mathilde bachler" w:date="2022-04-19T20:13:00Z" w:id="832">
        <w:r w:rsidRPr="007E7393" w:rsidR="001D7A80">
          <w:rPr>
            <w:rFonts w:ascii="Calibri" w:hAnsi="Calibri"/>
            <w:lang w:val="fr-FR"/>
          </w:rPr>
          <w:t>rois candidats</w:t>
        </w:r>
        <w:r w:rsidRPr="007E7393" w:rsidR="00990191">
          <w:rPr>
            <w:rFonts w:ascii="Calibri" w:hAnsi="Calibri"/>
            <w:lang w:val="fr-FR"/>
          </w:rPr>
          <w:t xml:space="preserve"> </w:t>
        </w:r>
      </w:ins>
      <w:ins w:author="amd" w:date="2022-04-21T10:34:00Z" w:id="833">
        <w:r w:rsidRPr="007E7393" w:rsidR="001B14A7">
          <w:rPr>
            <w:rFonts w:ascii="Calibri" w:hAnsi="Calibri"/>
            <w:lang w:val="fr-FR"/>
          </w:rPr>
          <w:t xml:space="preserve">au plus </w:t>
        </w:r>
      </w:ins>
      <w:ins w:author="Mathilde bachler" w:date="2022-04-19T20:13:00Z" w:id="834">
        <w:r w:rsidRPr="007E7393" w:rsidR="00990191">
          <w:rPr>
            <w:rFonts w:ascii="Calibri" w:hAnsi="Calibri"/>
            <w:lang w:val="fr-FR"/>
          </w:rPr>
          <w:t>de chacune des six organisations régionales de télécommunication</w:t>
        </w:r>
      </w:ins>
      <w:ins w:author="amd" w:date="2022-04-21T10:34:00Z" w:id="835">
        <w:r w:rsidRPr="007E7393" w:rsidR="001B14A7">
          <w:rPr>
            <w:color w:val="000000"/>
            <w:lang w:val="fr-FR"/>
            <w:rPrChange w:author="French" w:date="2022-04-21T13:44:00Z" w:id="836">
              <w:rPr>
                <w:color w:val="000000"/>
              </w:rPr>
            </w:rPrChange>
          </w:rPr>
          <w:t xml:space="preserve"> devr</w:t>
        </w:r>
        <w:r w:rsidRPr="007E7393" w:rsidR="001B14A7">
          <w:rPr>
            <w:color w:val="000000"/>
            <w:lang w:val="fr-FR"/>
            <w:rPrChange w:author="French" w:date="2022-04-21T13:44:00Z" w:id="837">
              <w:rPr>
                <w:color w:val="000000"/>
                <w:lang w:val="fr-CH"/>
              </w:rPr>
            </w:rPrChange>
          </w:rPr>
          <w:t>aie</w:t>
        </w:r>
        <w:r w:rsidRPr="007E7393" w:rsidR="001B14A7">
          <w:rPr>
            <w:color w:val="000000"/>
            <w:lang w:val="fr-FR"/>
            <w:rPrChange w:author="French" w:date="2022-04-21T13:44:00Z" w:id="838">
              <w:rPr>
                <w:color w:val="000000"/>
              </w:rPr>
            </w:rPrChange>
          </w:rPr>
          <w:t>nt être désignés</w:t>
        </w:r>
      </w:ins>
      <w:ins w:author="Mathilde bachler" w:date="2022-04-19T20:13:00Z" w:id="839">
        <w:r w:rsidRPr="007E7393" w:rsidR="00990191">
          <w:rPr>
            <w:rFonts w:ascii="Calibri" w:hAnsi="Calibri"/>
            <w:lang w:val="fr-FR"/>
          </w:rPr>
          <w:t xml:space="preserve"> pour assumer les fonctions </w:t>
        </w:r>
      </w:ins>
      <w:ins w:author="Mathilde bachler" w:date="2022-04-19T20:14:00Z" w:id="840">
        <w:r w:rsidRPr="007E7393" w:rsidR="00990191">
          <w:rPr>
            <w:rFonts w:ascii="Calibri" w:hAnsi="Calibri"/>
            <w:lang w:val="fr-FR"/>
          </w:rPr>
          <w:t>de vice-président</w:t>
        </w:r>
      </w:ins>
      <w:ins w:author="French" w:date="2022-04-21T13:09:00Z" w:id="841">
        <w:r w:rsidRPr="007E7393" w:rsidR="00F83B7A">
          <w:rPr>
            <w:rStyle w:val="FootnoteReference"/>
            <w:lang w:val="fr-FR"/>
          </w:rPr>
          <w:footnoteReference w:id="5"/>
        </w:r>
      </w:ins>
      <w:ins w:author="Mathilde bachler" w:date="2022-04-19T20:14:00Z" w:id="844">
        <w:r w:rsidRPr="007E7393" w:rsidR="00990191">
          <w:rPr>
            <w:rFonts w:ascii="Calibri" w:hAnsi="Calibri"/>
            <w:lang w:val="fr-FR"/>
          </w:rPr>
          <w:t>.</w:t>
        </w:r>
      </w:ins>
    </w:p>
    <w:p w:rsidRPr="007E7393" w:rsidR="002D71E6" w:rsidRDefault="00F72536" w14:paraId="12E97921" w14:textId="0755E04E">
      <w:pPr>
        <w:rPr>
          <w:rFonts w:ascii="Calibri" w:hAnsi="Calibri"/>
          <w:lang w:val="fr-FR"/>
        </w:rPr>
      </w:pPr>
      <w:del w:author="French" w:date="2022-04-13T16:47:00Z" w:id="845">
        <w:r w:rsidRPr="007E7393" w:rsidDel="007F04C7">
          <w:rPr>
            <w:rFonts w:ascii="Calibri" w:hAnsi="Calibri"/>
            <w:b/>
            <w:bCs/>
            <w:lang w:val="fr-FR"/>
          </w:rPr>
          <w:delText>4</w:delText>
        </w:r>
      </w:del>
      <w:del w:author="French" w:date="2022-04-21T12:28:00Z" w:id="846">
        <w:r w:rsidRPr="007E7393" w:rsidDel="00546C95">
          <w:rPr>
            <w:rFonts w:ascii="Calibri" w:hAnsi="Calibri"/>
            <w:b/>
            <w:bCs/>
            <w:lang w:val="fr-FR"/>
          </w:rPr>
          <w:delText>.2</w:delText>
        </w:r>
      </w:del>
      <w:ins w:author="French" w:date="2022-04-21T12:28:00Z" w:id="847">
        <w:r w:rsidRPr="007E7393" w:rsidR="00546C95">
          <w:rPr>
            <w:rFonts w:ascii="Calibri" w:hAnsi="Calibri"/>
            <w:b/>
            <w:bCs/>
            <w:lang w:val="fr-FR"/>
          </w:rPr>
          <w:t>3.2.2</w:t>
        </w:r>
      </w:ins>
      <w:r w:rsidRPr="007E7393">
        <w:rPr>
          <w:rFonts w:ascii="Calibri" w:hAnsi="Calibri"/>
          <w:lang w:val="fr-FR"/>
        </w:rPr>
        <w:tab/>
        <w:t>Dans le cadre du mandat défini dans la Résolution 2 de la CMDT, les présidents des commissions d'études sont chargés d'établir une structure appropriée pour la répartition des travaux, après consultation avec les vice-présidents des commissions d'études. Les présidents des commissions d'études s'acquittent des tâches qui leur sont confiées dans le cadre de leurs commissions d'études ou d'activités conjointes de coordination.</w:t>
      </w:r>
    </w:p>
    <w:p w:rsidRPr="007E7393" w:rsidR="002D71E6" w:rsidRDefault="00F72536" w14:paraId="21D8A5C8" w14:textId="0FA92787">
      <w:pPr>
        <w:rPr>
          <w:rFonts w:ascii="Calibri" w:hAnsi="Calibri"/>
          <w:lang w:val="fr-FR"/>
        </w:rPr>
      </w:pPr>
      <w:del w:author="French" w:date="2022-04-13T16:47:00Z" w:id="848">
        <w:r w:rsidRPr="007E7393" w:rsidDel="007F04C7">
          <w:rPr>
            <w:rFonts w:ascii="Calibri" w:hAnsi="Calibri"/>
            <w:b/>
            <w:bCs/>
            <w:lang w:val="fr-FR"/>
          </w:rPr>
          <w:delText>4</w:delText>
        </w:r>
      </w:del>
      <w:del w:author="French" w:date="2022-04-21T12:28:00Z" w:id="849">
        <w:r w:rsidRPr="007E7393" w:rsidDel="00546C95">
          <w:rPr>
            <w:rFonts w:ascii="Calibri" w:hAnsi="Calibri"/>
            <w:b/>
            <w:bCs/>
            <w:lang w:val="fr-FR"/>
          </w:rPr>
          <w:delText>.3</w:delText>
        </w:r>
      </w:del>
      <w:ins w:author="French" w:date="2022-04-21T12:28:00Z" w:id="850">
        <w:r w:rsidRPr="007E7393" w:rsidR="00546C95">
          <w:rPr>
            <w:rFonts w:ascii="Calibri" w:hAnsi="Calibri"/>
            <w:b/>
            <w:bCs/>
            <w:lang w:val="fr-FR"/>
          </w:rPr>
          <w:t>3.2.3</w:t>
        </w:r>
      </w:ins>
      <w:r w:rsidRPr="007E7393">
        <w:rPr>
          <w:rFonts w:ascii="Calibri" w:hAnsi="Calibri"/>
          <w:b/>
          <w:bCs/>
          <w:lang w:val="fr-FR"/>
        </w:rPr>
        <w:tab/>
      </w:r>
      <w:r w:rsidRPr="007E7393">
        <w:rPr>
          <w:rFonts w:ascii="Calibri" w:hAnsi="Calibri"/>
          <w:lang w:val="fr-FR"/>
        </w:rPr>
        <w:t>Le vice</w:t>
      </w:r>
      <w:r w:rsidRPr="007E7393">
        <w:rPr>
          <w:rFonts w:ascii="Calibri" w:hAnsi="Calibri"/>
          <w:lang w:val="fr-FR"/>
        </w:rPr>
        <w:noBreakHyphen/>
        <w:t xml:space="preserve">président a pour mandat d'aider le président pour les questions relatives à la gestion de la commission d'études et même de le remplacer lors de réunions officielles de l'UIT ou de lui succéder au cas où il serait dans l'impossibilité de continuer à assumer ses fonctions. Le président devrait attribuer des fonctions précises à chaque vice-président, après consultation des vice-présidents des commissions d'études, notamment </w:t>
      </w:r>
      <w:r w:rsidRPr="007E7393">
        <w:rPr>
          <w:rFonts w:ascii="Calibri" w:hAnsi="Calibri"/>
          <w:szCs w:val="24"/>
          <w:lang w:val="fr-FR"/>
        </w:rPr>
        <w:t>aider le président et les commissions d'études dans l'élaboration des résultats demandés par la CMDT, y compris dans le cas visé au § 5</w:t>
      </w:r>
      <w:r w:rsidRPr="007E7393">
        <w:rPr>
          <w:rFonts w:ascii="Calibri" w:hAnsi="Calibri"/>
          <w:bCs/>
          <w:szCs w:val="24"/>
          <w:lang w:val="fr-FR"/>
        </w:rPr>
        <w:t>.6.</w:t>
      </w:r>
      <w:ins w:author="French" w:date="2022-04-21T12:00:00Z" w:id="851">
        <w:r w:rsidRPr="007E7393" w:rsidR="00761C0C">
          <w:rPr>
            <w:rFonts w:ascii="Calibri" w:hAnsi="Calibri"/>
            <w:bCs/>
            <w:szCs w:val="24"/>
            <w:lang w:val="fr-FR"/>
          </w:rPr>
          <w:t xml:space="preserve"> </w:t>
        </w:r>
      </w:ins>
      <w:ins w:author="Mathilde bachler" w:date="2022-04-19T20:16:00Z" w:id="852">
        <w:r w:rsidRPr="007E7393" w:rsidR="00990191">
          <w:rPr>
            <w:rFonts w:ascii="Calibri" w:hAnsi="Calibri"/>
            <w:bCs/>
            <w:szCs w:val="24"/>
            <w:lang w:val="fr-FR"/>
          </w:rPr>
          <w:t xml:space="preserve">Les </w:t>
        </w:r>
      </w:ins>
      <w:ins w:author="Mathilde bachler" w:date="2022-04-19T20:17:00Z" w:id="853">
        <w:r w:rsidRPr="007E7393" w:rsidR="00990191">
          <w:rPr>
            <w:rFonts w:ascii="Calibri" w:hAnsi="Calibri"/>
            <w:bCs/>
            <w:szCs w:val="24"/>
            <w:lang w:val="fr-FR"/>
          </w:rPr>
          <w:t xml:space="preserve">vice-présidents </w:t>
        </w:r>
      </w:ins>
      <w:ins w:author="amd" w:date="2022-04-21T10:36:00Z" w:id="854">
        <w:r w:rsidRPr="007E7393" w:rsidR="001B14A7">
          <w:rPr>
            <w:rFonts w:ascii="Calibri" w:hAnsi="Calibri"/>
            <w:bCs/>
            <w:szCs w:val="24"/>
            <w:lang w:val="fr-FR"/>
          </w:rPr>
          <w:t xml:space="preserve">pourront </w:t>
        </w:r>
      </w:ins>
      <w:ins w:author="Mathilde bachler" w:date="2022-04-19T20:17:00Z" w:id="855">
        <w:r w:rsidRPr="007E7393" w:rsidR="00990191">
          <w:rPr>
            <w:rFonts w:ascii="Calibri" w:hAnsi="Calibri"/>
            <w:bCs/>
            <w:szCs w:val="24"/>
            <w:lang w:val="fr-FR"/>
          </w:rPr>
          <w:t>être désignés par le</w:t>
        </w:r>
      </w:ins>
      <w:ins w:author="Mathilde bachler" w:date="2022-04-19T20:18:00Z" w:id="856">
        <w:r w:rsidRPr="007E7393" w:rsidR="00D75279">
          <w:rPr>
            <w:rFonts w:ascii="Calibri" w:hAnsi="Calibri"/>
            <w:bCs/>
            <w:szCs w:val="24"/>
            <w:lang w:val="fr-FR"/>
          </w:rPr>
          <w:t>s</w:t>
        </w:r>
      </w:ins>
      <w:ins w:author="Mathilde bachler" w:date="2022-04-19T20:17:00Z" w:id="857">
        <w:r w:rsidRPr="007E7393" w:rsidR="00990191">
          <w:rPr>
            <w:rFonts w:ascii="Calibri" w:hAnsi="Calibri"/>
            <w:bCs/>
            <w:szCs w:val="24"/>
            <w:lang w:val="fr-FR"/>
          </w:rPr>
          <w:t xml:space="preserve"> président</w:t>
        </w:r>
      </w:ins>
      <w:ins w:author="Mathilde bachler" w:date="2022-04-19T20:18:00Z" w:id="858">
        <w:r w:rsidRPr="007E7393" w:rsidR="00D75279">
          <w:rPr>
            <w:rFonts w:ascii="Calibri" w:hAnsi="Calibri"/>
            <w:bCs/>
            <w:szCs w:val="24"/>
            <w:lang w:val="fr-FR"/>
          </w:rPr>
          <w:t>s</w:t>
        </w:r>
      </w:ins>
      <w:ins w:author="Mathilde bachler" w:date="2022-04-19T20:17:00Z" w:id="859">
        <w:r w:rsidRPr="007E7393" w:rsidR="00990191">
          <w:rPr>
            <w:rFonts w:ascii="Calibri" w:hAnsi="Calibri"/>
            <w:bCs/>
            <w:szCs w:val="24"/>
            <w:lang w:val="fr-FR"/>
          </w:rPr>
          <w:t xml:space="preserve"> </w:t>
        </w:r>
      </w:ins>
      <w:ins w:author="Mathilde bachler" w:date="2022-04-19T20:18:00Z" w:id="860">
        <w:r w:rsidRPr="007E7393" w:rsidR="00D75279">
          <w:rPr>
            <w:rFonts w:ascii="Calibri" w:hAnsi="Calibri"/>
            <w:bCs/>
            <w:szCs w:val="24"/>
            <w:lang w:val="fr-FR"/>
          </w:rPr>
          <w:t>comme coordonnateur</w:t>
        </w:r>
      </w:ins>
      <w:ins w:author="Mathilde bachler" w:date="2022-04-19T20:19:00Z" w:id="861">
        <w:r w:rsidRPr="007E7393" w:rsidR="00D75279">
          <w:rPr>
            <w:rFonts w:ascii="Calibri" w:hAnsi="Calibri"/>
            <w:bCs/>
            <w:szCs w:val="24"/>
            <w:lang w:val="fr-FR"/>
          </w:rPr>
          <w:t>s</w:t>
        </w:r>
      </w:ins>
      <w:ins w:author="Mathilde bachler" w:date="2022-04-19T20:18:00Z" w:id="862">
        <w:r w:rsidRPr="007E7393" w:rsidR="00D75279">
          <w:rPr>
            <w:rFonts w:ascii="Calibri" w:hAnsi="Calibri"/>
            <w:bCs/>
            <w:szCs w:val="24"/>
            <w:lang w:val="fr-FR"/>
          </w:rPr>
          <w:t xml:space="preserve"> pour un sujet donné </w:t>
        </w:r>
      </w:ins>
      <w:ins w:author="Mathilde bachler" w:date="2022-04-19T20:19:00Z" w:id="863">
        <w:r w:rsidRPr="007E7393" w:rsidR="00D75279">
          <w:rPr>
            <w:rFonts w:ascii="Calibri" w:hAnsi="Calibri"/>
            <w:bCs/>
            <w:szCs w:val="24"/>
            <w:lang w:val="fr-FR"/>
          </w:rPr>
          <w:t>ou comme coordonnateurs chargés d'assurer le suivi d'autres program</w:t>
        </w:r>
      </w:ins>
      <w:ins w:author="Mathilde bachler" w:date="2022-04-19T20:20:00Z" w:id="864">
        <w:r w:rsidRPr="007E7393" w:rsidR="00D75279">
          <w:rPr>
            <w:rFonts w:ascii="Calibri" w:hAnsi="Calibri"/>
            <w:bCs/>
            <w:szCs w:val="24"/>
            <w:lang w:val="fr-FR"/>
          </w:rPr>
          <w:t xml:space="preserve">mes et </w:t>
        </w:r>
      </w:ins>
      <w:ins w:author="Mathilde bachler" w:date="2022-04-20T16:39:00Z" w:id="865">
        <w:r w:rsidRPr="007E7393" w:rsidR="004D59F2">
          <w:rPr>
            <w:rFonts w:ascii="Calibri" w:hAnsi="Calibri"/>
            <w:bCs/>
            <w:szCs w:val="24"/>
            <w:lang w:val="fr-FR"/>
          </w:rPr>
          <w:t>domaine d'activi</w:t>
        </w:r>
      </w:ins>
      <w:ins w:author="Mathilde bachler" w:date="2022-04-20T16:40:00Z" w:id="866">
        <w:r w:rsidRPr="007E7393" w:rsidR="004D59F2">
          <w:rPr>
            <w:rFonts w:ascii="Calibri" w:hAnsi="Calibri"/>
            <w:bCs/>
            <w:szCs w:val="24"/>
            <w:lang w:val="fr-FR"/>
          </w:rPr>
          <w:t>tés</w:t>
        </w:r>
      </w:ins>
      <w:ins w:author="Mathilde bachler" w:date="2022-04-19T20:20:00Z" w:id="867">
        <w:r w:rsidRPr="007E7393" w:rsidR="00D75279">
          <w:rPr>
            <w:rFonts w:ascii="Calibri" w:hAnsi="Calibri"/>
            <w:bCs/>
            <w:szCs w:val="24"/>
            <w:lang w:val="fr-FR"/>
          </w:rPr>
          <w:t xml:space="preserve">. </w:t>
        </w:r>
      </w:ins>
      <w:ins w:author="Mathilde bachler" w:date="2022-04-20T16:40:00Z" w:id="868">
        <w:r w:rsidRPr="007E7393" w:rsidR="004D59F2">
          <w:rPr>
            <w:rFonts w:ascii="Calibri" w:hAnsi="Calibri"/>
            <w:bCs/>
            <w:szCs w:val="24"/>
            <w:lang w:val="fr-FR"/>
          </w:rPr>
          <w:t xml:space="preserve">Les </w:t>
        </w:r>
      </w:ins>
      <w:ins w:author="Mathilde bachler" w:date="2022-04-19T20:20:00Z" w:id="869">
        <w:r w:rsidRPr="007E7393" w:rsidR="00D75279">
          <w:rPr>
            <w:rFonts w:ascii="Calibri" w:hAnsi="Calibri"/>
            <w:bCs/>
            <w:szCs w:val="24"/>
            <w:lang w:val="fr-FR"/>
          </w:rPr>
          <w:t>rôle</w:t>
        </w:r>
      </w:ins>
      <w:ins w:author="Mathilde bachler" w:date="2022-04-20T16:40:00Z" w:id="870">
        <w:r w:rsidRPr="007E7393" w:rsidR="004D59F2">
          <w:rPr>
            <w:rFonts w:ascii="Calibri" w:hAnsi="Calibri"/>
            <w:bCs/>
            <w:szCs w:val="24"/>
            <w:lang w:val="fr-FR"/>
          </w:rPr>
          <w:t>s devraient être définis</w:t>
        </w:r>
      </w:ins>
      <w:ins w:author="Mathilde bachler" w:date="2022-04-19T20:20:00Z" w:id="871">
        <w:r w:rsidRPr="007E7393" w:rsidR="00D75279">
          <w:rPr>
            <w:rFonts w:ascii="Calibri" w:hAnsi="Calibri"/>
            <w:bCs/>
            <w:szCs w:val="24"/>
            <w:lang w:val="fr-FR"/>
          </w:rPr>
          <w:t xml:space="preserve"> au début de la pério</w:t>
        </w:r>
      </w:ins>
      <w:ins w:author="Mathilde bachler" w:date="2022-04-19T20:21:00Z" w:id="872">
        <w:r w:rsidRPr="007E7393" w:rsidR="00D75279">
          <w:rPr>
            <w:rFonts w:ascii="Calibri" w:hAnsi="Calibri"/>
            <w:bCs/>
            <w:szCs w:val="24"/>
            <w:lang w:val="fr-FR"/>
          </w:rPr>
          <w:t>de d'études.</w:t>
        </w:r>
      </w:ins>
    </w:p>
    <w:p w:rsidRPr="007E7393" w:rsidR="002D71E6" w:rsidP="00761C0C" w:rsidRDefault="00F72536" w14:paraId="0F5CA561" w14:textId="1FD9719C">
      <w:pPr>
        <w:rPr>
          <w:rFonts w:ascii="Calibri" w:hAnsi="Calibri"/>
          <w:lang w:val="fr-FR"/>
        </w:rPr>
      </w:pPr>
      <w:del w:author="French" w:date="2022-04-13T16:48:00Z" w:id="873">
        <w:r w:rsidRPr="007E7393" w:rsidDel="007F04C7">
          <w:rPr>
            <w:rFonts w:ascii="Calibri" w:hAnsi="Calibri"/>
            <w:b/>
            <w:bCs/>
            <w:lang w:val="fr-FR"/>
          </w:rPr>
          <w:delText>4</w:delText>
        </w:r>
      </w:del>
      <w:del w:author="French" w:date="2022-04-21T12:03:00Z" w:id="874">
        <w:r w:rsidRPr="007E7393" w:rsidDel="00761C0C">
          <w:rPr>
            <w:rFonts w:ascii="Calibri" w:hAnsi="Calibri"/>
            <w:b/>
            <w:bCs/>
            <w:lang w:val="fr-FR"/>
          </w:rPr>
          <w:delText>.4</w:delText>
        </w:r>
        <w:r w:rsidRPr="007E7393" w:rsidDel="00761C0C">
          <w:rPr>
            <w:rFonts w:ascii="Calibri" w:hAnsi="Calibri"/>
            <w:b/>
            <w:bCs/>
            <w:lang w:val="fr-FR"/>
          </w:rPr>
          <w:tab/>
        </w:r>
      </w:del>
      <w:del w:author="Mathilde bachler" w:date="2022-04-19T20:25:00Z" w:id="875">
        <w:r w:rsidRPr="007E7393" w:rsidDel="00575A3D">
          <w:rPr>
            <w:rFonts w:ascii="Calibri" w:hAnsi="Calibri"/>
            <w:lang w:val="fr-FR"/>
          </w:rPr>
          <w:delText>Les vice-présidents des commissions d'études peuvent à leur tour être choisis comme présidents de groupe de travail, de GMR ou de GRI, ou comme rapporteurs, la seule restriction étant qu'ils ne peuvent occuper plus de deux postes en même temps pendant la période d'études.</w:delText>
        </w:r>
      </w:del>
    </w:p>
    <w:p w:rsidRPr="007E7393" w:rsidR="002D71E6" w:rsidRDefault="00F72536" w14:paraId="704124CC" w14:textId="6E65CC9D">
      <w:pPr>
        <w:ind w:right="396"/>
        <w:rPr>
          <w:rFonts w:ascii="Calibri" w:hAnsi="Calibri"/>
          <w:szCs w:val="24"/>
          <w:lang w:val="fr-FR"/>
        </w:rPr>
      </w:pPr>
      <w:del w:author="Mathilde bachler" w:date="2022-04-19T20:25:00Z" w:id="876">
        <w:r w:rsidRPr="007E7393" w:rsidDel="00575A3D">
          <w:rPr>
            <w:rFonts w:ascii="Calibri" w:hAnsi="Calibri"/>
            <w:b/>
            <w:bCs/>
            <w:szCs w:val="24"/>
            <w:lang w:val="fr-FR"/>
          </w:rPr>
          <w:delText>4.5</w:delText>
        </w:r>
        <w:r w:rsidRPr="007E7393" w:rsidDel="00575A3D">
          <w:rPr>
            <w:rFonts w:ascii="Calibri" w:hAnsi="Calibri"/>
            <w:szCs w:val="24"/>
            <w:lang w:val="fr-FR"/>
          </w:rPr>
          <w:tab/>
          <w:delText xml:space="preserve">Deux candidats de chaque région au plus devront être désignés pour assumer les fonctions de vice-président, compte tenu de la Résolution 61 (Rév.Dubaï, 2014) de la CMDT et de la Résolution 70 (Rév. Busan, 2014) de la Conférence de plénipotentiaires, afin de garantir une répartition géographique équitable entre les six </w:delText>
        </w:r>
        <w:r w:rsidRPr="007E7393" w:rsidDel="00575A3D">
          <w:rPr>
            <w:rFonts w:ascii="Calibri" w:hAnsi="Calibri"/>
            <w:color w:val="FF0000"/>
            <w:szCs w:val="24"/>
            <w:lang w:val="fr-FR"/>
            <w:rPrChange w:author="French" w:date="2022-04-21T13:44:00Z" w:id="877">
              <w:rPr>
                <w:rFonts w:ascii="Calibri" w:hAnsi="Calibri"/>
                <w:szCs w:val="24"/>
                <w:lang w:val="fr-FR"/>
              </w:rPr>
            </w:rPrChange>
          </w:rPr>
          <w:delText>régions</w:delText>
        </w:r>
        <w:r w:rsidRPr="007E7393" w:rsidDel="00575A3D">
          <w:rPr>
            <w:rStyle w:val="FootnoteReference"/>
            <w:color w:val="FF0000"/>
            <w:szCs w:val="24"/>
            <w:lang w:val="fr-FR"/>
            <w:rPrChange w:author="French" w:date="2022-04-21T13:44:00Z" w:id="878">
              <w:rPr>
                <w:rStyle w:val="FootnoteReference"/>
                <w:szCs w:val="24"/>
                <w:lang w:val="fr-FR"/>
              </w:rPr>
            </w:rPrChange>
          </w:rPr>
          <w:footnoteReference w:customMarkFollows="1" w:id="6"/>
          <w:delText>3</w:delText>
        </w:r>
        <w:r w:rsidRPr="007E7393" w:rsidDel="00575A3D">
          <w:rPr>
            <w:rFonts w:ascii="Calibri" w:hAnsi="Calibri"/>
            <w:color w:val="FF0000"/>
            <w:szCs w:val="24"/>
            <w:lang w:val="fr-FR"/>
            <w:rPrChange w:author="French" w:date="2022-04-21T13:44:00Z" w:id="881">
              <w:rPr>
                <w:rFonts w:ascii="Calibri" w:hAnsi="Calibri"/>
                <w:szCs w:val="24"/>
                <w:lang w:val="fr-FR"/>
              </w:rPr>
            </w:rPrChange>
          </w:rPr>
          <w:delText>.</w:delText>
        </w:r>
      </w:del>
    </w:p>
    <w:p w:rsidRPr="007E7393" w:rsidR="002D71E6" w:rsidDel="004C1FA7" w:rsidP="00761C0C" w:rsidRDefault="00F72536" w14:paraId="0E2D868C" w14:textId="2B3DC2DE">
      <w:pPr>
        <w:rPr>
          <w:del w:author="Frenchi" w:date="2022-04-21T16:28:00Z" w:id="882"/>
          <w:rFonts w:ascii="Calibri" w:hAnsi="Calibri"/>
          <w:szCs w:val="24"/>
          <w:lang w:val="fr-FR"/>
        </w:rPr>
      </w:pPr>
      <w:bookmarkStart w:name="_Toc268858406" w:id="883"/>
      <w:bookmarkStart w:name="_Toc271023367" w:id="884"/>
      <w:del w:author="Frenchi" w:date="2022-04-21T16:28:00Z" w:id="885">
        <w:r w:rsidRPr="007E7393" w:rsidDel="004C1FA7">
          <w:rPr>
            <w:rFonts w:ascii="Calibri" w:hAnsi="Calibri"/>
            <w:b/>
            <w:bCs/>
            <w:szCs w:val="24"/>
            <w:lang w:val="fr-FR"/>
          </w:rPr>
          <w:delText>4.6</w:delText>
        </w:r>
        <w:r w:rsidRPr="007E7393" w:rsidDel="004C1FA7">
          <w:rPr>
            <w:rFonts w:ascii="Calibri" w:hAnsi="Calibri"/>
            <w:szCs w:val="24"/>
            <w:lang w:val="fr-FR"/>
          </w:rPr>
          <w:tab/>
          <w:delText xml:space="preserve">Afin de garantir une répartition équitable des tâches et d'associer plus étroitement </w:delText>
        </w:r>
        <w:r w:rsidRPr="007E7393" w:rsidDel="004C1FA7" w:rsidR="00761C0C">
          <w:rPr>
            <w:rFonts w:ascii="Calibri" w:hAnsi="Calibri"/>
            <w:szCs w:val="24"/>
            <w:lang w:val="fr-FR"/>
          </w:rPr>
          <w:delText>les</w:delText>
        </w:r>
        <w:r w:rsidRPr="007E7393" w:rsidDel="004C1FA7">
          <w:rPr>
            <w:rFonts w:ascii="Calibri" w:hAnsi="Calibri"/>
            <w:szCs w:val="24"/>
            <w:lang w:val="fr-FR"/>
          </w:rPr>
          <w:delText xml:space="preserve"> vice-présidents à la gestion et aux travaux des commissions d'études et à ceux du GDCT, les vice</w:delText>
        </w:r>
        <w:r w:rsidRPr="007E7393" w:rsidDel="004C1FA7">
          <w:rPr>
            <w:rFonts w:ascii="Calibri" w:hAnsi="Calibri"/>
            <w:szCs w:val="24"/>
            <w:lang w:val="fr-FR"/>
          </w:rPr>
          <w:noBreakHyphen/>
          <w:delText>présidents devront être les premiers à être pris en considération pour prendre la direction de toute activité nouvelle ou existante, y compris la présidence de groupes de travail au sein des commissions d'études de l'UIT-D.</w:delText>
        </w:r>
      </w:del>
    </w:p>
    <w:p w:rsidRPr="007E7393" w:rsidR="004C1FA7" w:rsidP="004C1FA7" w:rsidRDefault="004C1FA7" w14:paraId="54F1132C" w14:textId="77777777">
      <w:pPr>
        <w:rPr>
          <w:ins w:author="Frenchi" w:date="2022-04-21T16:28:00Z" w:id="886"/>
          <w:rFonts w:ascii="Calibri" w:hAnsi="Calibri"/>
          <w:szCs w:val="24"/>
          <w:lang w:val="fr-FR"/>
        </w:rPr>
      </w:pPr>
      <w:ins w:author="Frenchi" w:date="2022-04-21T16:28:00Z" w:id="887">
        <w:r w:rsidRPr="007E7393">
          <w:rPr>
            <w:rFonts w:ascii="Calibri" w:hAnsi="Calibri"/>
            <w:b/>
            <w:bCs/>
            <w:szCs w:val="24"/>
            <w:lang w:val="fr-FR"/>
          </w:rPr>
          <w:t>3.2.4</w:t>
        </w:r>
        <w:r w:rsidRPr="007E7393">
          <w:rPr>
            <w:rFonts w:ascii="Calibri" w:hAnsi="Calibri"/>
            <w:szCs w:val="24"/>
            <w:lang w:val="fr-FR"/>
          </w:rPr>
          <w:tab/>
          <w:t>Afin de garantir une répartition équitable des tâches et de renforcer la participation des vice-présidents à la gestion et aux travaux des commissions d'études et à ceux du GDCT, les vice</w:t>
        </w:r>
        <w:r w:rsidRPr="007E7393">
          <w:rPr>
            <w:rFonts w:ascii="Calibri" w:hAnsi="Calibri"/>
            <w:szCs w:val="24"/>
            <w:lang w:val="fr-FR"/>
          </w:rPr>
          <w:noBreakHyphen/>
          <w:t>présidents des commissions d'études devront de préférence assumer d'autres responsabilités, par exemple les fonctions de rapporteur ou de vice-rapporteur de GMR ou de GRI, ou de rapporteur ou de vice-rapporteur, mais ne pourront pas occuper plus de deux de ces postes en même temps pendant la période d'études.</w:t>
        </w:r>
      </w:ins>
    </w:p>
    <w:p w:rsidRPr="007E7393" w:rsidR="002D71E6" w:rsidRDefault="00F72536" w14:paraId="038F53A6" w14:textId="5166647B">
      <w:pPr>
        <w:rPr>
          <w:rFonts w:ascii="Calibri" w:hAnsi="Calibri"/>
          <w:lang w:val="fr-FR"/>
        </w:rPr>
      </w:pPr>
      <w:del w:author="Mathilde bachler" w:date="2022-04-19T20:30:00Z" w:id="888">
        <w:r w:rsidRPr="007E7393" w:rsidDel="00453AC5">
          <w:rPr>
            <w:rFonts w:ascii="Calibri" w:hAnsi="Calibri"/>
            <w:b/>
            <w:bCs/>
            <w:lang w:val="fr-FR"/>
          </w:rPr>
          <w:delText>4.7</w:delText>
        </w:r>
      </w:del>
      <w:ins w:author="French" w:date="2022-04-13T16:50:00Z" w:id="889">
        <w:r w:rsidRPr="007E7393" w:rsidR="00EB56F1">
          <w:rPr>
            <w:rFonts w:ascii="Calibri" w:hAnsi="Calibri"/>
            <w:b/>
            <w:bCs/>
            <w:lang w:val="fr-FR"/>
          </w:rPr>
          <w:t>3.2.5</w:t>
        </w:r>
      </w:ins>
      <w:r w:rsidRPr="007E7393">
        <w:rPr>
          <w:rFonts w:ascii="Calibri" w:hAnsi="Calibri"/>
          <w:lang w:val="fr-FR"/>
        </w:rPr>
        <w:tab/>
        <w:t xml:space="preserve">Les présidents des commissions d'études devraient participer à la CMDT et au GCDT pour représenter </w:t>
      </w:r>
      <w:del w:author="Frenchi" w:date="2022-04-22T07:53:00Z" w:id="890">
        <w:r w:rsidRPr="007E7393" w:rsidDel="00CB7030">
          <w:rPr>
            <w:rFonts w:ascii="Calibri" w:hAnsi="Calibri"/>
            <w:lang w:val="fr-FR"/>
          </w:rPr>
          <w:delText>les</w:delText>
        </w:r>
      </w:del>
      <w:ins w:author="Frenchi" w:date="2022-04-22T07:53:00Z" w:id="891">
        <w:r w:rsidRPr="007E7393" w:rsidR="00CB7030">
          <w:rPr>
            <w:rFonts w:ascii="Calibri" w:hAnsi="Calibri"/>
            <w:lang w:val="fr-FR"/>
          </w:rPr>
          <w:t>leurs</w:t>
        </w:r>
      </w:ins>
      <w:r w:rsidRPr="007E7393">
        <w:rPr>
          <w:rFonts w:ascii="Calibri" w:hAnsi="Calibri"/>
          <w:lang w:val="fr-FR"/>
        </w:rPr>
        <w:t xml:space="preserve"> commissions d'études</w:t>
      </w:r>
      <w:ins w:author="French" w:date="2022-04-13T16:50:00Z" w:id="892">
        <w:r w:rsidRPr="007E7393" w:rsidR="00EB56F1">
          <w:rPr>
            <w:lang w:val="fr-FR"/>
            <w:rPrChange w:author="French" w:date="2022-04-21T13:44:00Z" w:id="893">
              <w:rPr/>
            </w:rPrChange>
          </w:rPr>
          <w:t xml:space="preserve"> </w:t>
        </w:r>
      </w:ins>
      <w:ins w:author="Mathilde bachler" w:date="2022-04-20T09:33:00Z" w:id="894">
        <w:r w:rsidRPr="007E7393" w:rsidR="00141C8B">
          <w:rPr>
            <w:lang w:val="fr-FR"/>
            <w:rPrChange w:author="French" w:date="2022-04-21T13:44:00Z" w:id="895">
              <w:rPr/>
            </w:rPrChange>
          </w:rPr>
          <w:t>respectives</w:t>
        </w:r>
      </w:ins>
      <w:r w:rsidRPr="007E7393">
        <w:rPr>
          <w:rFonts w:ascii="Calibri" w:hAnsi="Calibri"/>
          <w:lang w:val="fr-FR"/>
        </w:rPr>
        <w:t>.</w:t>
      </w:r>
    </w:p>
    <w:p w:rsidRPr="007E7393" w:rsidR="00EB56F1" w:rsidRDefault="00EB56F1" w14:paraId="29EC4E5E" w14:textId="6B8E3794">
      <w:pPr>
        <w:rPr>
          <w:ins w:author="French" w:date="2022-04-13T16:50:00Z" w:id="896"/>
          <w:lang w:val="fr-FR"/>
          <w:rPrChange w:author="French" w:date="2022-04-21T13:44:00Z" w:id="897">
            <w:rPr>
              <w:ins w:author="French" w:date="2022-04-13T16:50:00Z" w:id="898"/>
              <w:lang w:val="fr-FR"/>
            </w:rPr>
          </w:rPrChange>
        </w:rPr>
        <w:pPrChange w:author="amd" w:date="2022-04-20T17:17:00Z" w:id="899">
          <w:pPr>
            <w:pStyle w:val="Heading1"/>
          </w:pPr>
        </w:pPrChange>
      </w:pPr>
      <w:bookmarkStart w:name="_Toc496877217" w:id="900"/>
      <w:ins w:author="French" w:date="2022-04-13T16:50:00Z" w:id="901">
        <w:r w:rsidRPr="007E7393">
          <w:rPr>
            <w:lang w:val="fr-FR"/>
            <w:rPrChange w:author="French" w:date="2022-04-21T13:44:00Z" w:id="902">
              <w:rPr>
                <w:lang w:val="fr-FR"/>
              </w:rPr>
            </w:rPrChange>
          </w:rPr>
          <w:t>[</w:t>
        </w:r>
        <w:r w:rsidRPr="007E7393">
          <w:rPr>
            <w:b/>
            <w:bCs/>
            <w:lang w:val="fr-FR"/>
            <w:rPrChange w:author="French" w:date="2022-04-21T13:44:00Z" w:id="903">
              <w:rPr>
                <w:b w:val="0"/>
                <w:lang w:val="fr-FR"/>
              </w:rPr>
            </w:rPrChange>
          </w:rPr>
          <w:t>3.2.6</w:t>
        </w:r>
        <w:r w:rsidRPr="007E7393">
          <w:rPr>
            <w:lang w:val="fr-FR"/>
            <w:rPrChange w:author="French" w:date="2022-04-21T13:44:00Z" w:id="904">
              <w:rPr>
                <w:lang w:val="fr-FR"/>
              </w:rPr>
            </w:rPrChange>
          </w:rPr>
          <w:tab/>
        </w:r>
      </w:ins>
      <w:ins w:author="French" w:date="2022-04-13T16:52:00Z" w:id="905">
        <w:r w:rsidRPr="007E7393" w:rsidR="00066059">
          <w:rPr>
            <w:lang w:val="fr-FR"/>
            <w:rPrChange w:author="French" w:date="2022-04-21T13:44:00Z" w:id="906">
              <w:rPr>
                <w:lang w:val="fr-FR"/>
              </w:rPr>
            </w:rPrChange>
          </w:rPr>
          <w:t>Le</w:t>
        </w:r>
      </w:ins>
      <w:ins w:author="Mathilde bachler" w:date="2022-04-19T20:31:00Z" w:id="907">
        <w:r w:rsidRPr="007E7393" w:rsidR="00453AC5">
          <w:rPr>
            <w:lang w:val="fr-FR"/>
            <w:rPrChange w:author="French" w:date="2022-04-21T13:44:00Z" w:id="908">
              <w:rPr>
                <w:lang w:val="fr-FR"/>
              </w:rPr>
            </w:rPrChange>
          </w:rPr>
          <w:t>s</w:t>
        </w:r>
      </w:ins>
      <w:ins w:author="French" w:date="2022-04-13T16:52:00Z" w:id="909">
        <w:r w:rsidRPr="007E7393" w:rsidR="00066059">
          <w:rPr>
            <w:lang w:val="fr-FR"/>
            <w:rPrChange w:author="French" w:date="2022-04-21T13:44:00Z" w:id="910">
              <w:rPr>
                <w:lang w:val="fr-FR"/>
              </w:rPr>
            </w:rPrChange>
          </w:rPr>
          <w:t xml:space="preserve"> président</w:t>
        </w:r>
      </w:ins>
      <w:ins w:author="Mathilde bachler" w:date="2022-04-19T20:31:00Z" w:id="911">
        <w:r w:rsidRPr="007E7393" w:rsidR="00453AC5">
          <w:rPr>
            <w:lang w:val="fr-FR"/>
            <w:rPrChange w:author="French" w:date="2022-04-21T13:44:00Z" w:id="912">
              <w:rPr>
                <w:lang w:val="fr-FR"/>
              </w:rPr>
            </w:rPrChange>
          </w:rPr>
          <w:t>s</w:t>
        </w:r>
      </w:ins>
      <w:ins w:author="French" w:date="2022-04-13T16:52:00Z" w:id="913">
        <w:r w:rsidRPr="007E7393" w:rsidR="00066059">
          <w:rPr>
            <w:lang w:val="fr-FR"/>
            <w:rPrChange w:author="French" w:date="2022-04-21T13:44:00Z" w:id="914">
              <w:rPr>
                <w:lang w:val="fr-FR"/>
              </w:rPr>
            </w:rPrChange>
          </w:rPr>
          <w:t xml:space="preserve"> </w:t>
        </w:r>
      </w:ins>
      <w:ins w:author="Mathilde bachler" w:date="2022-04-19T20:31:00Z" w:id="915">
        <w:r w:rsidRPr="007E7393" w:rsidR="00453AC5">
          <w:rPr>
            <w:lang w:val="fr-FR"/>
            <w:rPrChange w:author="French" w:date="2022-04-21T13:44:00Z" w:id="916">
              <w:rPr>
                <w:lang w:val="fr-FR"/>
              </w:rPr>
            </w:rPrChange>
          </w:rPr>
          <w:t xml:space="preserve">des </w:t>
        </w:r>
      </w:ins>
      <w:ins w:author="French" w:date="2022-04-13T16:52:00Z" w:id="917">
        <w:r w:rsidRPr="007E7393" w:rsidR="00066059">
          <w:rPr>
            <w:lang w:val="fr-FR"/>
            <w:rPrChange w:author="French" w:date="2022-04-21T13:44:00Z" w:id="918">
              <w:rPr>
                <w:lang w:val="fr-FR"/>
              </w:rPr>
            </w:rPrChange>
          </w:rPr>
          <w:t>commission</w:t>
        </w:r>
      </w:ins>
      <w:ins w:author="Mathilde bachler" w:date="2022-04-19T20:31:00Z" w:id="919">
        <w:r w:rsidRPr="007E7393" w:rsidR="00453AC5">
          <w:rPr>
            <w:lang w:val="fr-FR"/>
            <w:rPrChange w:author="French" w:date="2022-04-21T13:44:00Z" w:id="920">
              <w:rPr>
                <w:lang w:val="fr-FR"/>
              </w:rPr>
            </w:rPrChange>
          </w:rPr>
          <w:t>s</w:t>
        </w:r>
      </w:ins>
      <w:ins w:author="French" w:date="2022-04-13T16:52:00Z" w:id="921">
        <w:r w:rsidRPr="007E7393" w:rsidR="00066059">
          <w:rPr>
            <w:lang w:val="fr-FR"/>
            <w:rPrChange w:author="French" w:date="2022-04-21T13:44:00Z" w:id="922">
              <w:rPr>
                <w:lang w:val="fr-FR"/>
              </w:rPr>
            </w:rPrChange>
          </w:rPr>
          <w:t xml:space="preserve"> d'études observe</w:t>
        </w:r>
      </w:ins>
      <w:ins w:author="Mathilde bachler" w:date="2022-04-19T20:32:00Z" w:id="923">
        <w:r w:rsidRPr="007E7393" w:rsidR="00453AC5">
          <w:rPr>
            <w:lang w:val="fr-FR"/>
            <w:rPrChange w:author="French" w:date="2022-04-21T13:44:00Z" w:id="924">
              <w:rPr>
                <w:lang w:val="fr-FR"/>
              </w:rPr>
            </w:rPrChange>
          </w:rPr>
          <w:t>nt</w:t>
        </w:r>
      </w:ins>
      <w:ins w:author="French" w:date="2022-04-13T16:52:00Z" w:id="925">
        <w:r w:rsidRPr="007E7393" w:rsidR="00066059">
          <w:rPr>
            <w:lang w:val="fr-FR"/>
            <w:rPrChange w:author="French" w:date="2022-04-21T13:44:00Z" w:id="926">
              <w:rPr>
                <w:lang w:val="fr-FR"/>
              </w:rPr>
            </w:rPrChange>
          </w:rPr>
          <w:t xml:space="preserve"> les dispositions de la Constitution de l'UIT, de la Convention de l'UIT, des Règles générales régissant les conférences, assemblées et réunions de l'Union</w:t>
        </w:r>
      </w:ins>
      <w:ins w:author="Mathilde bachler" w:date="2022-04-19T20:33:00Z" w:id="927">
        <w:r w:rsidRPr="007E7393" w:rsidR="00453AC5">
          <w:rPr>
            <w:lang w:val="fr-FR"/>
            <w:rPrChange w:author="French" w:date="2022-04-21T13:44:00Z" w:id="928">
              <w:rPr>
                <w:lang w:val="fr-FR"/>
              </w:rPr>
            </w:rPrChange>
          </w:rPr>
          <w:t xml:space="preserve"> et</w:t>
        </w:r>
      </w:ins>
      <w:ins w:author="French" w:date="2022-04-13T16:52:00Z" w:id="929">
        <w:r w:rsidRPr="007E7393" w:rsidR="00066059">
          <w:rPr>
            <w:lang w:val="fr-FR"/>
            <w:rPrChange w:author="French" w:date="2022-04-21T13:44:00Z" w:id="930">
              <w:rPr>
                <w:lang w:val="fr-FR"/>
              </w:rPr>
            </w:rPrChange>
          </w:rPr>
          <w:t xml:space="preserve"> de la Résolution </w:t>
        </w:r>
      </w:ins>
      <w:ins w:author="Mathilde bachler" w:date="2022-04-19T20:32:00Z" w:id="931">
        <w:r w:rsidRPr="007E7393" w:rsidR="00453AC5">
          <w:rPr>
            <w:lang w:val="fr-FR"/>
            <w:rPrChange w:author="French" w:date="2022-04-21T13:44:00Z" w:id="932">
              <w:rPr>
                <w:lang w:val="fr-FR"/>
              </w:rPr>
            </w:rPrChange>
          </w:rPr>
          <w:t>1 de la CMDT</w:t>
        </w:r>
      </w:ins>
      <w:ins w:author="French" w:date="2022-04-13T16:52:00Z" w:id="933">
        <w:r w:rsidRPr="007E7393" w:rsidR="00066059">
          <w:rPr>
            <w:lang w:val="fr-FR"/>
            <w:rPrChange w:author="French" w:date="2022-04-21T13:44:00Z" w:id="934">
              <w:rPr>
                <w:lang w:val="fr-FR"/>
              </w:rPr>
            </w:rPrChange>
          </w:rPr>
          <w:t xml:space="preserve">. Le personnel du </w:t>
        </w:r>
      </w:ins>
      <w:ins w:author="Mathilde bachler" w:date="2022-04-19T20:33:00Z" w:id="935">
        <w:r w:rsidRPr="007E7393" w:rsidR="001221EE">
          <w:rPr>
            <w:lang w:val="fr-FR"/>
            <w:rPrChange w:author="French" w:date="2022-04-21T13:44:00Z" w:id="936">
              <w:rPr>
                <w:lang w:val="fr-FR"/>
              </w:rPr>
            </w:rPrChange>
          </w:rPr>
          <w:t xml:space="preserve">BDT </w:t>
        </w:r>
      </w:ins>
      <w:ins w:author="Mathilde bachler" w:date="2022-04-20T09:31:00Z" w:id="937">
        <w:r w:rsidRPr="007E7393" w:rsidR="004218F1">
          <w:rPr>
            <w:lang w:val="fr-FR"/>
            <w:rPrChange w:author="French" w:date="2022-04-21T13:44:00Z" w:id="938">
              <w:rPr>
                <w:lang w:val="fr-FR"/>
              </w:rPr>
            </w:rPrChange>
          </w:rPr>
          <w:t xml:space="preserve">devrait </w:t>
        </w:r>
      </w:ins>
      <w:ins w:author="French" w:date="2022-04-13T16:52:00Z" w:id="939">
        <w:r w:rsidRPr="007E7393" w:rsidR="00066059">
          <w:rPr>
            <w:lang w:val="fr-FR"/>
            <w:rPrChange w:author="French" w:date="2022-04-21T13:44:00Z" w:id="940">
              <w:rPr>
                <w:lang w:val="fr-FR"/>
              </w:rPr>
            </w:rPrChange>
          </w:rPr>
          <w:t>fourni</w:t>
        </w:r>
      </w:ins>
      <w:ins w:author="Mathilde bachler" w:date="2022-04-20T09:31:00Z" w:id="941">
        <w:r w:rsidRPr="007E7393" w:rsidR="004218F1">
          <w:rPr>
            <w:lang w:val="fr-FR"/>
            <w:rPrChange w:author="French" w:date="2022-04-21T13:44:00Z" w:id="942">
              <w:rPr>
                <w:lang w:val="fr-FR"/>
              </w:rPr>
            </w:rPrChange>
          </w:rPr>
          <w:t xml:space="preserve">r </w:t>
        </w:r>
      </w:ins>
      <w:ins w:author="French" w:date="2022-04-13T16:52:00Z" w:id="943">
        <w:r w:rsidRPr="007E7393" w:rsidR="00066059">
          <w:rPr>
            <w:lang w:val="fr-FR"/>
            <w:rPrChange w:author="French" w:date="2022-04-21T13:44:00Z" w:id="944">
              <w:rPr>
                <w:lang w:val="fr-FR"/>
              </w:rPr>
            </w:rPrChange>
          </w:rPr>
          <w:t xml:space="preserve">un appui et des conseils </w:t>
        </w:r>
      </w:ins>
      <w:ins w:author="Mathilde bachler" w:date="2022-04-19T20:33:00Z" w:id="945">
        <w:r w:rsidRPr="007E7393" w:rsidR="001221EE">
          <w:rPr>
            <w:lang w:val="fr-FR"/>
            <w:rPrChange w:author="French" w:date="2022-04-21T13:44:00Z" w:id="946">
              <w:rPr>
                <w:lang w:val="fr-FR"/>
              </w:rPr>
            </w:rPrChange>
          </w:rPr>
          <w:t xml:space="preserve">aux présidents des commissions d'études </w:t>
        </w:r>
      </w:ins>
      <w:ins w:author="French" w:date="2022-04-13T16:52:00Z" w:id="947">
        <w:r w:rsidRPr="007E7393" w:rsidR="00066059">
          <w:rPr>
            <w:lang w:val="fr-FR"/>
            <w:rPrChange w:author="French" w:date="2022-04-21T13:44:00Z" w:id="948">
              <w:rPr>
                <w:lang w:val="fr-FR"/>
              </w:rPr>
            </w:rPrChange>
          </w:rPr>
          <w:t>à cet égard.</w:t>
        </w:r>
      </w:ins>
      <w:ins w:author="French" w:date="2022-04-13T16:53:00Z" w:id="949">
        <w:r w:rsidRPr="007E7393" w:rsidR="00066059">
          <w:rPr>
            <w:lang w:val="fr-FR"/>
            <w:rPrChange w:author="French" w:date="2022-04-21T13:44:00Z" w:id="950">
              <w:rPr>
                <w:lang w:val="fr-FR"/>
              </w:rPr>
            </w:rPrChange>
          </w:rPr>
          <w:t>]</w:t>
        </w:r>
      </w:ins>
    </w:p>
    <w:p w:rsidRPr="007E7393" w:rsidR="00066059" w:rsidRDefault="00066059" w14:paraId="256EFD29" w14:textId="288403F5">
      <w:pPr>
        <w:rPr>
          <w:ins w:author="French" w:date="2022-04-13T16:52:00Z" w:id="951"/>
          <w:lang w:val="fr-FR"/>
          <w:rPrChange w:author="French" w:date="2022-04-21T13:44:00Z" w:id="952">
            <w:rPr>
              <w:ins w:author="French" w:date="2022-04-13T16:52:00Z" w:id="953"/>
              <w:lang w:val="fr-FR"/>
            </w:rPr>
          </w:rPrChange>
        </w:rPr>
        <w:pPrChange w:author="amd" w:date="2022-04-20T17:17:00Z" w:id="954">
          <w:pPr>
            <w:pStyle w:val="Heading1"/>
          </w:pPr>
        </w:pPrChange>
      </w:pPr>
      <w:ins w:author="French" w:date="2022-04-13T16:52:00Z" w:id="955">
        <w:r w:rsidRPr="007E7393">
          <w:rPr>
            <w:lang w:val="fr-FR"/>
            <w:rPrChange w:author="French" w:date="2022-04-21T13:44:00Z" w:id="956">
              <w:rPr>
                <w:b w:val="0"/>
                <w:lang w:val="fr-FR"/>
              </w:rPr>
            </w:rPrChange>
          </w:rPr>
          <w:t>[</w:t>
        </w:r>
        <w:r w:rsidRPr="007E7393">
          <w:rPr>
            <w:b/>
            <w:bCs/>
            <w:lang w:val="fr-FR"/>
            <w:rPrChange w:author="French" w:date="2022-04-21T13:44:00Z" w:id="957">
              <w:rPr>
                <w:b w:val="0"/>
                <w:lang w:val="fr-FR"/>
              </w:rPr>
            </w:rPrChange>
          </w:rPr>
          <w:t>3.2.7</w:t>
        </w:r>
        <w:r w:rsidRPr="007E7393">
          <w:rPr>
            <w:b/>
            <w:bCs/>
            <w:lang w:val="fr-FR"/>
            <w:rPrChange w:author="French" w:date="2022-04-21T13:44:00Z" w:id="958">
              <w:rPr>
                <w:b w:val="0"/>
                <w:lang w:val="fr-FR"/>
              </w:rPr>
            </w:rPrChange>
          </w:rPr>
          <w:tab/>
        </w:r>
      </w:ins>
      <w:ins w:author="French" w:date="2022-04-13T16:53:00Z" w:id="959">
        <w:r w:rsidRPr="007E7393">
          <w:rPr>
            <w:lang w:val="fr-FR"/>
            <w:rPrChange w:author="French" w:date="2022-04-21T13:44:00Z" w:id="960">
              <w:rPr>
                <w:lang w:val="fr-FR"/>
              </w:rPr>
            </w:rPrChange>
          </w:rPr>
          <w:t xml:space="preserve">Les présidents et </w:t>
        </w:r>
      </w:ins>
      <w:ins w:author="amd" w:date="2022-04-21T10:47:00Z" w:id="961">
        <w:r w:rsidRPr="007E7393" w:rsidR="006035AF">
          <w:rPr>
            <w:lang w:val="fr-FR"/>
            <w:rPrChange w:author="French" w:date="2022-04-21T13:44:00Z" w:id="962">
              <w:rPr>
                <w:lang w:val="fr-FR"/>
              </w:rPr>
            </w:rPrChange>
          </w:rPr>
          <w:t xml:space="preserve">les </w:t>
        </w:r>
      </w:ins>
      <w:ins w:author="French" w:date="2022-04-13T16:53:00Z" w:id="963">
        <w:r w:rsidRPr="007E7393">
          <w:rPr>
            <w:lang w:val="fr-FR"/>
            <w:rPrChange w:author="French" w:date="2022-04-21T13:44:00Z" w:id="964">
              <w:rPr>
                <w:lang w:val="fr-FR"/>
              </w:rPr>
            </w:rPrChange>
          </w:rPr>
          <w:t>vice-présidents des commissions d'études</w:t>
        </w:r>
      </w:ins>
      <w:ins w:author="Mathilde bachler" w:date="2022-04-19T20:34:00Z" w:id="965">
        <w:r w:rsidRPr="007E7393" w:rsidR="001221EE">
          <w:rPr>
            <w:lang w:val="fr-FR"/>
            <w:rPrChange w:author="French" w:date="2022-04-21T13:44:00Z" w:id="966">
              <w:rPr>
                <w:lang w:val="fr-FR"/>
              </w:rPr>
            </w:rPrChange>
          </w:rPr>
          <w:t xml:space="preserve"> et d'autres groupes</w:t>
        </w:r>
      </w:ins>
      <w:ins w:author="French" w:date="2022-04-13T16:53:00Z" w:id="967">
        <w:r w:rsidRPr="007E7393">
          <w:rPr>
            <w:lang w:val="fr-FR"/>
            <w:rPrChange w:author="French" w:date="2022-04-21T13:44:00Z" w:id="968">
              <w:rPr>
                <w:lang w:val="fr-FR"/>
              </w:rPr>
            </w:rPrChange>
          </w:rPr>
          <w:t>, ainsi que les rapporteurs</w:t>
        </w:r>
      </w:ins>
      <w:ins w:author="Mathilde bachler" w:date="2022-04-20T09:30:00Z" w:id="969">
        <w:r w:rsidRPr="007E7393" w:rsidR="004218F1">
          <w:rPr>
            <w:lang w:val="fr-FR"/>
            <w:rPrChange w:author="French" w:date="2022-04-21T13:44:00Z" w:id="970">
              <w:rPr>
                <w:lang w:val="fr-FR"/>
              </w:rPr>
            </w:rPrChange>
          </w:rPr>
          <w:t>,</w:t>
        </w:r>
      </w:ins>
      <w:ins w:author="French" w:date="2022-04-13T16:53:00Z" w:id="971">
        <w:r w:rsidRPr="007E7393">
          <w:rPr>
            <w:lang w:val="fr-FR"/>
            <w:rPrChange w:author="French" w:date="2022-04-21T13:44:00Z" w:id="972">
              <w:rPr>
                <w:lang w:val="fr-FR"/>
              </w:rPr>
            </w:rPrChange>
          </w:rPr>
          <w:t xml:space="preserve"> exercent leurs fonctions en toute impartialité.]</w:t>
        </w:r>
      </w:ins>
    </w:p>
    <w:p w:rsidRPr="007E7393" w:rsidR="002D71E6" w:rsidRDefault="00F72536" w14:paraId="2C88AFEB" w14:textId="125AFD8D">
      <w:pPr>
        <w:pStyle w:val="Heading2"/>
        <w:rPr>
          <w:lang w:val="fr-FR"/>
          <w:rPrChange w:author="French" w:date="2022-04-21T13:44:00Z" w:id="973">
            <w:rPr>
              <w:lang w:val="fr-CH"/>
            </w:rPr>
          </w:rPrChange>
        </w:rPr>
        <w:pPrChange w:author="amd" w:date="2022-04-20T17:17:00Z" w:id="974">
          <w:pPr>
            <w:pStyle w:val="Heading1"/>
          </w:pPr>
        </w:pPrChange>
      </w:pPr>
      <w:del w:author="French" w:date="2022-04-13T16:53:00Z" w:id="975">
        <w:r w:rsidRPr="007E7393" w:rsidDel="00066059">
          <w:rPr>
            <w:lang w:val="fr-FR"/>
            <w:rPrChange w:author="French" w:date="2022-04-21T13:44:00Z" w:id="976">
              <w:rPr>
                <w:lang w:val="fr-FR"/>
              </w:rPr>
            </w:rPrChange>
          </w:rPr>
          <w:delText>5</w:delText>
        </w:r>
      </w:del>
      <w:ins w:author="French" w:date="2022-04-13T16:53:00Z" w:id="977">
        <w:r w:rsidRPr="007E7393" w:rsidR="00066059">
          <w:rPr>
            <w:lang w:val="fr-FR"/>
            <w:rPrChange w:author="French" w:date="2022-04-21T13:44:00Z" w:id="978">
              <w:rPr>
                <w:lang w:val="fr-FR"/>
              </w:rPr>
            </w:rPrChange>
          </w:rPr>
          <w:t>3.3</w:t>
        </w:r>
      </w:ins>
      <w:r w:rsidRPr="007E7393">
        <w:rPr>
          <w:lang w:val="fr-FR"/>
          <w:rPrChange w:author="French" w:date="2022-04-21T13:44:00Z" w:id="979">
            <w:rPr>
              <w:lang w:val="fr-FR"/>
            </w:rPr>
          </w:rPrChange>
        </w:rPr>
        <w:tab/>
        <w:t>Rapporteurs</w:t>
      </w:r>
      <w:bookmarkEnd w:id="900"/>
      <w:ins w:author="French" w:date="2022-04-13T16:53:00Z" w:id="980">
        <w:r w:rsidRPr="007E7393" w:rsidR="00066059">
          <w:rPr>
            <w:lang w:val="fr-FR"/>
            <w:rPrChange w:author="French" w:date="2022-04-21T13:44:00Z" w:id="981">
              <w:rPr>
                <w:lang w:val="fr-FR"/>
              </w:rPr>
            </w:rPrChange>
          </w:rPr>
          <w:t xml:space="preserve"> </w:t>
        </w:r>
      </w:ins>
      <w:ins w:author="Mathilde bachler" w:date="2022-04-19T20:34:00Z" w:id="982">
        <w:r w:rsidRPr="007E7393" w:rsidR="001221EE">
          <w:rPr>
            <w:lang w:val="fr-FR"/>
            <w:rPrChange w:author="French" w:date="2022-04-21T13:44:00Z" w:id="983">
              <w:rPr>
                <w:lang w:val="fr-FR"/>
              </w:rPr>
            </w:rPrChange>
          </w:rPr>
          <w:t xml:space="preserve">et </w:t>
        </w:r>
      </w:ins>
      <w:ins w:author="French" w:date="2022-04-13T16:53:00Z" w:id="984">
        <w:r w:rsidRPr="007E7393" w:rsidR="00066059">
          <w:rPr>
            <w:lang w:val="fr-FR"/>
            <w:rPrChange w:author="French" w:date="2022-04-21T13:44:00Z" w:id="985">
              <w:rPr>
                <w:lang w:val="fr-FR"/>
              </w:rPr>
            </w:rPrChange>
          </w:rPr>
          <w:t xml:space="preserve">vice-rapporteurs </w:t>
        </w:r>
      </w:ins>
      <w:ins w:author="Mathilde bachler" w:date="2022-04-19T20:35:00Z" w:id="986">
        <w:r w:rsidRPr="007E7393" w:rsidR="001221EE">
          <w:rPr>
            <w:lang w:val="fr-FR"/>
            <w:rPrChange w:author="French" w:date="2022-04-21T13:44:00Z" w:id="987">
              <w:rPr>
                <w:lang w:val="fr-FR"/>
              </w:rPr>
            </w:rPrChange>
          </w:rPr>
          <w:t xml:space="preserve">pour les Questions </w:t>
        </w:r>
      </w:ins>
      <w:ins w:author="amd" w:date="2022-04-21T10:47:00Z" w:id="988">
        <w:r w:rsidRPr="007E7393" w:rsidR="006035AF">
          <w:rPr>
            <w:lang w:val="fr-FR"/>
            <w:rPrChange w:author="French" w:date="2022-04-21T13:44:00Z" w:id="989">
              <w:rPr>
                <w:lang w:val="fr-FR"/>
              </w:rPr>
            </w:rPrChange>
          </w:rPr>
          <w:t xml:space="preserve">confiées à </w:t>
        </w:r>
      </w:ins>
      <w:ins w:author="Mathilde bachler" w:date="2022-04-19T20:35:00Z" w:id="990">
        <w:r w:rsidRPr="007E7393" w:rsidR="001221EE">
          <w:rPr>
            <w:lang w:val="fr-FR"/>
            <w:rPrChange w:author="French" w:date="2022-04-21T13:44:00Z" w:id="991">
              <w:rPr>
                <w:lang w:val="fr-FR"/>
              </w:rPr>
            </w:rPrChange>
          </w:rPr>
          <w:t>l'UIT-D</w:t>
        </w:r>
      </w:ins>
    </w:p>
    <w:p w:rsidRPr="007E7393" w:rsidR="002D71E6" w:rsidRDefault="00F72536" w14:paraId="12D18F15" w14:textId="42A4C5DA">
      <w:pPr>
        <w:rPr>
          <w:rFonts w:ascii="Calibri" w:hAnsi="Calibri"/>
          <w:lang w:val="fr-FR"/>
        </w:rPr>
      </w:pPr>
      <w:del w:author="French" w:date="2022-04-13T16:53:00Z" w:id="992">
        <w:r w:rsidRPr="007E7393" w:rsidDel="00066059">
          <w:rPr>
            <w:rFonts w:ascii="Calibri" w:hAnsi="Calibri"/>
            <w:b/>
            <w:bCs/>
            <w:lang w:val="fr-FR"/>
          </w:rPr>
          <w:delText>5</w:delText>
        </w:r>
      </w:del>
      <w:del w:author="French" w:date="2022-04-21T12:29:00Z" w:id="993">
        <w:r w:rsidRPr="007E7393" w:rsidDel="00546C95">
          <w:rPr>
            <w:rFonts w:ascii="Calibri" w:hAnsi="Calibri"/>
            <w:b/>
            <w:bCs/>
            <w:lang w:val="fr-FR"/>
          </w:rPr>
          <w:delText>.1</w:delText>
        </w:r>
      </w:del>
      <w:ins w:author="French" w:date="2022-04-21T12:28:00Z" w:id="994">
        <w:r w:rsidRPr="007E7393" w:rsidR="00546C95">
          <w:rPr>
            <w:rFonts w:ascii="Calibri" w:hAnsi="Calibri"/>
            <w:b/>
            <w:bCs/>
            <w:lang w:val="fr-FR"/>
          </w:rPr>
          <w:t>3.3</w:t>
        </w:r>
      </w:ins>
      <w:ins w:author="French" w:date="2022-04-21T12:29:00Z" w:id="995">
        <w:r w:rsidRPr="007E7393" w:rsidR="00546C95">
          <w:rPr>
            <w:rFonts w:ascii="Calibri" w:hAnsi="Calibri"/>
            <w:b/>
            <w:bCs/>
            <w:lang w:val="fr-FR"/>
          </w:rPr>
          <w:t>.1</w:t>
        </w:r>
      </w:ins>
      <w:r w:rsidRPr="007E7393">
        <w:rPr>
          <w:rFonts w:ascii="Calibri" w:hAnsi="Calibri"/>
          <w:lang w:val="fr-FR"/>
        </w:rPr>
        <w:tab/>
        <w:t xml:space="preserve">Les rapporteurs </w:t>
      </w:r>
      <w:ins w:author="Mathilde bachler" w:date="2022-04-19T20:35:00Z" w:id="996">
        <w:r w:rsidRPr="007E7393" w:rsidR="001221EE">
          <w:rPr>
            <w:rFonts w:ascii="Calibri" w:hAnsi="Calibri"/>
            <w:lang w:val="fr-FR"/>
          </w:rPr>
          <w:t xml:space="preserve">et les vice-rapporteurs </w:t>
        </w:r>
      </w:ins>
      <w:r w:rsidRPr="007E7393">
        <w:rPr>
          <w:rFonts w:ascii="Calibri" w:hAnsi="Calibri"/>
          <w:lang w:val="fr-FR"/>
        </w:rPr>
        <w:t xml:space="preserve">sont nommés par une commission d'études en vue de faire progresser l'étude d'une Question sur la base des contributions reçues et d'élaborer des </w:t>
      </w:r>
      <w:ins w:author="Mathilde bachler" w:date="2022-04-19T20:36:00Z" w:id="997">
        <w:r w:rsidRPr="007E7393" w:rsidR="001221EE">
          <w:rPr>
            <w:rFonts w:ascii="Calibri" w:hAnsi="Calibri"/>
            <w:lang w:val="fr-FR"/>
          </w:rPr>
          <w:t xml:space="preserve">[projet de </w:t>
        </w:r>
      </w:ins>
      <w:r w:rsidRPr="007E7393">
        <w:rPr>
          <w:rFonts w:ascii="Calibri" w:hAnsi="Calibri"/>
          <w:lang w:val="fr-FR"/>
        </w:rPr>
        <w:t>rapports</w:t>
      </w:r>
      <w:ins w:author="Mathilde bachler" w:date="2022-04-19T20:37:00Z" w:id="998">
        <w:r w:rsidRPr="007E7393" w:rsidR="001221EE">
          <w:rPr>
            <w:rFonts w:ascii="Calibri" w:hAnsi="Calibri"/>
            <w:lang w:val="fr-FR"/>
          </w:rPr>
          <w:t>]/</w:t>
        </w:r>
      </w:ins>
      <w:ins w:author="Mathilde bachler" w:date="2022-04-19T20:36:00Z" w:id="999">
        <w:r w:rsidRPr="007E7393" w:rsidR="001221EE">
          <w:rPr>
            <w:rFonts w:ascii="Calibri" w:hAnsi="Calibri"/>
            <w:lang w:val="fr-FR"/>
          </w:rPr>
          <w:t>[finals]</w:t>
        </w:r>
      </w:ins>
      <w:r w:rsidRPr="007E7393">
        <w:rPr>
          <w:rFonts w:ascii="Calibri" w:hAnsi="Calibri"/>
          <w:lang w:val="fr-FR"/>
        </w:rPr>
        <w:t>, de</w:t>
      </w:r>
      <w:ins w:author="Mathilde bachler" w:date="2022-04-20T09:25:00Z" w:id="1000">
        <w:r w:rsidRPr="007E7393" w:rsidR="004218F1">
          <w:rPr>
            <w:rFonts w:ascii="Calibri" w:hAnsi="Calibri"/>
            <w:lang w:val="fr-FR"/>
          </w:rPr>
          <w:t>[</w:t>
        </w:r>
      </w:ins>
      <w:del w:author="Mathilde bachler" w:date="2022-04-20T09:25:00Z" w:id="1001">
        <w:r w:rsidRPr="007E7393" w:rsidDel="004218F1">
          <w:rPr>
            <w:rFonts w:ascii="Calibri" w:hAnsi="Calibri"/>
            <w:lang w:val="fr-FR"/>
          </w:rPr>
          <w:delText>s</w:delText>
        </w:r>
      </w:del>
      <w:ins w:author="Mathilde bachler" w:date="2022-04-20T09:25:00Z" w:id="1002">
        <w:r w:rsidRPr="007E7393" w:rsidR="004218F1">
          <w:rPr>
            <w:rFonts w:ascii="Calibri" w:hAnsi="Calibri"/>
            <w:lang w:val="fr-FR"/>
          </w:rPr>
          <w:t>]</w:t>
        </w:r>
      </w:ins>
      <w:r w:rsidRPr="007E7393">
        <w:rPr>
          <w:rFonts w:ascii="Calibri" w:hAnsi="Calibri"/>
          <w:lang w:val="fr-FR"/>
        </w:rPr>
        <w:t xml:space="preserve"> recommandations et d</w:t>
      </w:r>
      <w:ins w:author="Mathilde bachler" w:date="2022-04-20T09:25:00Z" w:id="1003">
        <w:r w:rsidRPr="007E7393" w:rsidR="004218F1">
          <w:rPr>
            <w:rFonts w:ascii="Calibri" w:hAnsi="Calibri"/>
            <w:lang w:val="fr-FR"/>
          </w:rPr>
          <w:t>['</w:t>
        </w:r>
      </w:ins>
      <w:del w:author="Mathilde bachler" w:date="2022-04-20T09:25:00Z" w:id="1004">
        <w:r w:rsidRPr="007E7393" w:rsidDel="004218F1">
          <w:rPr>
            <w:rFonts w:ascii="Calibri" w:hAnsi="Calibri"/>
            <w:lang w:val="fr-FR"/>
          </w:rPr>
          <w:delText xml:space="preserve">es </w:delText>
        </w:r>
      </w:del>
      <w:ins w:author="Mathilde bachler" w:date="2022-04-20T09:25:00Z" w:id="1005">
        <w:r w:rsidRPr="007E7393" w:rsidR="004218F1">
          <w:rPr>
            <w:rFonts w:ascii="Calibri" w:hAnsi="Calibri"/>
            <w:lang w:val="fr-FR"/>
          </w:rPr>
          <w:t>]</w:t>
        </w:r>
      </w:ins>
      <w:r w:rsidRPr="007E7393">
        <w:rPr>
          <w:rFonts w:ascii="Calibri" w:hAnsi="Calibri"/>
          <w:lang w:val="fr-FR"/>
        </w:rPr>
        <w:t>avis, nouveaux ou révisés. Un rapporteur est chargé de l'étude d'une seule Question.</w:t>
      </w:r>
      <w:ins w:author="French" w:date="2022-04-13T16:54:00Z" w:id="1006">
        <w:r w:rsidRPr="007E7393" w:rsidR="00066059">
          <w:rPr>
            <w:lang w:val="fr-FR"/>
            <w:rPrChange w:author="French" w:date="2022-04-21T13:44:00Z" w:id="1007">
              <w:rPr/>
            </w:rPrChange>
          </w:rPr>
          <w:t xml:space="preserve"> </w:t>
        </w:r>
      </w:ins>
      <w:ins w:author="French" w:date="2022-04-13T17:02:00Z" w:id="1008">
        <w:r w:rsidRPr="007E7393" w:rsidR="00792D85">
          <w:rPr>
            <w:lang w:val="fr-FR"/>
            <w:rPrChange w:author="French" w:date="2022-04-21T13:44:00Z" w:id="1009">
              <w:rPr/>
            </w:rPrChange>
          </w:rPr>
          <w:t xml:space="preserve">Les </w:t>
        </w:r>
      </w:ins>
      <w:ins w:author="Mathilde bachler" w:date="2022-04-19T20:37:00Z" w:id="1010">
        <w:r w:rsidRPr="007E7393" w:rsidR="001221EE">
          <w:rPr>
            <w:lang w:val="fr-FR"/>
            <w:rPrChange w:author="French" w:date="2022-04-21T13:44:00Z" w:id="1011">
              <w:rPr/>
            </w:rPrChange>
          </w:rPr>
          <w:t xml:space="preserve">rapporteurs et les </w:t>
        </w:r>
      </w:ins>
      <w:ins w:author="French" w:date="2022-04-13T17:02:00Z" w:id="1012">
        <w:r w:rsidRPr="007E7393" w:rsidR="00792D85">
          <w:rPr>
            <w:lang w:val="fr-FR"/>
            <w:rPrChange w:author="French" w:date="2022-04-21T13:44:00Z" w:id="1013">
              <w:rPr/>
            </w:rPrChange>
          </w:rPr>
          <w:t>vice-rapporteurs peuvent être des représentants d'</w:t>
        </w:r>
      </w:ins>
      <w:ins w:author="French" w:date="2022-04-21T12:07:00Z" w:id="1014">
        <w:r w:rsidRPr="007E7393" w:rsidR="00761C0C">
          <w:rPr>
            <w:lang w:val="fr-FR"/>
            <w:rPrChange w:author="French" w:date="2022-04-21T13:44:00Z" w:id="1015">
              <w:rPr>
                <w:lang w:val="fr-CH"/>
              </w:rPr>
            </w:rPrChange>
          </w:rPr>
          <w:t>É</w:t>
        </w:r>
      </w:ins>
      <w:ins w:author="French" w:date="2022-04-13T17:02:00Z" w:id="1016">
        <w:r w:rsidRPr="007E7393" w:rsidR="00792D85">
          <w:rPr>
            <w:lang w:val="fr-FR"/>
            <w:rPrChange w:author="French" w:date="2022-04-21T13:44:00Z" w:id="1017">
              <w:rPr/>
            </w:rPrChange>
          </w:rPr>
          <w:t>tats Membres, de Membres du Secteur de l'UIT D, d'Associés</w:t>
        </w:r>
      </w:ins>
      <w:ins w:author="Mathilde bachler" w:date="2022-04-19T20:38:00Z" w:id="1018">
        <w:r w:rsidRPr="007E7393" w:rsidR="009E082D">
          <w:rPr>
            <w:lang w:val="fr-FR"/>
            <w:rPrChange w:author="French" w:date="2022-04-21T13:44:00Z" w:id="1019">
              <w:rPr/>
            </w:rPrChange>
          </w:rPr>
          <w:t xml:space="preserve">, de </w:t>
        </w:r>
      </w:ins>
      <w:ins w:author="Mathilde bachler" w:date="2022-04-20T09:26:00Z" w:id="1020">
        <w:r w:rsidRPr="007E7393" w:rsidR="004218F1">
          <w:rPr>
            <w:lang w:val="fr-FR"/>
            <w:rPrChange w:author="French" w:date="2022-04-21T13:44:00Z" w:id="1021">
              <w:rPr/>
            </w:rPrChange>
          </w:rPr>
          <w:t>petites et moyennes entreprises</w:t>
        </w:r>
      </w:ins>
      <w:ins w:author="Mathilde bachler" w:date="2022-04-19T20:39:00Z" w:id="1022">
        <w:r w:rsidRPr="007E7393" w:rsidR="009E082D">
          <w:rPr>
            <w:rStyle w:val="FootnoteReference"/>
            <w:lang w:val="fr-FR"/>
          </w:rPr>
          <w:footnoteReference w:id="7"/>
        </w:r>
      </w:ins>
      <w:ins w:author="French" w:date="2022-04-13T17:02:00Z" w:id="1031">
        <w:r w:rsidRPr="007E7393" w:rsidR="00792D85">
          <w:rPr>
            <w:lang w:val="fr-FR"/>
            <w:rPrChange w:author="French" w:date="2022-04-21T13:44:00Z" w:id="1032">
              <w:rPr/>
            </w:rPrChange>
          </w:rPr>
          <w:t xml:space="preserve"> ou d'établissements universitaires</w:t>
        </w:r>
      </w:ins>
      <w:ins w:author="French" w:date="2022-04-21T12:08:00Z" w:id="1033">
        <w:r w:rsidRPr="007E7393" w:rsidR="00761C0C">
          <w:rPr>
            <w:rStyle w:val="FootnoteReference"/>
            <w:lang w:val="fr-FR"/>
            <w:rPrChange w:author="French" w:date="2022-04-21T13:44:00Z" w:id="1034">
              <w:rPr>
                <w:rStyle w:val="FootnoteReference"/>
                <w:lang w:val="fr-CH"/>
              </w:rPr>
            </w:rPrChange>
          </w:rPr>
          <w:footnoteReference w:customMarkFollows="1" w:id="8"/>
          <w:t>4</w:t>
        </w:r>
      </w:ins>
      <w:ins w:author="French" w:date="2022-04-13T17:02:00Z" w:id="1040">
        <w:r w:rsidRPr="007E7393" w:rsidR="00792D85">
          <w:rPr>
            <w:lang w:val="fr-FR"/>
            <w:rPrChange w:author="French" w:date="2022-04-21T13:44:00Z" w:id="1041">
              <w:rPr/>
            </w:rPrChange>
          </w:rPr>
          <w:t>.</w:t>
        </w:r>
      </w:ins>
    </w:p>
    <w:p w:rsidRPr="007E7393" w:rsidR="002D71E6" w:rsidRDefault="00F72536" w14:paraId="0C6AE1C3" w14:textId="75B89D69">
      <w:pPr>
        <w:rPr>
          <w:rFonts w:ascii="Calibri" w:hAnsi="Calibri"/>
          <w:lang w:val="fr-FR"/>
        </w:rPr>
      </w:pPr>
      <w:del w:author="French" w:date="2022-04-13T16:54:00Z" w:id="1042">
        <w:r w:rsidRPr="007E7393" w:rsidDel="00066059">
          <w:rPr>
            <w:rFonts w:ascii="Calibri" w:hAnsi="Calibri"/>
            <w:b/>
            <w:bCs/>
            <w:lang w:val="fr-FR"/>
          </w:rPr>
          <w:delText>5</w:delText>
        </w:r>
      </w:del>
      <w:del w:author="French" w:date="2022-04-21T12:29:00Z" w:id="1043">
        <w:r w:rsidRPr="007E7393" w:rsidDel="00546C95">
          <w:rPr>
            <w:rFonts w:ascii="Calibri" w:hAnsi="Calibri"/>
            <w:b/>
            <w:bCs/>
            <w:lang w:val="fr-FR"/>
          </w:rPr>
          <w:delText>.2</w:delText>
        </w:r>
      </w:del>
      <w:ins w:author="French" w:date="2022-04-21T12:29:00Z" w:id="1044">
        <w:r w:rsidRPr="007E7393" w:rsidR="00546C95">
          <w:rPr>
            <w:rFonts w:ascii="Calibri" w:hAnsi="Calibri"/>
            <w:b/>
            <w:bCs/>
            <w:lang w:val="fr-FR"/>
          </w:rPr>
          <w:t>3.3.2</w:t>
        </w:r>
      </w:ins>
      <w:r w:rsidRPr="007E7393">
        <w:rPr>
          <w:rFonts w:ascii="Calibri" w:hAnsi="Calibri"/>
          <w:lang w:val="fr-FR"/>
        </w:rPr>
        <w:tab/>
        <w:t xml:space="preserve">Les </w:t>
      </w:r>
      <w:del w:author="Mathilde bachler" w:date="2022-04-19T20:40:00Z" w:id="1045">
        <w:r w:rsidRPr="007E7393" w:rsidDel="009E082D">
          <w:rPr>
            <w:rFonts w:ascii="Calibri" w:hAnsi="Calibri"/>
            <w:lang w:val="fr-FR"/>
          </w:rPr>
          <w:delText>rapporteurs d'un</w:delText>
        </w:r>
      </w:del>
      <w:ins w:author="Mathilde bachler" w:date="2022-04-20T09:28:00Z" w:id="1046">
        <w:r w:rsidRPr="007E7393" w:rsidR="00761C0C">
          <w:rPr>
            <w:rFonts w:ascii="Calibri" w:hAnsi="Calibri"/>
            <w:lang w:val="fr-FR"/>
          </w:rPr>
          <w:t>p</w:t>
        </w:r>
      </w:ins>
      <w:ins w:author="Mathilde bachler" w:date="2022-04-19T20:40:00Z" w:id="1047">
        <w:r w:rsidRPr="007E7393" w:rsidR="00761C0C">
          <w:rPr>
            <w:rFonts w:ascii="Calibri" w:hAnsi="Calibri"/>
            <w:lang w:val="fr-FR"/>
          </w:rPr>
          <w:t xml:space="preserve">résidents </w:t>
        </w:r>
        <w:r w:rsidRPr="007E7393" w:rsidR="009E082D">
          <w:rPr>
            <w:rFonts w:ascii="Calibri" w:hAnsi="Calibri"/>
            <w:lang w:val="fr-FR"/>
          </w:rPr>
          <w:t>des</w:t>
        </w:r>
      </w:ins>
      <w:r w:rsidRPr="007E7393" w:rsidR="00761C0C">
        <w:rPr>
          <w:rFonts w:ascii="Calibri" w:hAnsi="Calibri"/>
          <w:lang w:val="fr-FR"/>
        </w:rPr>
        <w:t xml:space="preserve"> </w:t>
      </w:r>
      <w:r w:rsidRPr="007E7393">
        <w:rPr>
          <w:rFonts w:ascii="Calibri" w:hAnsi="Calibri"/>
          <w:lang w:val="fr-FR"/>
        </w:rPr>
        <w:t>GRI sont nommés conformément à la Résolution 59 de la CMDT.</w:t>
      </w:r>
    </w:p>
    <w:p w:rsidRPr="007E7393" w:rsidR="00980DE7" w:rsidRDefault="00F72536" w14:paraId="7DFB6B0D" w14:textId="52E1D246">
      <w:pPr>
        <w:keepNext/>
        <w:keepLines/>
        <w:rPr>
          <w:rFonts w:ascii="Calibri" w:hAnsi="Calibri"/>
          <w:lang w:val="fr-FR"/>
        </w:rPr>
        <w:pPrChange w:author="French" w:date="2022-04-21T13:10:00Z" w:id="1048">
          <w:pPr/>
        </w:pPrChange>
      </w:pPr>
      <w:del w:author="French" w:date="2022-04-13T16:54:00Z" w:id="1049">
        <w:r w:rsidRPr="007E7393" w:rsidDel="00066059">
          <w:rPr>
            <w:rFonts w:ascii="Calibri" w:hAnsi="Calibri"/>
            <w:b/>
            <w:bCs/>
            <w:lang w:val="fr-FR"/>
          </w:rPr>
          <w:delText>5</w:delText>
        </w:r>
      </w:del>
      <w:del w:author="French" w:date="2022-04-21T12:29:00Z" w:id="1050">
        <w:r w:rsidRPr="007E7393" w:rsidDel="00546C95">
          <w:rPr>
            <w:rFonts w:ascii="Calibri" w:hAnsi="Calibri"/>
            <w:b/>
            <w:bCs/>
            <w:lang w:val="fr-FR"/>
          </w:rPr>
          <w:delText>.3</w:delText>
        </w:r>
      </w:del>
      <w:ins w:author="French" w:date="2022-04-21T12:29:00Z" w:id="1051">
        <w:r w:rsidRPr="007E7393" w:rsidR="00546C95">
          <w:rPr>
            <w:rFonts w:ascii="Calibri" w:hAnsi="Calibri"/>
            <w:b/>
            <w:bCs/>
            <w:lang w:val="fr-FR"/>
          </w:rPr>
          <w:t>3.3.3</w:t>
        </w:r>
      </w:ins>
      <w:r w:rsidRPr="007E7393">
        <w:rPr>
          <w:rFonts w:ascii="Calibri" w:hAnsi="Calibri"/>
          <w:lang w:val="fr-FR"/>
        </w:rPr>
        <w:tab/>
        <w:t xml:space="preserve">En raison de la nature des études, les rapporteurs devraient être nommés </w:t>
      </w:r>
      <w:ins w:author="Mathilde bachler" w:date="2022-04-19T20:41:00Z" w:id="1052">
        <w:r w:rsidRPr="007E7393" w:rsidR="009E082D">
          <w:rPr>
            <w:rFonts w:ascii="Calibri" w:hAnsi="Calibri"/>
            <w:lang w:val="fr-FR"/>
          </w:rPr>
          <w:t xml:space="preserve">[non seulement </w:t>
        </w:r>
      </w:ins>
      <w:ins w:author="Mathilde bachler" w:date="2022-04-20T09:30:00Z" w:id="1053">
        <w:r w:rsidRPr="007E7393" w:rsidR="004218F1">
          <w:rPr>
            <w:rFonts w:ascii="Calibri" w:hAnsi="Calibri"/>
            <w:lang w:val="fr-FR"/>
          </w:rPr>
          <w:t>]</w:t>
        </w:r>
      </w:ins>
      <w:r w:rsidRPr="007E7393">
        <w:rPr>
          <w:rFonts w:ascii="Calibri" w:hAnsi="Calibri"/>
          <w:lang w:val="fr-FR"/>
        </w:rPr>
        <w:t>sur la base de leur connaissance du sujet considéré</w:t>
      </w:r>
      <w:ins w:author="Mathilde bachler" w:date="2022-04-19T20:42:00Z" w:id="1054">
        <w:r w:rsidRPr="007E7393" w:rsidR="009E082D">
          <w:rPr>
            <w:rFonts w:ascii="Calibri" w:hAnsi="Calibri"/>
            <w:lang w:val="fr-FR"/>
          </w:rPr>
          <w:t>[</w:t>
        </w:r>
      </w:ins>
      <w:del w:author="Frenchi" w:date="2022-04-22T07:55:00Z" w:id="1055">
        <w:r w:rsidRPr="007E7393" w:rsidDel="00CB7030" w:rsidR="00CB7030">
          <w:rPr>
            <w:rFonts w:ascii="Calibri" w:hAnsi="Calibri"/>
            <w:lang w:val="fr-FR"/>
          </w:rPr>
          <w:delText xml:space="preserve"> </w:delText>
        </w:r>
      </w:del>
      <w:del w:author="Mathilde bachler" w:date="2022-04-19T20:41:00Z" w:id="1056">
        <w:r w:rsidRPr="007E7393" w:rsidDel="009E082D" w:rsidR="00CB7030">
          <w:rPr>
            <w:rFonts w:ascii="Calibri" w:hAnsi="Calibri"/>
            <w:lang w:val="fr-FR"/>
          </w:rPr>
          <w:delText>et</w:delText>
        </w:r>
      </w:del>
      <w:ins w:author="Mathilde bachler" w:date="2022-04-19T20:41:00Z" w:id="1057">
        <w:r w:rsidRPr="007E7393" w:rsidR="009E082D">
          <w:rPr>
            <w:rFonts w:ascii="Calibri" w:hAnsi="Calibri"/>
            <w:lang w:val="fr-FR"/>
          </w:rPr>
          <w:t xml:space="preserve">, mais aussi </w:t>
        </w:r>
      </w:ins>
      <w:ins w:author="Mathilde bachler" w:date="2022-04-20T09:30:00Z" w:id="1058">
        <w:r w:rsidRPr="007E7393" w:rsidR="004218F1">
          <w:rPr>
            <w:rFonts w:ascii="Calibri" w:hAnsi="Calibri"/>
            <w:lang w:val="fr-FR"/>
          </w:rPr>
          <w:t>en fonction</w:t>
        </w:r>
      </w:ins>
      <w:ins w:author="Mathilde bachler" w:date="2022-04-19T20:42:00Z" w:id="1059">
        <w:r w:rsidRPr="007E7393" w:rsidR="009E082D">
          <w:rPr>
            <w:rFonts w:ascii="Calibri" w:hAnsi="Calibri"/>
            <w:lang w:val="fr-FR"/>
          </w:rPr>
          <w:t>]</w:t>
        </w:r>
      </w:ins>
      <w:r w:rsidRPr="007E7393" w:rsidR="00CB7030">
        <w:rPr>
          <w:rFonts w:ascii="Calibri" w:hAnsi="Calibri"/>
          <w:lang w:val="fr-FR"/>
        </w:rPr>
        <w:t xml:space="preserve"> </w:t>
      </w:r>
      <w:r w:rsidRPr="007E7393">
        <w:rPr>
          <w:rFonts w:ascii="Calibri" w:hAnsi="Calibri"/>
          <w:lang w:val="fr-FR"/>
        </w:rPr>
        <w:t>de leur capacité à coordonner les travaux</w:t>
      </w:r>
      <w:ins w:author="Mathilde bachler" w:date="2022-04-19T20:42:00Z" w:id="1060">
        <w:r w:rsidRPr="007E7393" w:rsidR="009E082D">
          <w:rPr>
            <w:rFonts w:ascii="Calibri" w:hAnsi="Calibri"/>
            <w:lang w:val="fr-FR"/>
          </w:rPr>
          <w:t xml:space="preserve"> [et de leur participation </w:t>
        </w:r>
      </w:ins>
      <w:ins w:author="amd" w:date="2022-04-21T10:50:00Z" w:id="1061">
        <w:r w:rsidRPr="007E7393" w:rsidR="006035AF">
          <w:rPr>
            <w:rFonts w:ascii="Calibri" w:hAnsi="Calibri"/>
            <w:lang w:val="fr-FR"/>
          </w:rPr>
          <w:t>constructive</w:t>
        </w:r>
      </w:ins>
      <w:ins w:author="Mathilde bachler" w:date="2022-04-19T20:42:00Z" w:id="1062">
        <w:r w:rsidRPr="007E7393" w:rsidR="009E082D">
          <w:rPr>
            <w:rFonts w:ascii="Calibri" w:hAnsi="Calibri"/>
            <w:lang w:val="fr-FR"/>
          </w:rPr>
          <w:t xml:space="preserve"> aux activités de l'UIT-D]</w:t>
        </w:r>
      </w:ins>
      <w:r w:rsidRPr="007E7393">
        <w:rPr>
          <w:rFonts w:ascii="Calibri" w:hAnsi="Calibri"/>
          <w:lang w:val="fr-FR"/>
        </w:rPr>
        <w:t>. On trouvera dans l'Annexe 5 de la présente Résolution une description des éléments du travail attendu des rapporteurs.</w:t>
      </w:r>
    </w:p>
    <w:p w:rsidRPr="007E7393" w:rsidR="002D71E6" w:rsidRDefault="00F72536" w14:paraId="3B01477A" w14:textId="6C6AFFF1">
      <w:pPr>
        <w:rPr>
          <w:rFonts w:ascii="Calibri" w:hAnsi="Calibri"/>
          <w:lang w:val="fr-FR"/>
        </w:rPr>
      </w:pPr>
      <w:del w:author="French" w:date="2022-04-13T16:54:00Z" w:id="1063">
        <w:r w:rsidRPr="007E7393" w:rsidDel="00066059">
          <w:rPr>
            <w:rFonts w:ascii="Calibri" w:hAnsi="Calibri"/>
            <w:b/>
            <w:bCs/>
            <w:lang w:val="fr-FR"/>
          </w:rPr>
          <w:delText>5</w:delText>
        </w:r>
      </w:del>
      <w:del w:author="French" w:date="2022-04-21T12:29:00Z" w:id="1064">
        <w:r w:rsidRPr="007E7393" w:rsidDel="00546C95">
          <w:rPr>
            <w:rFonts w:ascii="Calibri" w:hAnsi="Calibri"/>
            <w:b/>
            <w:bCs/>
            <w:lang w:val="fr-FR"/>
          </w:rPr>
          <w:delText>.4</w:delText>
        </w:r>
      </w:del>
      <w:ins w:author="French" w:date="2022-04-21T12:29:00Z" w:id="1065">
        <w:r w:rsidRPr="007E7393" w:rsidR="00546C95">
          <w:rPr>
            <w:rFonts w:ascii="Calibri" w:hAnsi="Calibri"/>
            <w:b/>
            <w:bCs/>
            <w:lang w:val="fr-FR"/>
          </w:rPr>
          <w:t>3.3.4</w:t>
        </w:r>
      </w:ins>
      <w:r w:rsidRPr="007E7393">
        <w:rPr>
          <w:rFonts w:ascii="Calibri" w:hAnsi="Calibri"/>
          <w:lang w:val="fr-FR"/>
        </w:rPr>
        <w:tab/>
        <w:t xml:space="preserve">Une définition précise du mandat du rapporteur, et notamment les résultats et des produits escomptés, définis dans les § </w:t>
      </w:r>
      <w:del w:author="Mathilde bachler" w:date="2022-04-19T20:43:00Z" w:id="1066">
        <w:r w:rsidRPr="007E7393" w:rsidDel="009E082D">
          <w:rPr>
            <w:rFonts w:ascii="Calibri" w:hAnsi="Calibri"/>
            <w:lang w:val="fr-FR"/>
          </w:rPr>
          <w:delText>12.1</w:delText>
        </w:r>
      </w:del>
      <w:ins w:author="Mathilde bachler" w:date="2022-04-19T20:43:00Z" w:id="1067">
        <w:r w:rsidRPr="007E7393" w:rsidR="009E082D">
          <w:rPr>
            <w:rFonts w:ascii="Calibri" w:hAnsi="Calibri"/>
            <w:lang w:val="fr-FR"/>
          </w:rPr>
          <w:t>3.10.1</w:t>
        </w:r>
      </w:ins>
      <w:r w:rsidRPr="007E7393">
        <w:rPr>
          <w:rFonts w:ascii="Calibri" w:hAnsi="Calibri"/>
          <w:lang w:val="fr-FR"/>
        </w:rPr>
        <w:t xml:space="preserve"> à </w:t>
      </w:r>
      <w:del w:author="Mathilde bachler" w:date="2022-04-19T20:43:00Z" w:id="1068">
        <w:r w:rsidRPr="007E7393" w:rsidDel="009E082D">
          <w:rPr>
            <w:rFonts w:ascii="Calibri" w:hAnsi="Calibri"/>
            <w:lang w:val="fr-FR"/>
          </w:rPr>
          <w:delText>12.5</w:delText>
        </w:r>
      </w:del>
      <w:ins w:author="Mathilde bachler" w:date="2022-04-19T20:43:00Z" w:id="1069">
        <w:r w:rsidRPr="007E7393" w:rsidR="009E082D">
          <w:rPr>
            <w:rFonts w:ascii="Calibri" w:hAnsi="Calibri"/>
            <w:lang w:val="fr-FR"/>
          </w:rPr>
          <w:t>3.10.5</w:t>
        </w:r>
      </w:ins>
      <w:r w:rsidRPr="007E7393" w:rsidR="00CB7030">
        <w:rPr>
          <w:rFonts w:ascii="Calibri" w:hAnsi="Calibri"/>
          <w:lang w:val="fr-FR"/>
        </w:rPr>
        <w:t xml:space="preserve"> </w:t>
      </w:r>
      <w:r w:rsidRPr="007E7393">
        <w:rPr>
          <w:rFonts w:ascii="Calibri" w:hAnsi="Calibri"/>
          <w:lang w:val="fr-FR"/>
        </w:rPr>
        <w:t>ci-après, devrait être ajoutée par la commission d'études à la Question correspondante, selon les besoins.</w:t>
      </w:r>
    </w:p>
    <w:p w:rsidRPr="007E7393" w:rsidR="00066059" w:rsidRDefault="00F72536" w14:paraId="5E7332D6" w14:textId="610F31B2">
      <w:pPr>
        <w:rPr>
          <w:ins w:author="French" w:date="2022-04-13T16:56:00Z" w:id="1070"/>
          <w:rFonts w:ascii="Calibri" w:hAnsi="Calibri"/>
          <w:lang w:val="fr-FR"/>
        </w:rPr>
        <w:pPrChange w:author="amd" w:date="2022-04-20T17:17:00Z" w:id="1071">
          <w:pPr>
            <w:spacing w:line="480" w:lineRule="auto"/>
          </w:pPr>
        </w:pPrChange>
      </w:pPr>
      <w:del w:author="French" w:date="2022-04-13T16:54:00Z" w:id="1072">
        <w:r w:rsidRPr="007E7393" w:rsidDel="00066059">
          <w:rPr>
            <w:rFonts w:ascii="Calibri" w:hAnsi="Calibri"/>
            <w:b/>
            <w:bCs/>
            <w:lang w:val="fr-FR"/>
          </w:rPr>
          <w:delText>5</w:delText>
        </w:r>
      </w:del>
      <w:del w:author="French" w:date="2022-04-21T12:29:00Z" w:id="1073">
        <w:r w:rsidRPr="007E7393" w:rsidDel="00546C95">
          <w:rPr>
            <w:rFonts w:ascii="Calibri" w:hAnsi="Calibri"/>
            <w:b/>
            <w:bCs/>
            <w:lang w:val="fr-FR"/>
          </w:rPr>
          <w:delText>.5</w:delText>
        </w:r>
      </w:del>
      <w:ins w:author="French" w:date="2022-04-21T12:29:00Z" w:id="1074">
        <w:r w:rsidRPr="007E7393" w:rsidR="00546C95">
          <w:rPr>
            <w:rFonts w:ascii="Calibri" w:hAnsi="Calibri"/>
            <w:b/>
            <w:bCs/>
            <w:lang w:val="fr-FR"/>
          </w:rPr>
          <w:t>3.3.5</w:t>
        </w:r>
      </w:ins>
      <w:r w:rsidRPr="007E7393">
        <w:rPr>
          <w:rFonts w:ascii="Calibri" w:hAnsi="Calibri"/>
          <w:lang w:val="fr-FR"/>
        </w:rPr>
        <w:tab/>
        <w:t xml:space="preserve">Un rapporteur et un ou plusieurs vice-rapporteurs, selon qu'il conviendra, sont nommés par une commission d'études </w:t>
      </w:r>
      <w:ins w:author="Mathilde bachler" w:date="2022-04-19T20:43:00Z" w:id="1075">
        <w:r w:rsidRPr="007E7393" w:rsidR="009A1830">
          <w:rPr>
            <w:rFonts w:ascii="Calibri" w:hAnsi="Calibri"/>
            <w:lang w:val="fr-FR"/>
          </w:rPr>
          <w:t xml:space="preserve">à sa première réunion </w:t>
        </w:r>
      </w:ins>
      <w:r w:rsidRPr="007E7393">
        <w:rPr>
          <w:rFonts w:ascii="Calibri" w:hAnsi="Calibri"/>
          <w:lang w:val="fr-FR"/>
        </w:rPr>
        <w:t xml:space="preserve">pour chaque Question. </w:t>
      </w:r>
      <w:del w:author="Mathilde bachler" w:date="2022-04-19T20:43:00Z" w:id="1076">
        <w:r w:rsidRPr="007E7393" w:rsidDel="009A1830">
          <w:rPr>
            <w:rFonts w:ascii="Calibri" w:hAnsi="Calibri"/>
            <w:lang w:val="fr-FR"/>
          </w:rPr>
          <w:delText>Exceptionnellement, d</w:delText>
        </w:r>
      </w:del>
      <w:ins w:author="Mathilde bachler" w:date="2022-04-19T20:43:00Z" w:id="1077">
        <w:r w:rsidRPr="007E7393" w:rsidR="009A1830">
          <w:rPr>
            <w:rFonts w:ascii="Calibri" w:hAnsi="Calibri"/>
            <w:lang w:val="fr-FR"/>
          </w:rPr>
          <w:t>D</w:t>
        </w:r>
      </w:ins>
      <w:r w:rsidRPr="007E7393">
        <w:rPr>
          <w:rFonts w:ascii="Calibri" w:hAnsi="Calibri"/>
          <w:lang w:val="fr-FR"/>
        </w:rPr>
        <w:t>es corapporteurs peuvent également être nommés, dans le cas par exemple où cela permettrait d'équilibrer la charge de travail et faciliterait l'obtention des résultats optimaux.</w:t>
      </w:r>
      <w:ins w:author="French" w:date="2022-04-13T16:56:00Z" w:id="1078">
        <w:r w:rsidRPr="007E7393" w:rsidR="00066059">
          <w:rPr>
            <w:lang w:val="fr-FR"/>
            <w:rPrChange w:author="French" w:date="2022-04-21T13:44:00Z" w:id="1079">
              <w:rPr/>
            </w:rPrChange>
          </w:rPr>
          <w:t xml:space="preserve"> </w:t>
        </w:r>
        <w:r w:rsidRPr="007E7393" w:rsidR="00066059">
          <w:rPr>
            <w:rFonts w:ascii="Calibri" w:hAnsi="Calibri"/>
            <w:lang w:val="fr-FR"/>
          </w:rPr>
          <w:t>[</w:t>
        </w:r>
      </w:ins>
      <w:ins w:author="Mathilde bachler" w:date="2022-04-20T09:16:00Z" w:id="1080">
        <w:r w:rsidRPr="007E7393" w:rsidR="007177D2">
          <w:rPr>
            <w:rFonts w:ascii="Calibri" w:hAnsi="Calibri"/>
            <w:lang w:val="fr-FR"/>
          </w:rPr>
          <w:t xml:space="preserve">La </w:t>
        </w:r>
      </w:ins>
      <w:ins w:author="French" w:date="2022-04-13T16:56:00Z" w:id="1081">
        <w:r w:rsidRPr="007E7393" w:rsidR="00066059">
          <w:rPr>
            <w:rFonts w:ascii="Calibri" w:hAnsi="Calibri"/>
            <w:lang w:val="fr-FR"/>
          </w:rPr>
          <w:t xml:space="preserve">composition </w:t>
        </w:r>
      </w:ins>
      <w:ins w:author="Mathilde bachler" w:date="2022-04-19T20:44:00Z" w:id="1082">
        <w:r w:rsidRPr="007E7393" w:rsidR="009A1830">
          <w:rPr>
            <w:rFonts w:ascii="Calibri" w:hAnsi="Calibri"/>
            <w:lang w:val="fr-FR"/>
          </w:rPr>
          <w:t xml:space="preserve">des </w:t>
        </w:r>
      </w:ins>
      <w:ins w:author="French" w:date="2022-04-13T16:56:00Z" w:id="1083">
        <w:r w:rsidRPr="007E7393" w:rsidR="00066059">
          <w:rPr>
            <w:rFonts w:ascii="Calibri" w:hAnsi="Calibri"/>
            <w:lang w:val="fr-FR"/>
          </w:rPr>
          <w:t xml:space="preserve">rapporteurs </w:t>
        </w:r>
      </w:ins>
      <w:ins w:author="Mathilde bachler" w:date="2022-04-19T20:44:00Z" w:id="1084">
        <w:r w:rsidRPr="007E7393" w:rsidR="009A1830">
          <w:rPr>
            <w:rFonts w:ascii="Calibri" w:hAnsi="Calibri"/>
            <w:lang w:val="fr-FR"/>
          </w:rPr>
          <w:t xml:space="preserve">et des </w:t>
        </w:r>
      </w:ins>
      <w:ins w:author="French" w:date="2022-04-13T16:56:00Z" w:id="1085">
        <w:r w:rsidRPr="007E7393" w:rsidR="00066059">
          <w:rPr>
            <w:rFonts w:ascii="Calibri" w:hAnsi="Calibri"/>
            <w:lang w:val="fr-FR"/>
          </w:rPr>
          <w:t xml:space="preserve">vice-rapporteurs </w:t>
        </w:r>
      </w:ins>
      <w:ins w:author="Mathilde bachler" w:date="2022-04-20T09:16:00Z" w:id="1086">
        <w:r w:rsidRPr="007E7393" w:rsidR="007177D2">
          <w:rPr>
            <w:rFonts w:ascii="Calibri" w:hAnsi="Calibri"/>
            <w:lang w:val="fr-FR"/>
          </w:rPr>
          <w:t xml:space="preserve">devrait </w:t>
        </w:r>
      </w:ins>
      <w:ins w:author="Mathilde bachler" w:date="2022-04-19T20:44:00Z" w:id="1087">
        <w:r w:rsidRPr="007E7393" w:rsidR="009A1830">
          <w:rPr>
            <w:rFonts w:ascii="Calibri" w:hAnsi="Calibri"/>
            <w:lang w:val="fr-FR"/>
          </w:rPr>
          <w:t>reste</w:t>
        </w:r>
      </w:ins>
      <w:ins w:author="Mathilde bachler" w:date="2022-04-20T09:16:00Z" w:id="1088">
        <w:r w:rsidRPr="007E7393" w:rsidR="007177D2">
          <w:rPr>
            <w:rFonts w:ascii="Calibri" w:hAnsi="Calibri"/>
            <w:lang w:val="fr-FR"/>
          </w:rPr>
          <w:t>r</w:t>
        </w:r>
      </w:ins>
      <w:ins w:author="Mathilde bachler" w:date="2022-04-19T20:44:00Z" w:id="1089">
        <w:r w:rsidRPr="007E7393" w:rsidR="009A1830">
          <w:rPr>
            <w:rFonts w:ascii="Calibri" w:hAnsi="Calibri"/>
            <w:lang w:val="fr-FR"/>
          </w:rPr>
          <w:t xml:space="preserve"> stable pendant la période d'études</w:t>
        </w:r>
      </w:ins>
      <w:ins w:author="French" w:date="2022-04-13T16:56:00Z" w:id="1090">
        <w:r w:rsidRPr="007E7393" w:rsidR="00066059">
          <w:rPr>
            <w:rFonts w:ascii="Calibri" w:hAnsi="Calibri"/>
            <w:lang w:val="fr-FR"/>
          </w:rPr>
          <w:t>.] [</w:t>
        </w:r>
      </w:ins>
      <w:ins w:author="Mathilde bachler" w:date="2022-04-19T20:44:00Z" w:id="1091">
        <w:r w:rsidRPr="007E7393" w:rsidR="009A1830">
          <w:rPr>
            <w:rFonts w:ascii="Calibri" w:hAnsi="Calibri"/>
            <w:lang w:val="fr-FR"/>
          </w:rPr>
          <w:t xml:space="preserve">Le </w:t>
        </w:r>
      </w:ins>
      <w:ins w:author="French" w:date="2022-04-13T16:56:00Z" w:id="1092">
        <w:r w:rsidRPr="007E7393" w:rsidR="00066059">
          <w:rPr>
            <w:rFonts w:ascii="Calibri" w:hAnsi="Calibri"/>
            <w:lang w:val="fr-FR"/>
          </w:rPr>
          <w:t xml:space="preserve">rapporteur, </w:t>
        </w:r>
      </w:ins>
      <w:ins w:author="Mathilde bachler" w:date="2022-04-19T20:45:00Z" w:id="1093">
        <w:r w:rsidRPr="007E7393" w:rsidR="009A1830">
          <w:rPr>
            <w:rFonts w:ascii="Calibri" w:hAnsi="Calibri"/>
            <w:lang w:val="fr-FR"/>
          </w:rPr>
          <w:t>en cas de besoin,</w:t>
        </w:r>
      </w:ins>
      <w:ins w:author="amd" w:date="2022-04-21T10:51:00Z" w:id="1094">
        <w:r w:rsidRPr="007E7393" w:rsidR="006035AF">
          <w:rPr>
            <w:rFonts w:ascii="Calibri" w:hAnsi="Calibri"/>
            <w:lang w:val="fr-FR"/>
          </w:rPr>
          <w:t xml:space="preserve"> peut </w:t>
        </w:r>
      </w:ins>
      <w:ins w:author="Mathilde bachler" w:date="2022-04-19T20:45:00Z" w:id="1095">
        <w:r w:rsidRPr="007E7393" w:rsidR="009A1830">
          <w:rPr>
            <w:rFonts w:ascii="Calibri" w:hAnsi="Calibri"/>
            <w:lang w:val="fr-FR"/>
          </w:rPr>
          <w:t>proposer à la commission d'études de désigner un ou plusieurs vice</w:t>
        </w:r>
      </w:ins>
      <w:ins w:author="Mathilde bachler" w:date="2022-04-19T20:46:00Z" w:id="1096">
        <w:r w:rsidRPr="007E7393" w:rsidR="009A1830">
          <w:rPr>
            <w:rFonts w:ascii="Calibri" w:hAnsi="Calibri"/>
            <w:lang w:val="fr-FR"/>
          </w:rPr>
          <w:t xml:space="preserve">-rapporteur(s) supplémentaire(s) pour </w:t>
        </w:r>
      </w:ins>
      <w:ins w:author="amd" w:date="2022-04-21T10:53:00Z" w:id="1097">
        <w:r w:rsidRPr="007E7393" w:rsidR="00822F70">
          <w:rPr>
            <w:rFonts w:ascii="Calibri" w:hAnsi="Calibri"/>
            <w:lang w:val="fr-FR"/>
          </w:rPr>
          <w:t xml:space="preserve">accroître </w:t>
        </w:r>
      </w:ins>
      <w:ins w:author="Mathilde bachler" w:date="2022-04-19T20:46:00Z" w:id="1098">
        <w:r w:rsidRPr="007E7393" w:rsidR="009A1830">
          <w:rPr>
            <w:rFonts w:ascii="Calibri" w:hAnsi="Calibri"/>
            <w:lang w:val="fr-FR"/>
          </w:rPr>
          <w:t>l'efficacité des travaux.</w:t>
        </w:r>
      </w:ins>
      <w:ins w:author="French" w:date="2022-04-13T16:56:00Z" w:id="1099">
        <w:r w:rsidRPr="007E7393" w:rsidR="00066059">
          <w:rPr>
            <w:rFonts w:ascii="Calibri" w:hAnsi="Calibri"/>
            <w:lang w:val="fr-FR"/>
          </w:rPr>
          <w:t>]</w:t>
        </w:r>
      </w:ins>
    </w:p>
    <w:p w:rsidRPr="007E7393" w:rsidR="002D71E6" w:rsidRDefault="00066059" w14:paraId="3B1FDAE1" w14:textId="21724DF0">
      <w:pPr>
        <w:rPr>
          <w:rFonts w:ascii="Calibri" w:hAnsi="Calibri"/>
          <w:lang w:val="fr-FR"/>
        </w:rPr>
      </w:pPr>
      <w:ins w:author="French" w:date="2022-04-13T16:56:00Z" w:id="1100">
        <w:r w:rsidRPr="007E7393">
          <w:rPr>
            <w:rFonts w:ascii="Calibri" w:hAnsi="Calibri"/>
            <w:b/>
            <w:bCs/>
            <w:lang w:val="fr-FR"/>
            <w:rPrChange w:author="French" w:date="2022-04-21T13:44:00Z" w:id="1101">
              <w:rPr>
                <w:rFonts w:ascii="Calibri" w:hAnsi="Calibri"/>
                <w:lang w:val="fr-FR"/>
              </w:rPr>
            </w:rPrChange>
          </w:rPr>
          <w:t>3.3.6</w:t>
        </w:r>
        <w:r w:rsidRPr="007E7393">
          <w:rPr>
            <w:rFonts w:ascii="Calibri" w:hAnsi="Calibri"/>
            <w:lang w:val="fr-FR"/>
          </w:rPr>
          <w:tab/>
        </w:r>
      </w:ins>
      <w:ins w:author="Mathilde bachler" w:date="2022-04-19T20:46:00Z" w:id="1102">
        <w:r w:rsidRPr="007E7393" w:rsidR="009A1830">
          <w:rPr>
            <w:rFonts w:ascii="Calibri" w:hAnsi="Calibri"/>
            <w:lang w:val="fr-FR"/>
          </w:rPr>
          <w:t xml:space="preserve">Un </w:t>
        </w:r>
      </w:ins>
      <w:ins w:author="French" w:date="2022-04-13T16:56:00Z" w:id="1103">
        <w:r w:rsidRPr="007E7393">
          <w:rPr>
            <w:rFonts w:ascii="Calibri" w:hAnsi="Calibri"/>
            <w:lang w:val="fr-FR"/>
          </w:rPr>
          <w:t>corapporteur</w:t>
        </w:r>
      </w:ins>
      <w:ins w:author="Mathilde bachler" w:date="2022-04-19T20:47:00Z" w:id="1104">
        <w:r w:rsidRPr="007E7393" w:rsidR="009A1830">
          <w:rPr>
            <w:rFonts w:ascii="Calibri" w:hAnsi="Calibri"/>
            <w:lang w:val="fr-FR"/>
          </w:rPr>
          <w:t xml:space="preserve"> ou</w:t>
        </w:r>
      </w:ins>
      <w:ins w:author="amd" w:date="2022-04-21T10:54:00Z" w:id="1105">
        <w:r w:rsidRPr="007E7393" w:rsidR="00822F70">
          <w:rPr>
            <w:rFonts w:ascii="Calibri" w:hAnsi="Calibri"/>
            <w:lang w:val="fr-FR"/>
          </w:rPr>
          <w:t>,</w:t>
        </w:r>
      </w:ins>
      <w:ins w:author="Mathilde bachler" w:date="2022-04-19T20:47:00Z" w:id="1106">
        <w:r w:rsidRPr="007E7393" w:rsidR="009A1830">
          <w:rPr>
            <w:rFonts w:ascii="Calibri" w:hAnsi="Calibri"/>
            <w:lang w:val="fr-FR"/>
          </w:rPr>
          <w:t xml:space="preserve"> </w:t>
        </w:r>
      </w:ins>
      <w:ins w:author="amd" w:date="2022-04-21T10:54:00Z" w:id="1107">
        <w:r w:rsidRPr="007E7393" w:rsidR="00822F70">
          <w:rPr>
            <w:color w:val="000000"/>
            <w:lang w:val="fr-FR"/>
            <w:rPrChange w:author="French" w:date="2022-04-21T13:44:00Z" w:id="1108">
              <w:rPr>
                <w:color w:val="000000"/>
                <w:lang w:val="fr-CH"/>
              </w:rPr>
            </w:rPrChange>
          </w:rPr>
          <w:t>e</w:t>
        </w:r>
        <w:r w:rsidRPr="007E7393" w:rsidR="00822F70">
          <w:rPr>
            <w:color w:val="000000"/>
            <w:lang w:val="fr-FR"/>
            <w:rPrChange w:author="French" w:date="2022-04-21T13:44:00Z" w:id="1109">
              <w:rPr>
                <w:color w:val="000000"/>
              </w:rPr>
            </w:rPrChange>
          </w:rPr>
          <w:t xml:space="preserve">n l'absence du </w:t>
        </w:r>
        <w:r w:rsidRPr="007E7393" w:rsidR="00822F70">
          <w:rPr>
            <w:color w:val="000000"/>
            <w:lang w:val="fr-FR"/>
            <w:rPrChange w:author="French" w:date="2022-04-21T13:44:00Z" w:id="1110">
              <w:rPr>
                <w:color w:val="000000"/>
                <w:lang w:val="fr-CH"/>
              </w:rPr>
            </w:rPrChange>
          </w:rPr>
          <w:t>c</w:t>
        </w:r>
        <w:r w:rsidRPr="007E7393" w:rsidR="00822F70">
          <w:rPr>
            <w:color w:val="000000"/>
            <w:lang w:val="fr-FR"/>
            <w:rPrChange w:author="French" w:date="2022-04-21T13:44:00Z" w:id="1111">
              <w:rPr>
                <w:color w:val="000000"/>
              </w:rPr>
            </w:rPrChange>
          </w:rPr>
          <w:t>orapporteur</w:t>
        </w:r>
      </w:ins>
      <w:ins w:author="French" w:date="2022-04-13T16:56:00Z" w:id="1112">
        <w:r w:rsidRPr="007E7393">
          <w:rPr>
            <w:rFonts w:ascii="Calibri" w:hAnsi="Calibri"/>
            <w:lang w:val="fr-FR"/>
          </w:rPr>
          <w:t>,</w:t>
        </w:r>
      </w:ins>
      <w:r w:rsidRPr="007E7393" w:rsidR="00F72536">
        <w:rPr>
          <w:rFonts w:ascii="Calibri" w:hAnsi="Calibri"/>
          <w:lang w:val="fr-FR"/>
        </w:rPr>
        <w:t xml:space="preserve"> </w:t>
      </w:r>
      <w:del w:author="Mathilde bachler" w:date="2022-04-19T20:47:00Z" w:id="1113">
        <w:r w:rsidRPr="007E7393" w:rsidDel="009A1830" w:rsidR="00F72536">
          <w:rPr>
            <w:rFonts w:ascii="Calibri" w:hAnsi="Calibri"/>
            <w:lang w:val="fr-FR"/>
          </w:rPr>
          <w:delText>L</w:delText>
        </w:r>
      </w:del>
      <w:ins w:author="Mathilde bachler" w:date="2022-04-19T20:47:00Z" w:id="1114">
        <w:r w:rsidRPr="007E7393" w:rsidR="009A1830">
          <w:rPr>
            <w:rFonts w:ascii="Calibri" w:hAnsi="Calibri"/>
            <w:lang w:val="fr-FR"/>
          </w:rPr>
          <w:t>l</w:t>
        </w:r>
      </w:ins>
      <w:r w:rsidRPr="007E7393" w:rsidR="00F72536">
        <w:rPr>
          <w:rFonts w:ascii="Calibri" w:hAnsi="Calibri"/>
          <w:lang w:val="fr-FR"/>
        </w:rPr>
        <w:t>'un des vice-rapporteurs</w:t>
      </w:r>
      <w:ins w:author="Mathilde bachler" w:date="2022-04-19T20:47:00Z" w:id="1115">
        <w:r w:rsidRPr="007E7393" w:rsidR="009A1830">
          <w:rPr>
            <w:rFonts w:ascii="Calibri" w:hAnsi="Calibri"/>
            <w:lang w:val="fr-FR"/>
          </w:rPr>
          <w:t>,</w:t>
        </w:r>
      </w:ins>
      <w:r w:rsidRPr="007E7393" w:rsidR="00F72536">
        <w:rPr>
          <w:rFonts w:ascii="Calibri" w:hAnsi="Calibri"/>
          <w:lang w:val="fr-FR"/>
        </w:rPr>
        <w:t xml:space="preserve"> assure la présidence lorsque le rapporteur n'est pas disponible, y compris dans le cas où le rapporteur ne représente plus l'Etat Membre ou le Membre du Secteur de l'UIT-D qui l'a nommé comme participant conformément au § </w:t>
      </w:r>
      <w:del w:author="French" w:date="2022-04-13T16:56:00Z" w:id="1116">
        <w:r w:rsidRPr="007E7393" w:rsidDel="00066059" w:rsidR="00F72536">
          <w:rPr>
            <w:rFonts w:ascii="Calibri" w:hAnsi="Calibri"/>
            <w:lang w:val="fr-FR"/>
          </w:rPr>
          <w:delText>8.1 ci</w:delText>
        </w:r>
        <w:r w:rsidRPr="007E7393" w:rsidDel="00066059" w:rsidR="00F72536">
          <w:rPr>
            <w:rFonts w:ascii="Calibri" w:hAnsi="Calibri"/>
            <w:lang w:val="fr-FR"/>
          </w:rPr>
          <w:noBreakHyphen/>
          <w:delText>dessous. Les vice-rapporteurs peuvent être des représentants d'Etats Membres, de Membres du Secteur de l'UIT</w:delText>
        </w:r>
        <w:r w:rsidRPr="007E7393" w:rsidDel="00066059" w:rsidR="00F72536">
          <w:rPr>
            <w:rFonts w:ascii="Calibri" w:hAnsi="Calibri"/>
            <w:lang w:val="fr-FR"/>
          </w:rPr>
          <w:noBreakHyphen/>
          <w:delText>D, d'Associés ou d'établissements universitaires</w:delText>
        </w:r>
        <w:r w:rsidRPr="007E7393" w:rsidDel="00066059" w:rsidR="00F72536">
          <w:rPr>
            <w:rStyle w:val="FootnoteReference"/>
            <w:lang w:val="fr-FR"/>
          </w:rPr>
          <w:footnoteReference w:customMarkFollows="1" w:id="9"/>
          <w:delText>4</w:delText>
        </w:r>
        <w:r w:rsidRPr="007E7393" w:rsidDel="00066059" w:rsidR="00F72536">
          <w:rPr>
            <w:rFonts w:ascii="Calibri" w:hAnsi="Calibri"/>
            <w:lang w:val="fr-FR"/>
          </w:rPr>
          <w:delText>. Lorsqu'un vice-rapporteur est appelé à remplacer un rapporteur pour le reste de la période d'études, un nouveau vice</w:delText>
        </w:r>
        <w:r w:rsidRPr="007E7393" w:rsidDel="00066059" w:rsidR="00F72536">
          <w:rPr>
            <w:rFonts w:ascii="Calibri" w:hAnsi="Calibri"/>
            <w:lang w:val="fr-FR"/>
          </w:rPr>
          <w:noBreakHyphen/>
          <w:delText>rapporteur peut être nommé</w:delText>
        </w:r>
      </w:del>
      <w:ins w:author="French" w:date="2022-04-13T16:56:00Z" w:id="1119">
        <w:r w:rsidRPr="007E7393">
          <w:rPr>
            <w:rFonts w:ascii="Calibri" w:hAnsi="Calibri"/>
            <w:lang w:val="fr-FR"/>
          </w:rPr>
          <w:t>3.6.1</w:t>
        </w:r>
      </w:ins>
      <w:ins w:author="French" w:date="2022-04-21T13:57:00Z" w:id="1120">
        <w:r w:rsidRPr="007E7393" w:rsidR="00CC4EBA">
          <w:rPr>
            <w:rFonts w:ascii="Calibri" w:hAnsi="Calibri"/>
            <w:lang w:val="fr-FR"/>
          </w:rPr>
          <w:t> </w:t>
        </w:r>
      </w:ins>
      <w:ins w:author="Mathilde bachler" w:date="2022-04-19T20:47:00Z" w:id="1121">
        <w:r w:rsidRPr="007E7393" w:rsidR="009A1830">
          <w:rPr>
            <w:rFonts w:ascii="Calibri" w:hAnsi="Calibri"/>
            <w:lang w:val="fr-FR"/>
          </w:rPr>
          <w:t>ci</w:t>
        </w:r>
      </w:ins>
      <w:ins w:author="French" w:date="2022-04-21T12:11:00Z" w:id="1122">
        <w:r w:rsidRPr="007E7393" w:rsidR="000A72D8">
          <w:rPr>
            <w:rFonts w:ascii="Calibri" w:hAnsi="Calibri"/>
            <w:lang w:val="fr-FR"/>
          </w:rPr>
          <w:noBreakHyphen/>
        </w:r>
      </w:ins>
      <w:ins w:author="Mathilde bachler" w:date="2022-04-19T20:47:00Z" w:id="1123">
        <w:r w:rsidRPr="007E7393" w:rsidR="009A1830">
          <w:rPr>
            <w:rFonts w:ascii="Calibri" w:hAnsi="Calibri"/>
            <w:lang w:val="fr-FR"/>
          </w:rPr>
          <w:t>dessous</w:t>
        </w:r>
      </w:ins>
      <w:r w:rsidRPr="007E7393">
        <w:rPr>
          <w:rFonts w:ascii="Calibri" w:hAnsi="Calibri"/>
          <w:lang w:val="fr-FR"/>
        </w:rPr>
        <w:t>.</w:t>
      </w:r>
    </w:p>
    <w:p w:rsidRPr="007E7393" w:rsidR="002D71E6" w:rsidRDefault="00F72536" w14:paraId="501CAF1F" w14:textId="6AEA545E">
      <w:pPr>
        <w:rPr>
          <w:rFonts w:ascii="Calibri" w:hAnsi="Calibri"/>
          <w:szCs w:val="24"/>
          <w:lang w:val="fr-FR"/>
        </w:rPr>
      </w:pPr>
      <w:del w:author="French" w:date="2022-04-13T16:56:00Z" w:id="1124">
        <w:r w:rsidRPr="007E7393" w:rsidDel="00066059">
          <w:rPr>
            <w:rFonts w:ascii="Calibri" w:hAnsi="Calibri"/>
            <w:b/>
            <w:szCs w:val="24"/>
            <w:lang w:val="fr-FR"/>
          </w:rPr>
          <w:delText>5.6</w:delText>
        </w:r>
      </w:del>
      <w:ins w:author="French" w:date="2022-04-13T16:56:00Z" w:id="1125">
        <w:r w:rsidRPr="007E7393" w:rsidR="00066059">
          <w:rPr>
            <w:rFonts w:ascii="Calibri" w:hAnsi="Calibri"/>
            <w:b/>
            <w:szCs w:val="24"/>
            <w:lang w:val="fr-FR"/>
          </w:rPr>
          <w:t>3.3.7</w:t>
        </w:r>
      </w:ins>
      <w:r w:rsidRPr="007E7393">
        <w:rPr>
          <w:rFonts w:ascii="Calibri" w:hAnsi="Calibri"/>
          <w:b/>
          <w:szCs w:val="24"/>
          <w:lang w:val="fr-FR"/>
        </w:rPr>
        <w:tab/>
      </w:r>
      <w:r w:rsidRPr="007E7393">
        <w:rPr>
          <w:rFonts w:ascii="Calibri" w:hAnsi="Calibri"/>
          <w:szCs w:val="24"/>
          <w:lang w:val="fr-FR"/>
        </w:rPr>
        <w:t xml:space="preserve">Pour toutes les contributions qui ont été soumises dans les délais prévus aux fins de la traduction conformément au § </w:t>
      </w:r>
      <w:del w:author="French" w:date="2022-04-13T16:56:00Z" w:id="1126">
        <w:r w:rsidRPr="007E7393" w:rsidDel="00066059">
          <w:rPr>
            <w:rFonts w:ascii="Calibri" w:hAnsi="Calibri"/>
            <w:szCs w:val="24"/>
            <w:lang w:val="fr-FR"/>
          </w:rPr>
          <w:delText>13.2</w:delText>
        </w:r>
      </w:del>
      <w:del w:author="French" w:date="2022-04-21T12:12:00Z" w:id="1127">
        <w:r w:rsidRPr="007E7393" w:rsidDel="000A72D8">
          <w:rPr>
            <w:rFonts w:ascii="Calibri" w:hAnsi="Calibri"/>
            <w:szCs w:val="24"/>
            <w:lang w:val="fr-FR"/>
          </w:rPr>
          <w:delText>.2</w:delText>
        </w:r>
      </w:del>
      <w:ins w:author="French" w:date="2022-04-13T16:56:00Z" w:id="1128">
        <w:r w:rsidRPr="007E7393" w:rsidR="000A72D8">
          <w:rPr>
            <w:rFonts w:ascii="Calibri" w:hAnsi="Calibri"/>
            <w:szCs w:val="24"/>
            <w:lang w:val="fr-FR"/>
          </w:rPr>
          <w:t>4.1.3</w:t>
        </w:r>
      </w:ins>
      <w:ins w:author="French" w:date="2022-04-21T12:12:00Z" w:id="1129">
        <w:r w:rsidRPr="007E7393" w:rsidR="000A72D8">
          <w:rPr>
            <w:rFonts w:ascii="Calibri" w:hAnsi="Calibri"/>
            <w:szCs w:val="24"/>
            <w:lang w:val="fr-FR"/>
          </w:rPr>
          <w:t>.2</w:t>
        </w:r>
      </w:ins>
      <w:r w:rsidRPr="007E7393">
        <w:rPr>
          <w:rFonts w:ascii="Calibri" w:hAnsi="Calibri"/>
          <w:szCs w:val="24"/>
          <w:lang w:val="fr-FR"/>
        </w:rPr>
        <w:t xml:space="preserve">, les rapporteurs, secondés par tous les vice-rapporteurs, rédigent, publient et inscrivent à l'ordre du jour de la réunion une contribution résumant les enseignements tirés et les bonnes pratiques proposées qui sont présentés à la réunion. En vue de l'élaboration de cette contribution, les rapporteurs utilisent les informations présentées dans le deuxième encadré du gabarit pour la soumission des contributions qui figure à l'Annexe 2, conformément aux dispositions du § </w:t>
      </w:r>
      <w:del w:author="French" w:date="2022-04-13T17:03:00Z" w:id="1130">
        <w:r w:rsidRPr="007E7393" w:rsidDel="00792D85">
          <w:rPr>
            <w:rFonts w:ascii="Calibri" w:hAnsi="Calibri"/>
            <w:szCs w:val="24"/>
            <w:lang w:val="fr-FR"/>
          </w:rPr>
          <w:delText>17</w:delText>
        </w:r>
      </w:del>
      <w:del w:author="French" w:date="2022-04-21T12:12:00Z" w:id="1131">
        <w:r w:rsidRPr="007E7393" w:rsidDel="000A72D8">
          <w:rPr>
            <w:rFonts w:ascii="Calibri" w:hAnsi="Calibri"/>
            <w:szCs w:val="24"/>
            <w:lang w:val="fr-FR"/>
          </w:rPr>
          <w:delText>.4</w:delText>
        </w:r>
      </w:del>
      <w:ins w:author="French" w:date="2022-04-21T12:12:00Z" w:id="1132">
        <w:r w:rsidRPr="007E7393" w:rsidR="000A72D8">
          <w:rPr>
            <w:rFonts w:ascii="Calibri" w:hAnsi="Calibri"/>
            <w:szCs w:val="24"/>
            <w:lang w:val="fr-FR"/>
          </w:rPr>
          <w:t>4.7.4</w:t>
        </w:r>
      </w:ins>
      <w:r w:rsidRPr="007E7393">
        <w:rPr>
          <w:rFonts w:ascii="Calibri" w:hAnsi="Calibri"/>
          <w:szCs w:val="24"/>
          <w:lang w:val="fr-FR"/>
        </w:rPr>
        <w:t>.</w:t>
      </w:r>
    </w:p>
    <w:p w:rsidRPr="007E7393" w:rsidR="00792D85" w:rsidRDefault="00792D85" w14:paraId="4A1B62BA" w14:textId="392ACD78">
      <w:pPr>
        <w:rPr>
          <w:ins w:author="French" w:date="2022-04-13T17:03:00Z" w:id="1133"/>
          <w:lang w:val="fr-FR"/>
        </w:rPr>
      </w:pPr>
      <w:bookmarkStart w:name="_Toc496877218" w:id="1134"/>
      <w:ins w:author="French" w:date="2022-04-13T17:03:00Z" w:id="1135">
        <w:r w:rsidRPr="007E7393">
          <w:rPr>
            <w:b/>
            <w:bCs/>
            <w:lang w:val="fr-FR"/>
            <w:rPrChange w:author="French" w:date="2022-04-21T13:44:00Z" w:id="1136">
              <w:rPr>
                <w:lang w:val="fr-FR"/>
              </w:rPr>
            </w:rPrChange>
          </w:rPr>
          <w:t>3.3.8</w:t>
        </w:r>
        <w:r w:rsidRPr="007E7393">
          <w:rPr>
            <w:lang w:val="fr-FR"/>
          </w:rPr>
          <w:tab/>
        </w:r>
      </w:ins>
      <w:ins w:author="Mathilde bachler" w:date="2022-04-19T20:48:00Z" w:id="1137">
        <w:r w:rsidRPr="007E7393" w:rsidR="009A1830">
          <w:rPr>
            <w:lang w:val="fr-FR"/>
          </w:rPr>
          <w:t xml:space="preserve">Les commissions d'études sont </w:t>
        </w:r>
      </w:ins>
      <w:ins w:author="amd" w:date="2022-04-21T10:56:00Z" w:id="1138">
        <w:r w:rsidRPr="007E7393" w:rsidR="00822F70">
          <w:rPr>
            <w:lang w:val="fr-FR"/>
          </w:rPr>
          <w:t xml:space="preserve">tenues </w:t>
        </w:r>
      </w:ins>
      <w:ins w:author="Mathilde bachler" w:date="2022-04-19T20:48:00Z" w:id="1139">
        <w:r w:rsidRPr="007E7393" w:rsidR="009A1830">
          <w:rPr>
            <w:lang w:val="fr-FR"/>
          </w:rPr>
          <w:t>informées</w:t>
        </w:r>
      </w:ins>
      <w:ins w:author="Mathilde bachler" w:date="2022-04-19T20:49:00Z" w:id="1140">
        <w:r w:rsidRPr="007E7393" w:rsidR="00602C56">
          <w:rPr>
            <w:lang w:val="fr-FR"/>
          </w:rPr>
          <w:t xml:space="preserve"> de la non-participation </w:t>
        </w:r>
      </w:ins>
      <w:ins w:author="amd" w:date="2022-04-21T10:56:00Z" w:id="1141">
        <w:r w:rsidRPr="007E7393" w:rsidR="00822F70">
          <w:rPr>
            <w:lang w:val="fr-FR"/>
          </w:rPr>
          <w:t xml:space="preserve">de </w:t>
        </w:r>
      </w:ins>
      <w:ins w:author="Mathilde bachler" w:date="2022-04-19T20:49:00Z" w:id="1142">
        <w:r w:rsidRPr="007E7393" w:rsidR="00602C56">
          <w:rPr>
            <w:lang w:val="fr-FR"/>
          </w:rPr>
          <w:t>rapporteur</w:t>
        </w:r>
      </w:ins>
      <w:ins w:author="amd" w:date="2022-04-21T10:56:00Z" w:id="1143">
        <w:r w:rsidRPr="007E7393" w:rsidR="00822F70">
          <w:rPr>
            <w:lang w:val="fr-FR"/>
          </w:rPr>
          <w:t>s</w:t>
        </w:r>
      </w:ins>
      <w:ins w:author="Mathilde bachler" w:date="2022-04-19T20:49:00Z" w:id="1144">
        <w:r w:rsidRPr="007E7393" w:rsidR="00602C56">
          <w:rPr>
            <w:lang w:val="fr-FR"/>
          </w:rPr>
          <w:t>/</w:t>
        </w:r>
      </w:ins>
      <w:ins w:author="Mathilde bachler" w:date="2022-04-20T09:11:00Z" w:id="1145">
        <w:r w:rsidRPr="007E7393" w:rsidR="00C2199B">
          <w:rPr>
            <w:lang w:val="fr-FR"/>
          </w:rPr>
          <w:t>co</w:t>
        </w:r>
      </w:ins>
      <w:ins w:author="Mathilde bachler" w:date="2022-04-19T20:49:00Z" w:id="1146">
        <w:r w:rsidRPr="007E7393" w:rsidR="00602C56">
          <w:rPr>
            <w:lang w:val="fr-FR"/>
          </w:rPr>
          <w:t>rapporteur</w:t>
        </w:r>
      </w:ins>
      <w:ins w:author="amd" w:date="2022-04-21T10:56:00Z" w:id="1147">
        <w:r w:rsidRPr="007E7393" w:rsidR="00822F70">
          <w:rPr>
            <w:lang w:val="fr-FR"/>
          </w:rPr>
          <w:t>s</w:t>
        </w:r>
      </w:ins>
      <w:ins w:author="Mathilde bachler" w:date="2022-04-20T09:11:00Z" w:id="1148">
        <w:r w:rsidRPr="007E7393" w:rsidR="00C2199B">
          <w:rPr>
            <w:lang w:val="fr-FR"/>
          </w:rPr>
          <w:t xml:space="preserve"> ou </w:t>
        </w:r>
      </w:ins>
      <w:ins w:author="amd" w:date="2022-04-21T10:56:00Z" w:id="1149">
        <w:r w:rsidRPr="007E7393" w:rsidR="00822F70">
          <w:rPr>
            <w:lang w:val="fr-FR"/>
          </w:rPr>
          <w:t xml:space="preserve">de </w:t>
        </w:r>
      </w:ins>
      <w:ins w:author="Mathilde bachler" w:date="2022-04-20T09:11:00Z" w:id="1150">
        <w:r w:rsidRPr="007E7393" w:rsidR="00C2199B">
          <w:rPr>
            <w:lang w:val="fr-FR"/>
          </w:rPr>
          <w:t>vice-rapporteur</w:t>
        </w:r>
      </w:ins>
      <w:ins w:author="amd" w:date="2022-04-21T10:56:00Z" w:id="1151">
        <w:r w:rsidRPr="007E7393" w:rsidR="00822F70">
          <w:rPr>
            <w:lang w:val="fr-FR"/>
          </w:rPr>
          <w:t>s</w:t>
        </w:r>
      </w:ins>
      <w:ins w:author="Mathilde bachler" w:date="2022-04-19T20:49:00Z" w:id="1152">
        <w:r w:rsidRPr="007E7393" w:rsidR="00602C56">
          <w:rPr>
            <w:lang w:val="fr-FR"/>
          </w:rPr>
          <w:t xml:space="preserve"> à deux réunions consécutives d'un groupe du rapporteur</w:t>
        </w:r>
      </w:ins>
      <w:ins w:author="Mathilde bachler" w:date="2022-04-19T20:50:00Z" w:id="1153">
        <w:r w:rsidRPr="007E7393" w:rsidR="00602C56">
          <w:rPr>
            <w:lang w:val="fr-FR"/>
          </w:rPr>
          <w:t xml:space="preserve"> et soulève la question auprès des </w:t>
        </w:r>
      </w:ins>
      <w:ins w:author="amd" w:date="2022-04-21T10:55:00Z" w:id="1154">
        <w:r w:rsidRPr="007E7393" w:rsidR="00822F70">
          <w:rPr>
            <w:lang w:val="fr-FR"/>
          </w:rPr>
          <w:t>M</w:t>
        </w:r>
      </w:ins>
      <w:ins w:author="Mathilde bachler" w:date="2022-04-19T20:50:00Z" w:id="1155">
        <w:r w:rsidRPr="007E7393" w:rsidR="00602C56">
          <w:rPr>
            <w:lang w:val="fr-FR"/>
          </w:rPr>
          <w:t>embres de l'UIT-D concernés</w:t>
        </w:r>
      </w:ins>
      <w:ins w:author="amd" w:date="2022-04-21T10:56:00Z" w:id="1156">
        <w:r w:rsidRPr="007E7393" w:rsidR="00822F70">
          <w:rPr>
            <w:lang w:val="fr-FR"/>
          </w:rPr>
          <w:t>,</w:t>
        </w:r>
      </w:ins>
      <w:ins w:author="Mathilde bachler" w:date="2022-04-19T20:50:00Z" w:id="1157">
        <w:r w:rsidRPr="007E7393" w:rsidR="00602C56">
          <w:rPr>
            <w:lang w:val="fr-FR"/>
          </w:rPr>
          <w:t xml:space="preserve"> pour tenter d'obtenir la participation à ces fonctions au sein des groupes </w:t>
        </w:r>
      </w:ins>
      <w:ins w:author="Mathilde bachler" w:date="2022-04-19T20:51:00Z" w:id="1158">
        <w:r w:rsidRPr="007E7393" w:rsidR="00602C56">
          <w:rPr>
            <w:lang w:val="fr-FR"/>
          </w:rPr>
          <w:t>chargés de l'étude des Questions.</w:t>
        </w:r>
      </w:ins>
    </w:p>
    <w:p w:rsidRPr="007E7393" w:rsidR="00792D85" w:rsidRDefault="00792D85" w14:paraId="0F2880A4" w14:textId="3DA2EBF5">
      <w:pPr>
        <w:rPr>
          <w:ins w:author="French" w:date="2022-04-13T17:03:00Z" w:id="1159"/>
          <w:lang w:val="fr-FR"/>
          <w:rPrChange w:author="French" w:date="2022-04-21T13:44:00Z" w:id="1160">
            <w:rPr>
              <w:ins w:author="French" w:date="2022-04-13T17:03:00Z" w:id="1161"/>
              <w:lang w:val="fr-FR"/>
            </w:rPr>
          </w:rPrChange>
        </w:rPr>
        <w:pPrChange w:author="amd" w:date="2022-04-20T17:17:00Z" w:id="1162">
          <w:pPr>
            <w:pStyle w:val="Heading1"/>
          </w:pPr>
        </w:pPrChange>
      </w:pPr>
      <w:ins w:author="French" w:date="2022-04-13T17:03:00Z" w:id="1163">
        <w:r w:rsidRPr="007E7393">
          <w:rPr>
            <w:lang w:val="fr-FR"/>
            <w:rPrChange w:author="French" w:date="2022-04-21T13:44:00Z" w:id="1164">
              <w:rPr>
                <w:lang w:val="fr-FR"/>
              </w:rPr>
            </w:rPrChange>
          </w:rPr>
          <w:t>[</w:t>
        </w:r>
        <w:r w:rsidRPr="007E7393">
          <w:rPr>
            <w:b/>
            <w:bCs/>
            <w:lang w:val="fr-FR"/>
            <w:rPrChange w:author="French" w:date="2022-04-21T13:44:00Z" w:id="1165">
              <w:rPr>
                <w:lang w:val="fr-FR"/>
              </w:rPr>
            </w:rPrChange>
          </w:rPr>
          <w:t>3.3.9</w:t>
        </w:r>
        <w:r w:rsidRPr="007E7393">
          <w:rPr>
            <w:lang w:val="fr-FR"/>
            <w:rPrChange w:author="French" w:date="2022-04-21T13:44:00Z" w:id="1166">
              <w:rPr>
                <w:lang w:val="fr-FR"/>
              </w:rPr>
            </w:rPrChange>
          </w:rPr>
          <w:tab/>
        </w:r>
      </w:ins>
      <w:ins w:author="Mathilde bachler" w:date="2022-04-19T20:51:00Z" w:id="1167">
        <w:r w:rsidRPr="007E7393" w:rsidR="00602C56">
          <w:rPr>
            <w:lang w:val="fr-FR"/>
            <w:rPrChange w:author="French" w:date="2022-04-21T13:44:00Z" w:id="1168">
              <w:rPr>
                <w:lang w:val="fr-FR"/>
              </w:rPr>
            </w:rPrChange>
          </w:rPr>
          <w:t xml:space="preserve">Les </w:t>
        </w:r>
      </w:ins>
      <w:ins w:author="French" w:date="2022-04-13T17:03:00Z" w:id="1169">
        <w:r w:rsidRPr="007E7393">
          <w:rPr>
            <w:lang w:val="fr-FR"/>
            <w:rPrChange w:author="French" w:date="2022-04-21T13:44:00Z" w:id="1170">
              <w:rPr>
                <w:lang w:val="fr-FR"/>
              </w:rPr>
            </w:rPrChange>
          </w:rPr>
          <w:t xml:space="preserve">rapporteurs </w:t>
        </w:r>
      </w:ins>
      <w:ins w:author="Mathilde bachler" w:date="2022-04-19T20:51:00Z" w:id="1171">
        <w:r w:rsidRPr="007E7393" w:rsidR="00602C56">
          <w:rPr>
            <w:lang w:val="fr-FR"/>
            <w:rPrChange w:author="French" w:date="2022-04-21T13:44:00Z" w:id="1172">
              <w:rPr>
                <w:lang w:val="fr-FR"/>
              </w:rPr>
            </w:rPrChange>
          </w:rPr>
          <w:t>de</w:t>
        </w:r>
      </w:ins>
      <w:ins w:author="Mathilde bachler" w:date="2022-04-20T09:07:00Z" w:id="1173">
        <w:r w:rsidRPr="007E7393" w:rsidR="00C2199B">
          <w:rPr>
            <w:lang w:val="fr-FR"/>
            <w:rPrChange w:author="French" w:date="2022-04-21T13:44:00Z" w:id="1174">
              <w:rPr>
                <w:lang w:val="fr-FR"/>
              </w:rPr>
            </w:rPrChange>
          </w:rPr>
          <w:t>s</w:t>
        </w:r>
      </w:ins>
      <w:ins w:author="Mathilde bachler" w:date="2022-04-19T20:51:00Z" w:id="1175">
        <w:r w:rsidRPr="007E7393" w:rsidR="00602C56">
          <w:rPr>
            <w:lang w:val="fr-FR"/>
            <w:rPrChange w:author="French" w:date="2022-04-21T13:44:00Z" w:id="1176">
              <w:rPr>
                <w:lang w:val="fr-FR"/>
              </w:rPr>
            </w:rPrChange>
          </w:rPr>
          <w:t xml:space="preserve"> GRM et les présidents de</w:t>
        </w:r>
      </w:ins>
      <w:ins w:author="Mathilde bachler" w:date="2022-04-20T09:07:00Z" w:id="1177">
        <w:r w:rsidRPr="007E7393" w:rsidR="00C2199B">
          <w:rPr>
            <w:lang w:val="fr-FR"/>
            <w:rPrChange w:author="French" w:date="2022-04-21T13:44:00Z" w:id="1178">
              <w:rPr>
                <w:lang w:val="fr-FR"/>
              </w:rPr>
            </w:rPrChange>
          </w:rPr>
          <w:t>s</w:t>
        </w:r>
      </w:ins>
      <w:ins w:author="Mathilde bachler" w:date="2022-04-19T20:51:00Z" w:id="1179">
        <w:r w:rsidRPr="007E7393" w:rsidR="00602C56">
          <w:rPr>
            <w:lang w:val="fr-FR"/>
            <w:rPrChange w:author="French" w:date="2022-04-21T13:44:00Z" w:id="1180">
              <w:rPr>
                <w:lang w:val="fr-FR"/>
              </w:rPr>
            </w:rPrChange>
          </w:rPr>
          <w:t xml:space="preserve"> GRI </w:t>
        </w:r>
      </w:ins>
      <w:ins w:author="Mathilde bachler" w:date="2022-04-19T20:52:00Z" w:id="1181">
        <w:r w:rsidRPr="007E7393" w:rsidR="00602C56">
          <w:rPr>
            <w:lang w:val="fr-FR"/>
            <w:rPrChange w:author="French" w:date="2022-04-21T13:44:00Z" w:id="1182">
              <w:rPr>
                <w:lang w:val="fr-FR"/>
              </w:rPr>
            </w:rPrChange>
          </w:rPr>
          <w:t>devraient participer aux travaux des commissions d'études et des groupes de travail concernés</w:t>
        </w:r>
      </w:ins>
      <w:ins w:author="amd" w:date="2022-04-21T10:58:00Z" w:id="1183">
        <w:r w:rsidRPr="007E7393" w:rsidR="00A84F12">
          <w:rPr>
            <w:lang w:val="fr-FR"/>
            <w:rPrChange w:author="French" w:date="2022-04-21T13:44:00Z" w:id="1184">
              <w:rPr>
                <w:lang w:val="fr-FR"/>
              </w:rPr>
            </w:rPrChange>
          </w:rPr>
          <w:t>,</w:t>
        </w:r>
      </w:ins>
      <w:ins w:author="Mathilde bachler" w:date="2022-04-19T20:52:00Z" w:id="1185">
        <w:r w:rsidRPr="007E7393" w:rsidR="00602C56">
          <w:rPr>
            <w:lang w:val="fr-FR"/>
            <w:rPrChange w:author="French" w:date="2022-04-21T13:44:00Z" w:id="1186">
              <w:rPr>
                <w:lang w:val="fr-FR"/>
              </w:rPr>
            </w:rPrChange>
          </w:rPr>
          <w:t xml:space="preserve"> afin de présenter les résultats </w:t>
        </w:r>
      </w:ins>
      <w:ins w:author="Mathilde bachler" w:date="2022-04-19T20:53:00Z" w:id="1187">
        <w:r w:rsidRPr="007E7393" w:rsidR="00602C56">
          <w:rPr>
            <w:lang w:val="fr-FR"/>
            <w:rPrChange w:author="French" w:date="2022-04-21T13:44:00Z" w:id="1188">
              <w:rPr>
                <w:lang w:val="fr-FR"/>
              </w:rPr>
            </w:rPrChange>
          </w:rPr>
          <w:t xml:space="preserve">des activités </w:t>
        </w:r>
      </w:ins>
      <w:ins w:author="Mathilde bachler" w:date="2022-04-20T09:07:00Z" w:id="1189">
        <w:r w:rsidRPr="007E7393" w:rsidR="00C2199B">
          <w:rPr>
            <w:lang w:val="fr-FR"/>
            <w:rPrChange w:author="French" w:date="2022-04-21T13:44:00Z" w:id="1190">
              <w:rPr>
                <w:lang w:val="fr-FR"/>
              </w:rPr>
            </w:rPrChange>
          </w:rPr>
          <w:t xml:space="preserve">menées par </w:t>
        </w:r>
      </w:ins>
      <w:ins w:author="Mathilde bachler" w:date="2022-04-19T20:53:00Z" w:id="1191">
        <w:r w:rsidRPr="007E7393" w:rsidR="00602C56">
          <w:rPr>
            <w:lang w:val="fr-FR"/>
            <w:rPrChange w:author="French" w:date="2022-04-21T13:44:00Z" w:id="1192">
              <w:rPr>
                <w:lang w:val="fr-FR"/>
              </w:rPr>
            </w:rPrChange>
          </w:rPr>
          <w:t>leurs groupes respectifs</w:t>
        </w:r>
      </w:ins>
      <w:ins w:author="French" w:date="2022-04-13T17:03:00Z" w:id="1193">
        <w:r w:rsidRPr="007E7393">
          <w:rPr>
            <w:lang w:val="fr-FR"/>
            <w:rPrChange w:author="French" w:date="2022-04-21T13:44:00Z" w:id="1194">
              <w:rPr>
                <w:lang w:val="fr-FR"/>
              </w:rPr>
            </w:rPrChange>
          </w:rPr>
          <w:t>.]</w:t>
        </w:r>
      </w:ins>
    </w:p>
    <w:p w:rsidRPr="007E7393" w:rsidR="002D71E6" w:rsidRDefault="00F72536" w14:paraId="777719BE" w14:textId="149ABBEF">
      <w:pPr>
        <w:pStyle w:val="Heading2"/>
        <w:rPr>
          <w:lang w:val="fr-FR"/>
          <w:rPrChange w:author="French" w:date="2022-04-21T13:44:00Z" w:id="1195">
            <w:rPr>
              <w:lang w:val="fr-CH"/>
            </w:rPr>
          </w:rPrChange>
        </w:rPr>
        <w:pPrChange w:author="amd" w:date="2022-04-20T17:17:00Z" w:id="1196">
          <w:pPr>
            <w:pStyle w:val="Heading1"/>
          </w:pPr>
        </w:pPrChange>
      </w:pPr>
      <w:del w:author="French" w:date="2022-04-13T17:03:00Z" w:id="1197">
        <w:r w:rsidRPr="007E7393" w:rsidDel="00792D85">
          <w:rPr>
            <w:lang w:val="fr-FR"/>
            <w:rPrChange w:author="French" w:date="2022-04-21T13:44:00Z" w:id="1198">
              <w:rPr>
                <w:lang w:val="fr-FR"/>
              </w:rPr>
            </w:rPrChange>
          </w:rPr>
          <w:delText>6</w:delText>
        </w:r>
      </w:del>
      <w:ins w:author="French" w:date="2022-04-13T17:03:00Z" w:id="1199">
        <w:r w:rsidRPr="007E7393" w:rsidR="00792D85">
          <w:rPr>
            <w:lang w:val="fr-FR"/>
            <w:rPrChange w:author="French" w:date="2022-04-21T13:44:00Z" w:id="1200">
              <w:rPr>
                <w:lang w:val="fr-FR"/>
              </w:rPr>
            </w:rPrChange>
          </w:rPr>
          <w:t>3.4</w:t>
        </w:r>
      </w:ins>
      <w:r w:rsidRPr="007E7393">
        <w:rPr>
          <w:lang w:val="fr-FR"/>
          <w:rPrChange w:author="French" w:date="2022-04-21T13:44:00Z" w:id="1201">
            <w:rPr>
              <w:lang w:val="fr-FR"/>
            </w:rPr>
          </w:rPrChange>
        </w:rPr>
        <w:tab/>
      </w:r>
      <w:bookmarkEnd w:id="777"/>
      <w:r w:rsidRPr="007E7393">
        <w:rPr>
          <w:lang w:val="fr-FR"/>
          <w:rPrChange w:author="French" w:date="2022-04-21T13:44:00Z" w:id="1202">
            <w:rPr>
              <w:lang w:val="fr-FR"/>
            </w:rPr>
          </w:rPrChange>
        </w:rPr>
        <w:t>Compétences des commissions d'études</w:t>
      </w:r>
      <w:bookmarkEnd w:id="778"/>
      <w:bookmarkEnd w:id="1134"/>
    </w:p>
    <w:p w:rsidRPr="007E7393" w:rsidR="002D71E6" w:rsidRDefault="00F72536" w14:paraId="2F2373ED" w14:textId="6EA23185">
      <w:pPr>
        <w:keepNext/>
        <w:keepLines/>
        <w:rPr>
          <w:rFonts w:ascii="Calibri" w:hAnsi="Calibri"/>
          <w:lang w:val="fr-FR"/>
        </w:rPr>
        <w:pPrChange w:author="amd" w:date="2022-04-20T17:17:00Z" w:id="1203">
          <w:pPr/>
        </w:pPrChange>
      </w:pPr>
      <w:del w:author="French" w:date="2022-04-13T17:03:00Z" w:id="1204">
        <w:r w:rsidRPr="007E7393" w:rsidDel="00792D85">
          <w:rPr>
            <w:rFonts w:ascii="Calibri" w:hAnsi="Calibri"/>
            <w:b/>
            <w:bCs/>
            <w:lang w:val="fr-FR"/>
          </w:rPr>
          <w:delText>6</w:delText>
        </w:r>
      </w:del>
      <w:del w:author="French" w:date="2022-04-21T12:13:00Z" w:id="1205">
        <w:r w:rsidRPr="007E7393" w:rsidDel="000A72D8" w:rsidR="000A72D8">
          <w:rPr>
            <w:rFonts w:ascii="Calibri" w:hAnsi="Calibri"/>
            <w:b/>
            <w:bCs/>
            <w:lang w:val="fr-FR"/>
          </w:rPr>
          <w:delText>.1</w:delText>
        </w:r>
      </w:del>
      <w:ins w:author="French" w:date="2022-04-13T17:03:00Z" w:id="1206">
        <w:r w:rsidRPr="007E7393" w:rsidR="00792D85">
          <w:rPr>
            <w:rFonts w:ascii="Calibri" w:hAnsi="Calibri"/>
            <w:b/>
            <w:bCs/>
            <w:lang w:val="fr-FR"/>
          </w:rPr>
          <w:t>3.4</w:t>
        </w:r>
      </w:ins>
      <w:ins w:author="French" w:date="2022-04-21T12:13:00Z" w:id="1207">
        <w:r w:rsidRPr="007E7393" w:rsidR="000A72D8">
          <w:rPr>
            <w:rFonts w:ascii="Calibri" w:hAnsi="Calibri"/>
            <w:b/>
            <w:bCs/>
            <w:lang w:val="fr-FR"/>
          </w:rPr>
          <w:t>.1</w:t>
        </w:r>
      </w:ins>
      <w:r w:rsidRPr="007E7393">
        <w:rPr>
          <w:rFonts w:ascii="Calibri" w:hAnsi="Calibri"/>
          <w:lang w:val="fr-FR"/>
        </w:rPr>
        <w:tab/>
        <w:t>Chaque commission d'études peut mettre au point des projets de Recommandation, nouvelle ou révisée, sur la base des contributions reçues pendant la période d'études, projets qui doivent être approuvés par la CMDT ou conformément aux dispositions de la section 7 ci</w:t>
      </w:r>
      <w:r w:rsidRPr="007E7393">
        <w:rPr>
          <w:rFonts w:ascii="Calibri" w:hAnsi="Calibri"/>
          <w:lang w:val="fr-FR"/>
        </w:rPr>
        <w:noBreakHyphen/>
        <w:t>dessous. Les recommandations approuvées ont le même statut quelle que soit la procédure appliquée.</w:t>
      </w:r>
    </w:p>
    <w:p w:rsidRPr="007E7393" w:rsidR="002D71E6" w:rsidRDefault="00F72536" w14:paraId="7E232622" w14:textId="562905F1">
      <w:pPr>
        <w:rPr>
          <w:rFonts w:ascii="Calibri" w:hAnsi="Calibri"/>
          <w:lang w:val="fr-FR"/>
        </w:rPr>
      </w:pPr>
      <w:del w:author="French" w:date="2022-04-13T17:03:00Z" w:id="1208">
        <w:r w:rsidRPr="007E7393" w:rsidDel="00792D85">
          <w:rPr>
            <w:rFonts w:ascii="Calibri" w:hAnsi="Calibri"/>
            <w:b/>
            <w:bCs/>
            <w:lang w:val="fr-FR"/>
          </w:rPr>
          <w:delText>6</w:delText>
        </w:r>
      </w:del>
      <w:del w:author="French" w:date="2022-04-21T12:14:00Z" w:id="1209">
        <w:r w:rsidRPr="007E7393" w:rsidDel="000A72D8">
          <w:rPr>
            <w:rFonts w:ascii="Calibri" w:hAnsi="Calibri"/>
            <w:b/>
            <w:bCs/>
            <w:lang w:val="fr-FR"/>
          </w:rPr>
          <w:delText>.2</w:delText>
        </w:r>
      </w:del>
      <w:ins w:author="French" w:date="2022-04-13T17:03:00Z" w:id="1210">
        <w:r w:rsidRPr="007E7393" w:rsidR="000A72D8">
          <w:rPr>
            <w:rFonts w:ascii="Calibri" w:hAnsi="Calibri"/>
            <w:b/>
            <w:bCs/>
            <w:lang w:val="fr-FR"/>
          </w:rPr>
          <w:t>3.4</w:t>
        </w:r>
      </w:ins>
      <w:ins w:author="French" w:date="2022-04-21T12:14:00Z" w:id="1211">
        <w:r w:rsidRPr="007E7393" w:rsidR="000A72D8">
          <w:rPr>
            <w:rFonts w:ascii="Calibri" w:hAnsi="Calibri"/>
            <w:b/>
            <w:bCs/>
            <w:lang w:val="fr-FR"/>
          </w:rPr>
          <w:t>.2</w:t>
        </w:r>
      </w:ins>
      <w:r w:rsidRPr="007E7393">
        <w:rPr>
          <w:rFonts w:ascii="Calibri" w:hAnsi="Calibri"/>
          <w:lang w:val="fr-FR"/>
        </w:rPr>
        <w:tab/>
        <w:t xml:space="preserve">Chaque commission d'études peut également adopter des projets de Question selon la procédure décrite </w:t>
      </w:r>
      <w:del w:author="French" w:date="2022-04-13T17:04:00Z" w:id="1212">
        <w:r w:rsidRPr="007E7393" w:rsidDel="00792D85">
          <w:rPr>
            <w:rFonts w:ascii="Calibri" w:hAnsi="Calibri"/>
            <w:lang w:val="fr-FR"/>
          </w:rPr>
          <w:delText xml:space="preserve">au § 18.2 et </w:delText>
        </w:r>
      </w:del>
      <w:r w:rsidRPr="007E7393">
        <w:rPr>
          <w:rFonts w:ascii="Calibri" w:hAnsi="Calibri"/>
          <w:lang w:val="fr-FR"/>
        </w:rPr>
        <w:t>dans la section </w:t>
      </w:r>
      <w:del w:author="French" w:date="2022-04-13T17:04:00Z" w:id="1213">
        <w:r w:rsidRPr="007E7393" w:rsidDel="00792D85">
          <w:rPr>
            <w:rFonts w:ascii="Calibri" w:hAnsi="Calibri"/>
            <w:lang w:val="fr-FR"/>
          </w:rPr>
          <w:delText>19</w:delText>
        </w:r>
      </w:del>
      <w:ins w:author="French" w:date="2022-04-13T17:04:00Z" w:id="1214">
        <w:r w:rsidRPr="007E7393" w:rsidR="00792D85">
          <w:rPr>
            <w:rFonts w:ascii="Calibri" w:hAnsi="Calibri"/>
            <w:lang w:val="fr-FR"/>
          </w:rPr>
          <w:t>5</w:t>
        </w:r>
      </w:ins>
      <w:r w:rsidRPr="007E7393">
        <w:rPr>
          <w:rFonts w:ascii="Calibri" w:hAnsi="Calibri"/>
          <w:lang w:val="fr-FR"/>
        </w:rPr>
        <w:t>.</w:t>
      </w:r>
    </w:p>
    <w:p w:rsidRPr="007E7393" w:rsidR="002D71E6" w:rsidRDefault="00F72536" w14:paraId="257ADACB" w14:textId="08AC2040">
      <w:pPr>
        <w:rPr>
          <w:rFonts w:ascii="Calibri" w:hAnsi="Calibri"/>
          <w:lang w:val="fr-FR"/>
        </w:rPr>
      </w:pPr>
      <w:del w:author="French" w:date="2022-04-13T17:03:00Z" w:id="1215">
        <w:r w:rsidRPr="007E7393" w:rsidDel="00792D85">
          <w:rPr>
            <w:rFonts w:ascii="Calibri" w:hAnsi="Calibri"/>
            <w:b/>
            <w:bCs/>
            <w:lang w:val="fr-FR"/>
          </w:rPr>
          <w:delText>6</w:delText>
        </w:r>
      </w:del>
      <w:del w:author="French" w:date="2022-04-21T12:14:00Z" w:id="1216">
        <w:r w:rsidRPr="007E7393" w:rsidDel="000A72D8">
          <w:rPr>
            <w:rFonts w:ascii="Calibri" w:hAnsi="Calibri"/>
            <w:b/>
            <w:bCs/>
            <w:lang w:val="fr-FR"/>
          </w:rPr>
          <w:delText>.3</w:delText>
        </w:r>
      </w:del>
      <w:ins w:author="French" w:date="2022-04-21T12:14:00Z" w:id="1217">
        <w:r w:rsidRPr="007E7393" w:rsidR="000A72D8">
          <w:rPr>
            <w:rFonts w:ascii="Calibri" w:hAnsi="Calibri"/>
            <w:b/>
            <w:bCs/>
            <w:lang w:val="fr-FR"/>
          </w:rPr>
          <w:t>3.4.3</w:t>
        </w:r>
      </w:ins>
      <w:r w:rsidRPr="007E7393">
        <w:rPr>
          <w:rFonts w:ascii="Calibri" w:hAnsi="Calibri"/>
          <w:lang w:val="fr-FR"/>
        </w:rPr>
        <w:tab/>
        <w:t>Outre ce qui précède, chaque commission d'études a compétence pour approuver des lignes directrices, des rapports et des manuels.</w:t>
      </w:r>
    </w:p>
    <w:p w:rsidRPr="007E7393" w:rsidR="002D71E6" w:rsidRDefault="00F72536" w14:paraId="75285BB5" w14:textId="396DF3E0">
      <w:pPr>
        <w:rPr>
          <w:rFonts w:ascii="Calibri" w:hAnsi="Calibri"/>
          <w:lang w:val="fr-FR"/>
        </w:rPr>
      </w:pPr>
      <w:del w:author="French" w:date="2022-04-13T17:04:00Z" w:id="1218">
        <w:r w:rsidRPr="007E7393" w:rsidDel="00792D85">
          <w:rPr>
            <w:rFonts w:ascii="Calibri" w:hAnsi="Calibri"/>
            <w:b/>
            <w:bCs/>
            <w:lang w:val="fr-FR"/>
          </w:rPr>
          <w:delText>6</w:delText>
        </w:r>
      </w:del>
      <w:del w:author="French" w:date="2022-04-21T12:14:00Z" w:id="1219">
        <w:r w:rsidRPr="007E7393" w:rsidDel="000A72D8">
          <w:rPr>
            <w:rFonts w:ascii="Calibri" w:hAnsi="Calibri"/>
            <w:b/>
            <w:bCs/>
            <w:lang w:val="fr-FR"/>
          </w:rPr>
          <w:delText>.4</w:delText>
        </w:r>
      </w:del>
      <w:ins w:author="French" w:date="2022-04-21T12:14:00Z" w:id="1220">
        <w:r w:rsidRPr="007E7393" w:rsidR="000A72D8">
          <w:rPr>
            <w:rFonts w:ascii="Calibri" w:hAnsi="Calibri"/>
            <w:b/>
            <w:bCs/>
            <w:lang w:val="fr-FR"/>
          </w:rPr>
          <w:t>3.4.4</w:t>
        </w:r>
      </w:ins>
      <w:r w:rsidRPr="007E7393">
        <w:rPr>
          <w:rFonts w:ascii="Calibri" w:hAnsi="Calibri"/>
          <w:lang w:val="fr-FR"/>
        </w:rPr>
        <w:tab/>
        <w:t>Lorsque la mise en oeuvre des résultats obtenus se fait dans le cadre d'activités du Bureau de développement des télécommunications (BDT), par exemple lors d'ateliers, de réunions régionales ou d'enquêtes, il faudrait faire état de ces activités dans le plan opérationnel annuel et les mener à bien en concertation avec la Question à l'étude pertinente.</w:t>
      </w:r>
    </w:p>
    <w:p w:rsidRPr="007E7393" w:rsidR="002D71E6" w:rsidRDefault="00F72536" w14:paraId="28533746" w14:textId="50736B04">
      <w:pPr>
        <w:rPr>
          <w:rFonts w:ascii="Calibri" w:hAnsi="Calibri"/>
          <w:lang w:val="fr-FR"/>
        </w:rPr>
      </w:pPr>
      <w:del w:author="French" w:date="2022-04-13T17:04:00Z" w:id="1221">
        <w:r w:rsidRPr="007E7393" w:rsidDel="00792D85">
          <w:rPr>
            <w:rFonts w:ascii="Calibri" w:hAnsi="Calibri"/>
            <w:b/>
            <w:bCs/>
            <w:lang w:val="fr-FR"/>
          </w:rPr>
          <w:delText>6</w:delText>
        </w:r>
      </w:del>
      <w:del w:author="French" w:date="2022-04-21T12:14:00Z" w:id="1222">
        <w:r w:rsidRPr="007E7393" w:rsidDel="000A72D8">
          <w:rPr>
            <w:rFonts w:ascii="Calibri" w:hAnsi="Calibri"/>
            <w:b/>
            <w:bCs/>
            <w:lang w:val="fr-FR"/>
          </w:rPr>
          <w:delText>.5</w:delText>
        </w:r>
      </w:del>
      <w:ins w:author="French" w:date="2022-04-21T12:14:00Z" w:id="1223">
        <w:r w:rsidRPr="007E7393" w:rsidR="000A72D8">
          <w:rPr>
            <w:rFonts w:ascii="Calibri" w:hAnsi="Calibri"/>
            <w:b/>
            <w:bCs/>
            <w:lang w:val="fr-FR"/>
          </w:rPr>
          <w:t>3.4.5</w:t>
        </w:r>
      </w:ins>
      <w:r w:rsidRPr="007E7393">
        <w:rPr>
          <w:rFonts w:ascii="Calibri" w:hAnsi="Calibri"/>
          <w:b/>
          <w:bCs/>
          <w:lang w:val="fr-FR"/>
        </w:rPr>
        <w:tab/>
      </w:r>
      <w:r w:rsidRPr="007E7393">
        <w:rPr>
          <w:rFonts w:ascii="Calibri" w:hAnsi="Calibri"/>
          <w:lang w:val="fr-FR"/>
        </w:rPr>
        <w:t>Dans les cas où le mandat d'un groupe du rapporteur se termine avant la fin de la période d'études, la commission d'études devrait établir rapidement des lignes directrices, des rapports, de bonnes pratiques et des recommandations pour examen par les membres.</w:t>
      </w:r>
    </w:p>
    <w:p w:rsidRPr="007E7393" w:rsidR="002D71E6" w:rsidRDefault="00F72536" w14:paraId="1B7C5079" w14:textId="60158330">
      <w:pPr>
        <w:rPr>
          <w:rFonts w:ascii="Calibri" w:hAnsi="Calibri"/>
          <w:lang w:val="fr-FR"/>
        </w:rPr>
      </w:pPr>
      <w:del w:author="French" w:date="2022-04-13T17:04:00Z" w:id="1224">
        <w:r w:rsidRPr="007E7393" w:rsidDel="00792D85">
          <w:rPr>
            <w:rFonts w:ascii="Calibri" w:hAnsi="Calibri"/>
            <w:b/>
            <w:lang w:val="fr-FR"/>
          </w:rPr>
          <w:delText>6</w:delText>
        </w:r>
      </w:del>
      <w:del w:author="French" w:date="2022-04-21T12:14:00Z" w:id="1225">
        <w:r w:rsidRPr="007E7393" w:rsidDel="000A72D8">
          <w:rPr>
            <w:rFonts w:ascii="Calibri" w:hAnsi="Calibri"/>
            <w:b/>
            <w:lang w:val="fr-FR"/>
          </w:rPr>
          <w:delText>.6</w:delText>
        </w:r>
      </w:del>
      <w:ins w:author="French" w:date="2022-04-21T12:14:00Z" w:id="1226">
        <w:r w:rsidRPr="007E7393" w:rsidR="000A72D8">
          <w:rPr>
            <w:rFonts w:ascii="Calibri" w:hAnsi="Calibri"/>
            <w:b/>
            <w:lang w:val="fr-FR"/>
          </w:rPr>
          <w:t>3.4.6</w:t>
        </w:r>
      </w:ins>
      <w:r w:rsidRPr="007E7393">
        <w:rPr>
          <w:rFonts w:ascii="Calibri" w:hAnsi="Calibri"/>
          <w:bCs/>
          <w:lang w:val="fr-FR"/>
        </w:rPr>
        <w:tab/>
        <w:t>Des ateliers, des séminaires ou d'autres manifestations visant à échanger des informations avec des spécialistes invités non membres de l'UIT pourraient être organisés sur des questions et sur des sujets essentiels pendant les réunions des commissions d'études, ou juste avant ou après.</w:t>
      </w:r>
    </w:p>
    <w:p w:rsidRPr="007E7393" w:rsidR="002D71E6" w:rsidRDefault="00F72536" w14:paraId="0B27F5D8" w14:textId="22562E0F">
      <w:pPr>
        <w:pStyle w:val="Heading2"/>
        <w:rPr>
          <w:lang w:val="fr-FR"/>
          <w:rPrChange w:author="French" w:date="2022-04-21T13:44:00Z" w:id="1227">
            <w:rPr>
              <w:lang w:val="fr-CH"/>
            </w:rPr>
          </w:rPrChange>
        </w:rPr>
        <w:pPrChange w:author="amd" w:date="2022-04-20T17:17:00Z" w:id="1228">
          <w:pPr>
            <w:pStyle w:val="Heading1"/>
          </w:pPr>
        </w:pPrChange>
      </w:pPr>
      <w:bookmarkStart w:name="_Toc496877219" w:id="1229"/>
      <w:del w:author="French" w:date="2022-04-13T17:04:00Z" w:id="1230">
        <w:r w:rsidRPr="007E7393" w:rsidDel="00792D85">
          <w:rPr>
            <w:lang w:val="fr-FR"/>
            <w:rPrChange w:author="French" w:date="2022-04-21T13:44:00Z" w:id="1231">
              <w:rPr>
                <w:lang w:val="fr-FR"/>
              </w:rPr>
            </w:rPrChange>
          </w:rPr>
          <w:delText>7</w:delText>
        </w:r>
      </w:del>
      <w:ins w:author="French" w:date="2022-04-13T17:04:00Z" w:id="1232">
        <w:r w:rsidRPr="007E7393" w:rsidR="00792D85">
          <w:rPr>
            <w:lang w:val="fr-FR"/>
            <w:rPrChange w:author="French" w:date="2022-04-21T13:44:00Z" w:id="1233">
              <w:rPr>
                <w:lang w:val="fr-FR"/>
              </w:rPr>
            </w:rPrChange>
          </w:rPr>
          <w:t>3.5</w:t>
        </w:r>
      </w:ins>
      <w:r w:rsidRPr="007E7393">
        <w:rPr>
          <w:lang w:val="fr-FR"/>
          <w:rPrChange w:author="French" w:date="2022-04-21T13:44:00Z" w:id="1234">
            <w:rPr>
              <w:lang w:val="fr-FR"/>
            </w:rPr>
          </w:rPrChange>
        </w:rPr>
        <w:tab/>
      </w:r>
      <w:bookmarkEnd w:id="883"/>
      <w:r w:rsidRPr="007E7393">
        <w:rPr>
          <w:lang w:val="fr-FR"/>
          <w:rPrChange w:author="French" w:date="2022-04-21T13:44:00Z" w:id="1235">
            <w:rPr>
              <w:lang w:val="fr-FR"/>
            </w:rPr>
          </w:rPrChange>
        </w:rPr>
        <w:t>Réunions</w:t>
      </w:r>
      <w:bookmarkEnd w:id="884"/>
      <w:bookmarkEnd w:id="1229"/>
    </w:p>
    <w:p w:rsidRPr="007E7393" w:rsidR="002D71E6" w:rsidRDefault="00F72536" w14:paraId="170F28AD" w14:textId="76EE9B0C">
      <w:pPr>
        <w:rPr>
          <w:rFonts w:ascii="Calibri" w:hAnsi="Calibri"/>
          <w:lang w:val="fr-FR"/>
        </w:rPr>
      </w:pPr>
      <w:del w:author="French" w:date="2022-04-13T17:05:00Z" w:id="1236">
        <w:r w:rsidRPr="007E7393" w:rsidDel="00792D85">
          <w:rPr>
            <w:rFonts w:ascii="Calibri" w:hAnsi="Calibri"/>
            <w:b/>
            <w:bCs/>
            <w:lang w:val="fr-FR"/>
          </w:rPr>
          <w:delText>7</w:delText>
        </w:r>
      </w:del>
      <w:del w:author="French" w:date="2022-04-21T12:15:00Z" w:id="1237">
        <w:r w:rsidRPr="007E7393" w:rsidDel="000A72D8">
          <w:rPr>
            <w:rFonts w:ascii="Calibri" w:hAnsi="Calibri"/>
            <w:b/>
            <w:bCs/>
            <w:lang w:val="fr-FR"/>
          </w:rPr>
          <w:delText>.1</w:delText>
        </w:r>
      </w:del>
      <w:ins w:author="French" w:date="2022-04-21T12:15:00Z" w:id="1238">
        <w:r w:rsidRPr="007E7393" w:rsidR="000A72D8">
          <w:rPr>
            <w:rFonts w:ascii="Calibri" w:hAnsi="Calibri"/>
            <w:b/>
            <w:bCs/>
            <w:lang w:val="fr-FR"/>
          </w:rPr>
          <w:t>3.5.1</w:t>
        </w:r>
      </w:ins>
      <w:r w:rsidRPr="007E7393">
        <w:rPr>
          <w:rFonts w:ascii="Calibri" w:hAnsi="Calibri"/>
          <w:lang w:val="fr-FR"/>
        </w:rPr>
        <w:tab/>
        <w:t>Les réunions des commissions d'études et des groupes qui en relèvent se tiennent normalement au siège de l'Union.</w:t>
      </w:r>
    </w:p>
    <w:p w:rsidRPr="007E7393" w:rsidR="002D71E6" w:rsidRDefault="00F72536" w14:paraId="3B983A15" w14:textId="42FEBD1A">
      <w:pPr>
        <w:rPr>
          <w:rFonts w:ascii="Calibri" w:hAnsi="Calibri"/>
          <w:lang w:val="fr-FR"/>
        </w:rPr>
      </w:pPr>
      <w:del w:author="French" w:date="2022-04-13T17:05:00Z" w:id="1239">
        <w:r w:rsidRPr="007E7393" w:rsidDel="00792D85">
          <w:rPr>
            <w:rFonts w:ascii="Calibri" w:hAnsi="Calibri"/>
            <w:b/>
            <w:bCs/>
            <w:lang w:val="fr-FR"/>
          </w:rPr>
          <w:delText>7</w:delText>
        </w:r>
      </w:del>
      <w:del w:author="French" w:date="2022-04-21T12:15:00Z" w:id="1240">
        <w:r w:rsidRPr="007E7393" w:rsidDel="000A72D8">
          <w:rPr>
            <w:rFonts w:ascii="Calibri" w:hAnsi="Calibri"/>
            <w:b/>
            <w:bCs/>
            <w:lang w:val="fr-FR"/>
          </w:rPr>
          <w:delText>.2</w:delText>
        </w:r>
      </w:del>
      <w:ins w:author="French" w:date="2022-04-21T12:15:00Z" w:id="1241">
        <w:r w:rsidRPr="007E7393" w:rsidR="000A72D8">
          <w:rPr>
            <w:rFonts w:ascii="Calibri" w:hAnsi="Calibri"/>
            <w:b/>
            <w:bCs/>
            <w:lang w:val="fr-FR"/>
          </w:rPr>
          <w:t>3.5.2</w:t>
        </w:r>
      </w:ins>
      <w:r w:rsidRPr="007E7393">
        <w:rPr>
          <w:rFonts w:ascii="Calibri" w:hAnsi="Calibri"/>
          <w:lang w:val="fr-FR"/>
        </w:rPr>
        <w:tab/>
        <w:t>Dans le but de faciliter la participation des pays en développement, les réunions des commissions d'études et des groupes qui en relèvent peuvent se tenir en dehors de Genève si elles font l'objet d'une invitation de la part d'Etats Membres, de Membres du Secteur de l'UIT-D ou d'organisations autres que les administrations, à savoir celles visées à l'article 19 de la Convention, (ci-après dénommées "autres entités et organisations autorisées") autorisées à cet égard par un Etat Membre de l'Union. Normalement, pour pouvoir être prises en considération, ces invitations doivent être présentées à une CMDT, au Groupe consultatif pour le développement des télécommunications (GCDT) ou à une réunion d'une commission d'études de l'UIT-D. Si ces invitations ne peuvent pas être présentées à l'une de ces réunions, la décision d'accepter l'invitation incombe au Directeur du BDT, après consultation du président de la commission d'études concernée. Elles peuvent être définitivement acceptées après consultation du Directeur du BDT et dans la mesure où elles sont compatibles avec le budget alloué par le Conseil de l'UIT à l'UIT-D et avec les objectifs, le domaine de compétence et le mandat de la commission d'études.</w:t>
      </w:r>
    </w:p>
    <w:p w:rsidRPr="007E7393" w:rsidR="002D71E6" w:rsidRDefault="00F72536" w14:paraId="59F90B2C" w14:textId="3D4A1A7A">
      <w:pPr>
        <w:keepNext/>
        <w:keepLines/>
        <w:rPr>
          <w:rFonts w:ascii="Calibri" w:hAnsi="Calibri"/>
          <w:lang w:val="fr-FR"/>
        </w:rPr>
        <w:pPrChange w:author="amd" w:date="2022-04-20T17:17:00Z" w:id="1242">
          <w:pPr/>
        </w:pPrChange>
      </w:pPr>
      <w:del w:author="French" w:date="2022-04-13T17:05:00Z" w:id="1243">
        <w:r w:rsidRPr="007E7393" w:rsidDel="00792D85">
          <w:rPr>
            <w:rFonts w:ascii="Calibri" w:hAnsi="Calibri"/>
            <w:b/>
            <w:bCs/>
            <w:lang w:val="fr-FR"/>
          </w:rPr>
          <w:delText>7</w:delText>
        </w:r>
      </w:del>
      <w:del w:author="French" w:date="2022-04-21T12:15:00Z" w:id="1244">
        <w:r w:rsidRPr="007E7393" w:rsidDel="000A72D8">
          <w:rPr>
            <w:rFonts w:ascii="Calibri" w:hAnsi="Calibri"/>
            <w:b/>
            <w:bCs/>
            <w:lang w:val="fr-FR"/>
          </w:rPr>
          <w:delText>.3</w:delText>
        </w:r>
      </w:del>
      <w:ins w:author="French" w:date="2022-04-21T12:15:00Z" w:id="1245">
        <w:r w:rsidRPr="007E7393" w:rsidR="000A72D8">
          <w:rPr>
            <w:rFonts w:ascii="Calibri" w:hAnsi="Calibri"/>
            <w:b/>
            <w:bCs/>
            <w:lang w:val="fr-FR"/>
          </w:rPr>
          <w:t>3.5.3</w:t>
        </w:r>
      </w:ins>
      <w:r w:rsidRPr="007E7393">
        <w:rPr>
          <w:rFonts w:ascii="Calibri" w:hAnsi="Calibri"/>
          <w:b/>
          <w:bCs/>
          <w:lang w:val="fr-FR"/>
        </w:rPr>
        <w:tab/>
      </w:r>
      <w:r w:rsidRPr="007E7393">
        <w:rPr>
          <w:rFonts w:ascii="Calibri" w:hAnsi="Calibri"/>
          <w:lang w:val="fr-FR"/>
        </w:rPr>
        <w:t>Les réunions régionales et sous-régionales offrent une occasion intéressante d'échanger des informations et d'acquérir de l'expérience et des compétences en matière technique et de gestion. Il convient de tout mettre en oeuvre pour offrir aux experts (participants aux travaux des commissions d'études) des pays en développement des possibilités supplémentaires d'acquérir de l'expérience en participant aux réunions régionales et sous</w:t>
      </w:r>
      <w:r w:rsidRPr="007E7393">
        <w:rPr>
          <w:rFonts w:ascii="Calibri" w:hAnsi="Calibri"/>
          <w:lang w:val="fr-FR"/>
        </w:rPr>
        <w:noBreakHyphen/>
        <w:t>régionales traitant des activités des commissions d'études. A cette fin, les invitations à participer aux réunions régionales ou sous</w:t>
      </w:r>
      <w:r w:rsidRPr="007E7393">
        <w:rPr>
          <w:rFonts w:ascii="Calibri" w:hAnsi="Calibri"/>
          <w:lang w:val="fr-FR"/>
        </w:rPr>
        <w:noBreakHyphen/>
        <w:t>régionales portant sur les thèmes traités par les commissions d'études devraient être envoyées aux participants aux travaux des groupes de rapporteurs, des groupes de travail ou des GMR concernés.</w:t>
      </w:r>
    </w:p>
    <w:p w:rsidRPr="007E7393" w:rsidR="002D71E6" w:rsidRDefault="00F72536" w14:paraId="422E8521" w14:textId="3845820B">
      <w:pPr>
        <w:rPr>
          <w:rFonts w:ascii="Calibri" w:hAnsi="Calibri"/>
          <w:lang w:val="fr-FR"/>
        </w:rPr>
      </w:pPr>
      <w:del w:author="French" w:date="2022-04-13T17:05:00Z" w:id="1246">
        <w:r w:rsidRPr="007E7393" w:rsidDel="00792D85">
          <w:rPr>
            <w:rFonts w:ascii="Calibri" w:hAnsi="Calibri"/>
            <w:b/>
            <w:bCs/>
            <w:lang w:val="fr-FR"/>
          </w:rPr>
          <w:delText>7</w:delText>
        </w:r>
      </w:del>
      <w:del w:author="French" w:date="2022-04-21T12:15:00Z" w:id="1247">
        <w:r w:rsidRPr="007E7393" w:rsidDel="000A72D8">
          <w:rPr>
            <w:rFonts w:ascii="Calibri" w:hAnsi="Calibri"/>
            <w:b/>
            <w:bCs/>
            <w:lang w:val="fr-FR"/>
          </w:rPr>
          <w:delText>.4</w:delText>
        </w:r>
      </w:del>
      <w:ins w:author="French" w:date="2022-04-21T12:15:00Z" w:id="1248">
        <w:r w:rsidRPr="007E7393" w:rsidR="000A72D8">
          <w:rPr>
            <w:rFonts w:ascii="Calibri" w:hAnsi="Calibri"/>
            <w:b/>
            <w:bCs/>
            <w:lang w:val="fr-FR"/>
          </w:rPr>
          <w:t>3.5.4</w:t>
        </w:r>
      </w:ins>
      <w:r w:rsidRPr="007E7393">
        <w:rPr>
          <w:rFonts w:ascii="Calibri" w:hAnsi="Calibri"/>
          <w:lang w:val="fr-FR"/>
        </w:rPr>
        <w:tab/>
        <w:t>Les invitations mentionnées au § </w:t>
      </w:r>
      <w:del w:author="French" w:date="2022-04-13T17:05:00Z" w:id="1249">
        <w:r w:rsidRPr="007E7393" w:rsidDel="00792D85">
          <w:rPr>
            <w:rFonts w:ascii="Calibri" w:hAnsi="Calibri"/>
            <w:lang w:val="fr-FR"/>
          </w:rPr>
          <w:delText>7</w:delText>
        </w:r>
      </w:del>
      <w:del w:author="French" w:date="2022-04-21T12:37:00Z" w:id="1250">
        <w:r w:rsidRPr="007E7393" w:rsidDel="001E0091">
          <w:rPr>
            <w:rFonts w:ascii="Calibri" w:hAnsi="Calibri"/>
            <w:lang w:val="fr-FR"/>
          </w:rPr>
          <w:delText>.2</w:delText>
        </w:r>
      </w:del>
      <w:ins w:author="French" w:date="2022-04-21T12:37:00Z" w:id="1251">
        <w:r w:rsidRPr="007E7393" w:rsidR="001E0091">
          <w:rPr>
            <w:rFonts w:ascii="Calibri" w:hAnsi="Calibri"/>
            <w:lang w:val="fr-FR"/>
          </w:rPr>
          <w:t>3.5.2</w:t>
        </w:r>
      </w:ins>
      <w:r w:rsidRPr="007E7393" w:rsidR="001E0091">
        <w:rPr>
          <w:rFonts w:ascii="Calibri" w:hAnsi="Calibri"/>
          <w:lang w:val="fr-FR"/>
        </w:rPr>
        <w:t xml:space="preserve"> </w:t>
      </w:r>
      <w:r w:rsidRPr="007E7393">
        <w:rPr>
          <w:rFonts w:ascii="Calibri" w:hAnsi="Calibri"/>
          <w:lang w:val="fr-FR"/>
        </w:rPr>
        <w:t>ci-dessus ne sont transmises et acceptées, et les réunions correspondantes hors de Genève organisées, que si les conditions fixées dans la Résolution 5 (Kyoto, 1994) de la Conférence de plénipotentiaires et par la Décision 304 du Conseil sont satisfaites. Les invitations à tenir des réunions des commissions d'études ou des groupes qui en relèvent hors de Genève sont assorties d'une déclaration indiquant que le pays hôte accepte de prendre à sa charge les dépenses supplémentaires que cela occasionne et qu'il fournira gratuitement au moins les locaux adéquats, avec le mobilier et le matériel nécessaires, sauf dans le cas des pays en développement, où le matériel ne doit pas nécessairement être fourni gratuitement par le gouvernement invitant, si celui</w:t>
      </w:r>
      <w:r w:rsidRPr="007E7393">
        <w:rPr>
          <w:rFonts w:ascii="Calibri" w:hAnsi="Calibri"/>
          <w:lang w:val="fr-FR"/>
        </w:rPr>
        <w:noBreakHyphen/>
        <w:t>ci lui demande.</w:t>
      </w:r>
    </w:p>
    <w:p w:rsidRPr="007E7393" w:rsidR="002D71E6" w:rsidRDefault="00F72536" w14:paraId="0DB61D48" w14:textId="2727B2FA">
      <w:pPr>
        <w:rPr>
          <w:rFonts w:ascii="Calibri" w:hAnsi="Calibri"/>
          <w:lang w:val="fr-FR"/>
        </w:rPr>
      </w:pPr>
      <w:del w:author="French" w:date="2022-04-13T17:05:00Z" w:id="1252">
        <w:r w:rsidRPr="007E7393" w:rsidDel="00792D85">
          <w:rPr>
            <w:rFonts w:ascii="Calibri" w:hAnsi="Calibri"/>
            <w:b/>
            <w:bCs/>
            <w:lang w:val="fr-FR"/>
          </w:rPr>
          <w:delText>7</w:delText>
        </w:r>
      </w:del>
      <w:del w:author="French" w:date="2022-04-21T12:16:00Z" w:id="1253">
        <w:r w:rsidRPr="007E7393" w:rsidDel="000A72D8">
          <w:rPr>
            <w:rFonts w:ascii="Calibri" w:hAnsi="Calibri"/>
            <w:b/>
            <w:bCs/>
            <w:lang w:val="fr-FR"/>
          </w:rPr>
          <w:delText>.5</w:delText>
        </w:r>
      </w:del>
      <w:ins w:author="French" w:date="2022-04-21T12:16:00Z" w:id="1254">
        <w:r w:rsidRPr="007E7393" w:rsidR="000A72D8">
          <w:rPr>
            <w:rFonts w:ascii="Calibri" w:hAnsi="Calibri"/>
            <w:b/>
            <w:bCs/>
            <w:lang w:val="fr-FR"/>
          </w:rPr>
          <w:t>3.5.5</w:t>
        </w:r>
      </w:ins>
      <w:r w:rsidRPr="007E7393">
        <w:rPr>
          <w:rFonts w:ascii="Calibri" w:hAnsi="Calibri"/>
          <w:b/>
          <w:bCs/>
          <w:lang w:val="fr-FR"/>
        </w:rPr>
        <w:tab/>
      </w:r>
      <w:r w:rsidRPr="007E7393">
        <w:rPr>
          <w:rFonts w:ascii="Calibri" w:hAnsi="Calibri"/>
          <w:lang w:val="fr-FR"/>
        </w:rPr>
        <w:t>Les groupes qui relèvent des commissions d'études peuvent avoir intérêt à tenir des réunions par téléconférence, compte tenu des possibilités qui s'offrent aux pays en développement et de leur capacité de participer par téléconférence, ou selon d'autres modalités pratiques, au lieu de se réunir au siège de l'UIT ou dans l'une des différentes régions. Les commissions d'études dont ils relèvent devraient approuver les demandes formulées par le Rapporteur concernant la tenue de ce type de réunion.</w:t>
      </w:r>
    </w:p>
    <w:p w:rsidRPr="007E7393" w:rsidR="002D71E6" w:rsidRDefault="00F72536" w14:paraId="1E8E01EA" w14:textId="280A5736">
      <w:pPr>
        <w:rPr>
          <w:rFonts w:ascii="Calibri" w:hAnsi="Calibri"/>
          <w:lang w:val="fr-FR"/>
        </w:rPr>
      </w:pPr>
      <w:del w:author="French" w:date="2022-04-13T17:05:00Z" w:id="1255">
        <w:r w:rsidRPr="007E7393" w:rsidDel="00792D85">
          <w:rPr>
            <w:rFonts w:ascii="Calibri" w:hAnsi="Calibri"/>
            <w:b/>
            <w:bCs/>
            <w:lang w:val="fr-FR"/>
          </w:rPr>
          <w:delText>7</w:delText>
        </w:r>
      </w:del>
      <w:del w:author="French" w:date="2022-04-21T12:16:00Z" w:id="1256">
        <w:r w:rsidRPr="007E7393" w:rsidDel="000A72D8">
          <w:rPr>
            <w:rFonts w:ascii="Calibri" w:hAnsi="Calibri"/>
            <w:b/>
            <w:bCs/>
            <w:lang w:val="fr-FR"/>
          </w:rPr>
          <w:delText>.6</w:delText>
        </w:r>
      </w:del>
      <w:ins w:author="French" w:date="2022-04-21T12:16:00Z" w:id="1257">
        <w:r w:rsidRPr="007E7393" w:rsidR="000A72D8">
          <w:rPr>
            <w:rFonts w:ascii="Calibri" w:hAnsi="Calibri"/>
            <w:b/>
            <w:bCs/>
            <w:lang w:val="fr-FR"/>
          </w:rPr>
          <w:t>3.5.6</w:t>
        </w:r>
      </w:ins>
      <w:r w:rsidRPr="007E7393">
        <w:rPr>
          <w:rFonts w:ascii="Calibri" w:hAnsi="Calibri"/>
          <w:b/>
          <w:bCs/>
          <w:lang w:val="fr-FR"/>
        </w:rPr>
        <w:tab/>
      </w:r>
      <w:r w:rsidRPr="007E7393">
        <w:rPr>
          <w:rFonts w:ascii="Calibri" w:hAnsi="Calibri"/>
          <w:lang w:val="fr-FR"/>
        </w:rPr>
        <w:t>Les dates, le lieu et l'ordre du jour des réunions des groupes qui relèvent des commissions d'études doivent être approuvés par la commission d'études à laquelle ils sont rattachés.</w:t>
      </w:r>
    </w:p>
    <w:p w:rsidRPr="007E7393" w:rsidR="002D71E6" w:rsidRDefault="00F72536" w14:paraId="48EC2EAC" w14:textId="0C716CFD">
      <w:pPr>
        <w:rPr>
          <w:rFonts w:ascii="Calibri" w:hAnsi="Calibri"/>
          <w:lang w:val="fr-FR"/>
        </w:rPr>
      </w:pPr>
      <w:del w:author="French" w:date="2022-04-13T17:05:00Z" w:id="1258">
        <w:r w:rsidRPr="007E7393" w:rsidDel="00792D85">
          <w:rPr>
            <w:rFonts w:ascii="Calibri" w:hAnsi="Calibri"/>
            <w:b/>
            <w:bCs/>
            <w:lang w:val="fr-FR"/>
          </w:rPr>
          <w:delText>7</w:delText>
        </w:r>
      </w:del>
      <w:del w:author="French" w:date="2022-04-21T12:16:00Z" w:id="1259">
        <w:r w:rsidRPr="007E7393" w:rsidDel="000A72D8">
          <w:rPr>
            <w:rFonts w:ascii="Calibri" w:hAnsi="Calibri"/>
            <w:b/>
            <w:bCs/>
            <w:lang w:val="fr-FR"/>
          </w:rPr>
          <w:delText>.7</w:delText>
        </w:r>
      </w:del>
      <w:ins w:author="French" w:date="2022-04-21T12:16:00Z" w:id="1260">
        <w:r w:rsidRPr="007E7393" w:rsidR="000A72D8">
          <w:rPr>
            <w:rFonts w:ascii="Calibri" w:hAnsi="Calibri"/>
            <w:b/>
            <w:bCs/>
            <w:lang w:val="fr-FR"/>
          </w:rPr>
          <w:t>3.5.7</w:t>
        </w:r>
      </w:ins>
      <w:r w:rsidRPr="007E7393">
        <w:rPr>
          <w:rFonts w:ascii="Calibri" w:hAnsi="Calibri"/>
          <w:b/>
          <w:bCs/>
          <w:lang w:val="fr-FR"/>
        </w:rPr>
        <w:tab/>
      </w:r>
      <w:r w:rsidRPr="007E7393">
        <w:rPr>
          <w:rFonts w:ascii="Calibri" w:hAnsi="Calibri"/>
          <w:lang w:val="fr-FR"/>
        </w:rPr>
        <w:t>Lorsqu'une invitation est annulée pour une raison quelconque, il est proposé de tenir la réunion correspondante à Genève, en principe à la date initialement prévue.</w:t>
      </w:r>
    </w:p>
    <w:p w:rsidRPr="007E7393" w:rsidR="002D71E6" w:rsidRDefault="00F72536" w14:paraId="27C74CF6" w14:textId="1AF2C5C9">
      <w:pPr>
        <w:pStyle w:val="Heading2"/>
        <w:rPr>
          <w:lang w:val="fr-FR"/>
          <w:rPrChange w:author="French" w:date="2022-04-21T13:44:00Z" w:id="1261">
            <w:rPr>
              <w:lang w:val="fr-CH"/>
            </w:rPr>
          </w:rPrChange>
        </w:rPr>
        <w:pPrChange w:author="amd" w:date="2022-04-20T17:17:00Z" w:id="1262">
          <w:pPr>
            <w:pStyle w:val="Heading1"/>
          </w:pPr>
        </w:pPrChange>
      </w:pPr>
      <w:bookmarkStart w:name="_Toc268858409" w:id="1263"/>
      <w:bookmarkStart w:name="_Toc271023370" w:id="1264"/>
      <w:bookmarkStart w:name="_Toc496877220" w:id="1265"/>
      <w:del w:author="French" w:date="2022-04-13T17:05:00Z" w:id="1266">
        <w:r w:rsidRPr="007E7393" w:rsidDel="00792D85">
          <w:rPr>
            <w:lang w:val="fr-FR"/>
            <w:rPrChange w:author="French" w:date="2022-04-21T13:44:00Z" w:id="1267">
              <w:rPr>
                <w:lang w:val="fr-FR"/>
              </w:rPr>
            </w:rPrChange>
          </w:rPr>
          <w:delText>8</w:delText>
        </w:r>
      </w:del>
      <w:ins w:author="French" w:date="2022-04-13T17:05:00Z" w:id="1268">
        <w:r w:rsidRPr="007E7393" w:rsidR="00792D85">
          <w:rPr>
            <w:lang w:val="fr-FR"/>
            <w:rPrChange w:author="French" w:date="2022-04-21T13:44:00Z" w:id="1269">
              <w:rPr>
                <w:lang w:val="fr-FR"/>
              </w:rPr>
            </w:rPrChange>
          </w:rPr>
          <w:t>3.6</w:t>
        </w:r>
      </w:ins>
      <w:r w:rsidRPr="007E7393">
        <w:rPr>
          <w:lang w:val="fr-FR"/>
          <w:rPrChange w:author="French" w:date="2022-04-21T13:44:00Z" w:id="1270">
            <w:rPr>
              <w:lang w:val="fr-FR"/>
            </w:rPr>
          </w:rPrChange>
        </w:rPr>
        <w:tab/>
      </w:r>
      <w:bookmarkEnd w:id="1263"/>
      <w:r w:rsidRPr="007E7393">
        <w:rPr>
          <w:lang w:val="fr-FR"/>
          <w:rPrChange w:author="French" w:date="2022-04-21T13:44:00Z" w:id="1271">
            <w:rPr>
              <w:lang w:val="fr-FR"/>
            </w:rPr>
          </w:rPrChange>
        </w:rPr>
        <w:t>Participation aux réunions</w:t>
      </w:r>
      <w:bookmarkEnd w:id="1264"/>
      <w:bookmarkEnd w:id="1265"/>
    </w:p>
    <w:p w:rsidRPr="007E7393" w:rsidR="002D71E6" w:rsidRDefault="00F72536" w14:paraId="23E02FFE" w14:textId="4910C6EA">
      <w:pPr>
        <w:rPr>
          <w:rFonts w:ascii="Calibri" w:hAnsi="Calibri"/>
          <w:lang w:val="fr-FR"/>
        </w:rPr>
      </w:pPr>
      <w:del w:author="French" w:date="2022-04-13T17:05:00Z" w:id="1272">
        <w:r w:rsidRPr="007E7393" w:rsidDel="00792D85">
          <w:rPr>
            <w:rFonts w:ascii="Calibri" w:hAnsi="Calibri"/>
            <w:b/>
            <w:bCs/>
            <w:lang w:val="fr-FR"/>
          </w:rPr>
          <w:delText>8</w:delText>
        </w:r>
      </w:del>
      <w:del w:author="French" w:date="2022-04-21T12:16:00Z" w:id="1273">
        <w:r w:rsidRPr="007E7393" w:rsidDel="000A72D8">
          <w:rPr>
            <w:rFonts w:ascii="Calibri" w:hAnsi="Calibri"/>
            <w:b/>
            <w:bCs/>
            <w:lang w:val="fr-FR"/>
          </w:rPr>
          <w:delText>.1</w:delText>
        </w:r>
      </w:del>
      <w:ins w:author="French" w:date="2022-04-21T12:16:00Z" w:id="1274">
        <w:r w:rsidRPr="007E7393" w:rsidR="000A72D8">
          <w:rPr>
            <w:b/>
            <w:bCs/>
            <w:lang w:val="fr-FR"/>
          </w:rPr>
          <w:t>3.6.1</w:t>
        </w:r>
      </w:ins>
      <w:r w:rsidRPr="007E7393">
        <w:rPr>
          <w:rFonts w:ascii="Calibri" w:hAnsi="Calibri"/>
          <w:lang w:val="fr-FR"/>
        </w:rPr>
        <w:tab/>
        <w:t>Les Etats Membres, les Membres du Secteur de l'UIT</w:t>
      </w:r>
      <w:r w:rsidRPr="007E7393">
        <w:rPr>
          <w:rFonts w:ascii="Calibri" w:hAnsi="Calibri"/>
          <w:lang w:val="fr-FR"/>
        </w:rPr>
        <w:noBreakHyphen/>
        <w:t>D, les Associés, les établissements universitaires et les autres entités et organisations autorisées à participer aux travaux de l'UIT</w:t>
      </w:r>
      <w:r w:rsidRPr="007E7393">
        <w:rPr>
          <w:rFonts w:ascii="Calibri" w:hAnsi="Calibri"/>
          <w:lang w:val="fr-FR"/>
        </w:rPr>
        <w:noBreakHyphen/>
        <w:t>D sont représentés, dans les commissions d'études et les groupes subordonnés aux travaux desquels ils désirent prendre part, par des participants nommément désignés et choisis par eux comme représentants pour contribuer efficacement à l'étude des Questions confiées à ces commissions. Le président d'une réunion peut, conformément au numéro 248A de l'article 20 de la Convention de l'UIT, y inviter des experts à titre individuel pour qu'ils exposent leurs points de vue au cours d'une ou de plusieurs réunions, sans toutefois que les experts prennent part au processus de prise de décision et sans donner à l'expert le droit de participer à d'autres réunions auxquelles il n'a pas été expressément invité par le président. Les experts peuvent présenter des rapports et des contributions pour information à la demande des présidents des réunions; ils peuvent en outre participer aux discussions pertinentes.</w:t>
      </w:r>
    </w:p>
    <w:p w:rsidRPr="007E7393" w:rsidR="002D71E6" w:rsidRDefault="00F72536" w14:paraId="6A9DE6B5" w14:textId="6E4FC00D">
      <w:pPr>
        <w:keepNext/>
        <w:keepLines/>
        <w:rPr>
          <w:rFonts w:ascii="Calibri" w:hAnsi="Calibri"/>
          <w:lang w:val="fr-FR"/>
        </w:rPr>
        <w:pPrChange w:author="amd" w:date="2022-04-20T17:17:00Z" w:id="1275">
          <w:pPr/>
        </w:pPrChange>
      </w:pPr>
      <w:del w:author="French" w:date="2022-04-13T17:05:00Z" w:id="1276">
        <w:r w:rsidRPr="007E7393" w:rsidDel="00792D85">
          <w:rPr>
            <w:rFonts w:ascii="Calibri" w:hAnsi="Calibri"/>
            <w:b/>
            <w:bCs/>
            <w:lang w:val="fr-FR"/>
          </w:rPr>
          <w:delText>8</w:delText>
        </w:r>
      </w:del>
      <w:del w:author="French" w:date="2022-04-21T12:16:00Z" w:id="1277">
        <w:r w:rsidRPr="007E7393" w:rsidDel="000A72D8">
          <w:rPr>
            <w:rFonts w:ascii="Calibri" w:hAnsi="Calibri"/>
            <w:b/>
            <w:bCs/>
            <w:lang w:val="fr-FR"/>
          </w:rPr>
          <w:delText>.2</w:delText>
        </w:r>
      </w:del>
      <w:ins w:author="French" w:date="2022-04-21T12:16:00Z" w:id="1278">
        <w:r w:rsidRPr="007E7393" w:rsidR="000A72D8">
          <w:rPr>
            <w:b/>
            <w:bCs/>
            <w:lang w:val="fr-FR"/>
          </w:rPr>
          <w:t>3.6.2</w:t>
        </w:r>
      </w:ins>
      <w:r w:rsidRPr="007E7393">
        <w:rPr>
          <w:rFonts w:ascii="Calibri" w:hAnsi="Calibri"/>
          <w:lang w:val="fr-FR"/>
        </w:rPr>
        <w:tab/>
        <w:t xml:space="preserve">La tenue de tables rondes informelles, de séminaires ou d'ateliers à visée illustrative associés à chaque Question à l'étude et organisés en présence de ces experts et d'autres participants est encouragée dans la limite des ressources allouées dans le plan financier et le budget biennal, en tenant compte des dispositions de la Résolution 40 (Rév.Buenos Aires, 2017) de la CMDT sur le renforcement des capacités afin de coordonner les efforts entre les activités liées aux travaux relevant d'une Question et les autres travaux réalisés par le BDT. Les enseignements tirés de ces activités et les bonnes pratiques proposées devraient être consignés dans un rapport élaboré par le groupe du rapporteur pour examen et soumis en tant que contribution à la commission d'études correspondante. Les enseignements et les bonnes pratiques proposées lors des ateliers devraient également être mis en ligne sur le site de la commission d'études de l'UIT-D concernée, conformément aux dispositions du § </w:t>
      </w:r>
      <w:del w:author="French" w:date="2022-04-13T17:06:00Z" w:id="1279">
        <w:r w:rsidRPr="007E7393" w:rsidDel="00792D85">
          <w:rPr>
            <w:rFonts w:ascii="Calibri" w:hAnsi="Calibri"/>
            <w:lang w:val="fr-FR"/>
          </w:rPr>
          <w:delText>1</w:delText>
        </w:r>
      </w:del>
      <w:r w:rsidRPr="007E7393">
        <w:rPr>
          <w:rFonts w:ascii="Calibri" w:hAnsi="Calibri"/>
          <w:lang w:val="fr-FR"/>
        </w:rPr>
        <w:t>4.4 ci-dessous.</w:t>
      </w:r>
    </w:p>
    <w:p w:rsidRPr="007E7393" w:rsidR="002D71E6" w:rsidRDefault="00F72536" w14:paraId="46A899E0" w14:textId="1E76900B">
      <w:pPr>
        <w:rPr>
          <w:rFonts w:ascii="Calibri" w:hAnsi="Calibri"/>
          <w:lang w:val="fr-FR"/>
        </w:rPr>
      </w:pPr>
      <w:del w:author="French" w:date="2022-04-13T17:06:00Z" w:id="1280">
        <w:r w:rsidRPr="007E7393" w:rsidDel="00792D85">
          <w:rPr>
            <w:rFonts w:ascii="Calibri" w:hAnsi="Calibri"/>
            <w:b/>
            <w:bCs/>
            <w:lang w:val="fr-FR"/>
          </w:rPr>
          <w:delText>8</w:delText>
        </w:r>
      </w:del>
      <w:del w:author="French" w:date="2022-04-21T12:17:00Z" w:id="1281">
        <w:r w:rsidRPr="007E7393" w:rsidDel="000A72D8">
          <w:rPr>
            <w:rFonts w:ascii="Calibri" w:hAnsi="Calibri"/>
            <w:b/>
            <w:bCs/>
            <w:lang w:val="fr-FR"/>
          </w:rPr>
          <w:delText>.3</w:delText>
        </w:r>
      </w:del>
      <w:ins w:author="French" w:date="2022-04-21T12:16:00Z" w:id="1282">
        <w:r w:rsidRPr="007E7393" w:rsidR="000A72D8">
          <w:rPr>
            <w:b/>
            <w:bCs/>
            <w:lang w:val="fr-FR"/>
          </w:rPr>
          <w:t>3.6.3</w:t>
        </w:r>
      </w:ins>
      <w:r w:rsidRPr="007E7393">
        <w:rPr>
          <w:rFonts w:ascii="Calibri" w:hAnsi="Calibri"/>
          <w:lang w:val="fr-FR"/>
        </w:rPr>
        <w:tab/>
        <w:t>Le Directeur du BDT tient à jour la liste des Etats Membres, des Membres du Secteur de l'UIT-D, des Associés, des établissements universitaires et des autres entités et organisations autorisées qui participent à chaque commission d'études.</w:t>
      </w:r>
    </w:p>
    <w:p w:rsidRPr="007E7393" w:rsidR="002D71E6" w:rsidRDefault="00F72536" w14:paraId="4D240456" w14:textId="0B593595">
      <w:pPr>
        <w:rPr>
          <w:rFonts w:ascii="Calibri" w:hAnsi="Calibri"/>
          <w:lang w:val="fr-FR"/>
        </w:rPr>
      </w:pPr>
      <w:del w:author="French" w:date="2022-04-13T17:06:00Z" w:id="1283">
        <w:r w:rsidRPr="007E7393" w:rsidDel="00792D85">
          <w:rPr>
            <w:rFonts w:ascii="Calibri" w:hAnsi="Calibri"/>
            <w:b/>
            <w:bCs/>
            <w:lang w:val="fr-FR"/>
          </w:rPr>
          <w:delText>8</w:delText>
        </w:r>
      </w:del>
      <w:del w:author="French" w:date="2022-04-21T12:17:00Z" w:id="1284">
        <w:r w:rsidRPr="007E7393" w:rsidDel="000A72D8">
          <w:rPr>
            <w:rFonts w:ascii="Calibri" w:hAnsi="Calibri"/>
            <w:b/>
            <w:bCs/>
            <w:lang w:val="fr-FR"/>
          </w:rPr>
          <w:delText>.4</w:delText>
        </w:r>
      </w:del>
      <w:ins w:author="French" w:date="2022-04-21T12:17:00Z" w:id="1285">
        <w:r w:rsidRPr="007E7393" w:rsidR="000A72D8">
          <w:rPr>
            <w:b/>
            <w:bCs/>
            <w:lang w:val="fr-FR"/>
          </w:rPr>
          <w:t>3.6.4</w:t>
        </w:r>
      </w:ins>
      <w:r w:rsidRPr="007E7393">
        <w:rPr>
          <w:rFonts w:ascii="Calibri" w:hAnsi="Calibri"/>
          <w:lang w:val="fr-FR"/>
        </w:rPr>
        <w:tab/>
        <w:t>Dans la mesure pratiquement possible et autant que faire se peut, les commissions d'études et les groupes qui en relèvent s'efforcent d'utiliser les techniques de participation à distance dans le cadre des efforts visant à encourager et à permettre une plus large participation aux travaux des commissions d'études de tous les Etats Membres, Membres du Secteur de l'UIT</w:t>
      </w:r>
      <w:r w:rsidRPr="007E7393">
        <w:rPr>
          <w:rFonts w:ascii="Calibri" w:hAnsi="Calibri"/>
          <w:lang w:val="fr-FR"/>
        </w:rPr>
        <w:noBreakHyphen/>
        <w:t xml:space="preserve">D, Associés et établissements universitaires, en particulier pour les personnes ayant des besoins particuliers, telles que les personnes handicapées. </w:t>
      </w:r>
    </w:p>
    <w:p w:rsidRPr="007E7393" w:rsidR="002D71E6" w:rsidRDefault="00F72536" w14:paraId="79C72889" w14:textId="3B5D2F38">
      <w:pPr>
        <w:rPr>
          <w:rFonts w:ascii="Calibri" w:hAnsi="Calibri"/>
          <w:lang w:val="fr-FR"/>
        </w:rPr>
      </w:pPr>
      <w:del w:author="French" w:date="2022-04-13T17:06:00Z" w:id="1286">
        <w:r w:rsidRPr="007E7393" w:rsidDel="00792D85">
          <w:rPr>
            <w:rFonts w:ascii="Calibri" w:hAnsi="Calibri"/>
            <w:b/>
            <w:bCs/>
            <w:lang w:val="fr-FR"/>
          </w:rPr>
          <w:delText>8</w:delText>
        </w:r>
      </w:del>
      <w:del w:author="French" w:date="2022-04-21T12:17:00Z" w:id="1287">
        <w:r w:rsidRPr="007E7393" w:rsidDel="000A72D8">
          <w:rPr>
            <w:rFonts w:ascii="Calibri" w:hAnsi="Calibri"/>
            <w:b/>
            <w:bCs/>
            <w:lang w:val="fr-FR"/>
          </w:rPr>
          <w:delText>.5</w:delText>
        </w:r>
      </w:del>
      <w:ins w:author="French" w:date="2022-04-21T12:17:00Z" w:id="1288">
        <w:r w:rsidRPr="007E7393" w:rsidR="000A72D8">
          <w:rPr>
            <w:b/>
            <w:bCs/>
            <w:lang w:val="fr-FR"/>
          </w:rPr>
          <w:t>3.6.5</w:t>
        </w:r>
      </w:ins>
      <w:r w:rsidRPr="007E7393">
        <w:rPr>
          <w:rFonts w:ascii="Calibri" w:hAnsi="Calibri"/>
          <w:lang w:val="fr-FR"/>
        </w:rPr>
        <w:tab/>
        <w:t>Le rapporteur pour chaque Question à l'étude coordonne et tient à jour une liste des coordonnateurs des Etats Membres, des Membres du Secteur de l'UIT-D, des Associés et des établissements universitaires, afin de faciliter la communication et l'échange d'informations sur des sujets précis dans le contexte de l'étude.</w:t>
      </w:r>
    </w:p>
    <w:p w:rsidRPr="007E7393" w:rsidR="002D71E6" w:rsidRDefault="00F72536" w14:paraId="686B130B" w14:textId="3B48EEE9">
      <w:pPr>
        <w:pStyle w:val="Heading2"/>
        <w:rPr>
          <w:lang w:val="fr-FR"/>
          <w:rPrChange w:author="French" w:date="2022-04-21T13:44:00Z" w:id="1289">
            <w:rPr>
              <w:lang w:val="fr-CH"/>
            </w:rPr>
          </w:rPrChange>
        </w:rPr>
        <w:pPrChange w:author="amd" w:date="2022-04-20T17:17:00Z" w:id="1290">
          <w:pPr>
            <w:pStyle w:val="Heading1"/>
          </w:pPr>
        </w:pPrChange>
      </w:pPr>
      <w:bookmarkStart w:name="_Toc496877221" w:id="1291"/>
      <w:del w:author="French" w:date="2022-04-13T17:06:00Z" w:id="1292">
        <w:r w:rsidRPr="007E7393" w:rsidDel="00792D85">
          <w:rPr>
            <w:lang w:val="fr-FR"/>
            <w:rPrChange w:author="French" w:date="2022-04-21T13:44:00Z" w:id="1293">
              <w:rPr>
                <w:lang w:val="fr-FR"/>
              </w:rPr>
            </w:rPrChange>
          </w:rPr>
          <w:delText>9</w:delText>
        </w:r>
      </w:del>
      <w:ins w:author="French" w:date="2022-04-13T17:06:00Z" w:id="1294">
        <w:r w:rsidRPr="007E7393" w:rsidR="00792D85">
          <w:rPr>
            <w:lang w:val="fr-FR"/>
            <w:rPrChange w:author="French" w:date="2022-04-21T13:44:00Z" w:id="1295">
              <w:rPr>
                <w:lang w:val="fr-FR"/>
              </w:rPr>
            </w:rPrChange>
          </w:rPr>
          <w:t>3.7</w:t>
        </w:r>
      </w:ins>
      <w:r w:rsidRPr="007E7393">
        <w:rPr>
          <w:lang w:val="fr-FR"/>
          <w:rPrChange w:author="French" w:date="2022-04-21T13:44:00Z" w:id="1296">
            <w:rPr>
              <w:lang w:val="fr-FR"/>
            </w:rPr>
          </w:rPrChange>
        </w:rPr>
        <w:tab/>
        <w:t>Fréquence des réunions</w:t>
      </w:r>
      <w:bookmarkEnd w:id="1291"/>
    </w:p>
    <w:p w:rsidRPr="007E7393" w:rsidR="002D71E6" w:rsidRDefault="00F72536" w14:paraId="6EC66FD3" w14:textId="00D93266">
      <w:pPr>
        <w:rPr>
          <w:rFonts w:ascii="Calibri" w:hAnsi="Calibri"/>
          <w:lang w:val="fr-FR"/>
        </w:rPr>
      </w:pPr>
      <w:del w:author="French" w:date="2022-04-13T17:06:00Z" w:id="1297">
        <w:r w:rsidRPr="007E7393" w:rsidDel="00792D85">
          <w:rPr>
            <w:rFonts w:ascii="Calibri" w:hAnsi="Calibri"/>
            <w:b/>
            <w:bCs/>
            <w:lang w:val="fr-FR"/>
          </w:rPr>
          <w:delText>9</w:delText>
        </w:r>
      </w:del>
      <w:del w:author="French" w:date="2022-04-21T12:17:00Z" w:id="1298">
        <w:r w:rsidRPr="007E7393" w:rsidDel="000A72D8">
          <w:rPr>
            <w:rFonts w:ascii="Calibri" w:hAnsi="Calibri"/>
            <w:b/>
            <w:bCs/>
            <w:lang w:val="fr-FR"/>
          </w:rPr>
          <w:delText>.1</w:delText>
        </w:r>
      </w:del>
      <w:ins w:author="French" w:date="2022-04-21T12:17:00Z" w:id="1299">
        <w:r w:rsidRPr="007E7393" w:rsidR="000A72D8">
          <w:rPr>
            <w:rFonts w:ascii="Calibri" w:hAnsi="Calibri"/>
            <w:b/>
            <w:bCs/>
            <w:lang w:val="fr-FR"/>
          </w:rPr>
          <w:t>3.7.1</w:t>
        </w:r>
      </w:ins>
      <w:r w:rsidRPr="007E7393">
        <w:rPr>
          <w:rFonts w:ascii="Calibri" w:hAnsi="Calibri"/>
          <w:lang w:val="fr-FR"/>
        </w:rPr>
        <w:tab/>
        <w:t>Entre deux CMDT, les commissions d'études se réunissent en principe au moins une fois par an, de préférence au cours du second semestre de l'année, afin que les groupes de travail et les groupes de rapporteur qui leur sont associés puissent se réunir au premier semestre de l'année pour élaborer les rapports nécessaires et les soumettre à la commission d'études à laquelle ils sont rattachés. Toutefois, des réunions supplémentaires peuvent se tenir, avec l'approbation du Directeur du BDT, compte tenu des priorités fixées par la CMDT précédente ainsi que des ressources de l'UIT-D.</w:t>
      </w:r>
    </w:p>
    <w:p w:rsidRPr="007E7393" w:rsidR="002D71E6" w:rsidRDefault="00F72536" w14:paraId="4DBCE1E5" w14:textId="379F1F63">
      <w:pPr>
        <w:rPr>
          <w:rFonts w:ascii="Calibri" w:hAnsi="Calibri"/>
          <w:lang w:val="fr-FR"/>
        </w:rPr>
      </w:pPr>
      <w:del w:author="French" w:date="2022-04-13T17:06:00Z" w:id="1300">
        <w:r w:rsidRPr="007E7393" w:rsidDel="00792D85">
          <w:rPr>
            <w:rFonts w:ascii="Calibri" w:hAnsi="Calibri"/>
            <w:b/>
            <w:bCs/>
            <w:lang w:val="fr-FR"/>
          </w:rPr>
          <w:delText>9</w:delText>
        </w:r>
      </w:del>
      <w:del w:author="French" w:date="2022-04-21T12:17:00Z" w:id="1301">
        <w:r w:rsidRPr="007E7393" w:rsidDel="000A72D8">
          <w:rPr>
            <w:rFonts w:ascii="Calibri" w:hAnsi="Calibri"/>
            <w:b/>
            <w:bCs/>
            <w:lang w:val="fr-FR"/>
          </w:rPr>
          <w:delText>.2</w:delText>
        </w:r>
      </w:del>
      <w:ins w:author="French" w:date="2022-04-21T12:17:00Z" w:id="1302">
        <w:r w:rsidRPr="007E7393" w:rsidR="000A72D8">
          <w:rPr>
            <w:rFonts w:ascii="Calibri" w:hAnsi="Calibri"/>
            <w:b/>
            <w:bCs/>
            <w:lang w:val="fr-FR"/>
          </w:rPr>
          <w:t>3.7.2</w:t>
        </w:r>
      </w:ins>
      <w:r w:rsidRPr="007E7393">
        <w:rPr>
          <w:rFonts w:ascii="Calibri" w:hAnsi="Calibri"/>
          <w:b/>
          <w:bCs/>
          <w:lang w:val="fr-FR"/>
        </w:rPr>
        <w:tab/>
      </w:r>
      <w:r w:rsidRPr="007E7393">
        <w:rPr>
          <w:rFonts w:ascii="Calibri" w:hAnsi="Calibri"/>
          <w:lang w:val="fr-FR"/>
        </w:rPr>
        <w:t>Les groupes de travail et les groupes de rapporteur associés se réunissent en principe deux fois par an, du moins pendant la période séparant deux CMDT, l'une des réunions ayant lieu en même temps que celle de la commission d'études à laquelle ils sont rattachés. Toutefois, des réunions additionnelles peuvent être organisées, avec l'accord de la commission d'études à laquelle ils sont rattachés et l'approbation du Directeur, compte tenu des priorités fixées par la CMDT précédente ainsi que des ressources de l'UIT-D.</w:t>
      </w:r>
    </w:p>
    <w:p w:rsidRPr="007E7393" w:rsidR="002D71E6" w:rsidRDefault="00F72536" w14:paraId="6232EBED" w14:textId="67EF2A56">
      <w:pPr>
        <w:rPr>
          <w:rFonts w:ascii="Calibri" w:hAnsi="Calibri"/>
          <w:lang w:val="fr-FR"/>
        </w:rPr>
      </w:pPr>
      <w:del w:author="French" w:date="2022-04-13T17:06:00Z" w:id="1303">
        <w:r w:rsidRPr="007E7393" w:rsidDel="00792D85">
          <w:rPr>
            <w:rFonts w:ascii="Calibri" w:hAnsi="Calibri"/>
            <w:b/>
            <w:bCs/>
            <w:lang w:val="fr-FR"/>
          </w:rPr>
          <w:delText>9</w:delText>
        </w:r>
      </w:del>
      <w:del w:author="French" w:date="2022-04-21T12:17:00Z" w:id="1304">
        <w:r w:rsidRPr="007E7393" w:rsidDel="000A72D8">
          <w:rPr>
            <w:rFonts w:ascii="Calibri" w:hAnsi="Calibri"/>
            <w:b/>
            <w:bCs/>
            <w:lang w:val="fr-FR"/>
          </w:rPr>
          <w:delText>.3</w:delText>
        </w:r>
      </w:del>
      <w:ins w:author="French" w:date="2022-04-21T12:17:00Z" w:id="1305">
        <w:r w:rsidRPr="007E7393" w:rsidR="000A72D8">
          <w:rPr>
            <w:rFonts w:ascii="Calibri" w:hAnsi="Calibri"/>
            <w:b/>
            <w:bCs/>
            <w:lang w:val="fr-FR"/>
          </w:rPr>
          <w:t>3.7.3</w:t>
        </w:r>
      </w:ins>
      <w:r w:rsidRPr="007E7393">
        <w:rPr>
          <w:rFonts w:ascii="Calibri" w:hAnsi="Calibri"/>
          <w:b/>
          <w:bCs/>
          <w:lang w:val="fr-FR"/>
        </w:rPr>
        <w:tab/>
      </w:r>
      <w:r w:rsidRPr="007E7393">
        <w:rPr>
          <w:rFonts w:ascii="Calibri" w:hAnsi="Calibri"/>
          <w:lang w:val="fr-FR"/>
        </w:rPr>
        <w:t>Les réunions des groupes de travail devraient de préférence se tenir les unes à la suite des autres (en se chevauchant partiellement ou en se tenant immédiatement les unes à la suite des autres), bien qu'un groupe de travail puisse se réunir à titre individuel, si nécessaire, ou s'il est souhaitable de tenir une réunion (par exemple, en association avec des séminaires).</w:t>
      </w:r>
    </w:p>
    <w:p w:rsidRPr="007E7393" w:rsidR="002D71E6" w:rsidRDefault="00F72536" w14:paraId="5691C5DA" w14:textId="14A0DAFA">
      <w:pPr>
        <w:keepNext/>
        <w:keepLines/>
        <w:rPr>
          <w:rFonts w:ascii="Calibri" w:hAnsi="Calibri"/>
          <w:lang w:val="fr-FR"/>
        </w:rPr>
        <w:pPrChange w:author="amd" w:date="2022-04-20T17:17:00Z" w:id="1306">
          <w:pPr/>
        </w:pPrChange>
      </w:pPr>
      <w:del w:author="French" w:date="2022-04-13T17:06:00Z" w:id="1307">
        <w:r w:rsidRPr="007E7393" w:rsidDel="00792D85">
          <w:rPr>
            <w:rFonts w:ascii="Calibri" w:hAnsi="Calibri"/>
            <w:b/>
            <w:bCs/>
            <w:lang w:val="fr-FR"/>
          </w:rPr>
          <w:delText>9</w:delText>
        </w:r>
      </w:del>
      <w:del w:author="French" w:date="2022-04-21T12:17:00Z" w:id="1308">
        <w:r w:rsidRPr="007E7393" w:rsidDel="000A72D8">
          <w:rPr>
            <w:rFonts w:ascii="Calibri" w:hAnsi="Calibri"/>
            <w:b/>
            <w:bCs/>
            <w:lang w:val="fr-FR"/>
          </w:rPr>
          <w:delText>.4</w:delText>
        </w:r>
      </w:del>
      <w:ins w:author="French" w:date="2022-04-21T12:17:00Z" w:id="1309">
        <w:r w:rsidRPr="007E7393" w:rsidR="000A72D8">
          <w:rPr>
            <w:rFonts w:ascii="Calibri" w:hAnsi="Calibri"/>
            <w:b/>
            <w:bCs/>
            <w:lang w:val="fr-FR"/>
          </w:rPr>
          <w:t>3.7.4</w:t>
        </w:r>
      </w:ins>
      <w:r w:rsidRPr="007E7393">
        <w:rPr>
          <w:rFonts w:ascii="Calibri" w:hAnsi="Calibri"/>
          <w:lang w:val="fr-FR"/>
        </w:rPr>
        <w:tab/>
        <w:t>Pour assurer la meilleure utilisation possible des ressources de l'UIT-D et des participants à ses travaux, le Directeur, en concertation avec les présidents des commissions d'études, établit et publie, au plus tard trois mois avant la première réunion de l'année calendaire, un calendrier des réunions, y compris de toutes les réunions tenues par l'équipe de direction de la commission d'études. Ce calendrier tient compte de certains facteurs, tels que la capacité des services de conférence de l'UIT, les documents nécessaires pour les réunions et la nécessité d'assurer une coordination étroite avec les activités des autres Secteurs ainsi que d'autres organisations internationales ou régionales.</w:t>
      </w:r>
    </w:p>
    <w:p w:rsidRPr="007E7393" w:rsidR="002D71E6" w:rsidRDefault="00F72536" w14:paraId="31602579" w14:textId="23181B07">
      <w:pPr>
        <w:rPr>
          <w:rFonts w:ascii="Calibri" w:hAnsi="Calibri"/>
          <w:lang w:val="fr-FR"/>
        </w:rPr>
      </w:pPr>
      <w:del w:author="French" w:date="2022-04-13T17:06:00Z" w:id="1310">
        <w:r w:rsidRPr="007E7393" w:rsidDel="00792D85">
          <w:rPr>
            <w:rFonts w:ascii="Calibri" w:hAnsi="Calibri"/>
            <w:b/>
            <w:bCs/>
            <w:lang w:val="fr-FR"/>
          </w:rPr>
          <w:delText>9</w:delText>
        </w:r>
      </w:del>
      <w:del w:author="French" w:date="2022-04-21T12:17:00Z" w:id="1311">
        <w:r w:rsidRPr="007E7393" w:rsidDel="000A72D8">
          <w:rPr>
            <w:rFonts w:ascii="Calibri" w:hAnsi="Calibri"/>
            <w:b/>
            <w:bCs/>
            <w:lang w:val="fr-FR"/>
          </w:rPr>
          <w:delText>.5</w:delText>
        </w:r>
      </w:del>
      <w:ins w:author="French" w:date="2022-04-21T12:17:00Z" w:id="1312">
        <w:r w:rsidRPr="007E7393" w:rsidR="000A72D8">
          <w:rPr>
            <w:rFonts w:ascii="Calibri" w:hAnsi="Calibri"/>
            <w:b/>
            <w:bCs/>
            <w:lang w:val="fr-FR"/>
          </w:rPr>
          <w:t>3.7.5</w:t>
        </w:r>
      </w:ins>
      <w:r w:rsidRPr="007E7393">
        <w:rPr>
          <w:rFonts w:ascii="Calibri" w:hAnsi="Calibri"/>
          <w:b/>
          <w:bCs/>
          <w:lang w:val="fr-FR"/>
        </w:rPr>
        <w:tab/>
      </w:r>
      <w:r w:rsidRPr="007E7393">
        <w:rPr>
          <w:rFonts w:ascii="Calibri" w:hAnsi="Calibri"/>
          <w:lang w:val="fr-FR"/>
        </w:rPr>
        <w:t>Dans la mesure du possible, lors de l'établissement du calendrier de chaque réunion, les séances consacrées à des Questions qui relèvent d'un même groupe de travail ne devraient pas avoir lieu au même moment, afin de permettre aux participants d'y assister. Toutefois, lorsque l'équipe de direction l'estime nécessaire, et dans les limites des ressources allouées dans le budget approuvé par le Conseil et dans le plan financier approuvé par la Conférence de plénipotentiaires, les séances consacrées à des Questions qui relèvent de groupes de travail différents peuvent avoir lieu en parallèle, afin d'octroyer suffisamment de temps à chaque Question pour développer ses travaux et de disposer de plus de temps pour examiner les Questions pour lesquelles un grand nombre de contributions ont été soumises.</w:t>
      </w:r>
    </w:p>
    <w:p w:rsidRPr="007E7393" w:rsidR="002D71E6" w:rsidRDefault="00F72536" w14:paraId="508A4E4D" w14:textId="42293200">
      <w:pPr>
        <w:rPr>
          <w:rFonts w:ascii="Calibri" w:hAnsi="Calibri"/>
          <w:lang w:val="fr-FR"/>
        </w:rPr>
      </w:pPr>
      <w:del w:author="French" w:date="2022-04-13T17:06:00Z" w:id="1313">
        <w:r w:rsidRPr="007E7393" w:rsidDel="00792D85">
          <w:rPr>
            <w:rFonts w:ascii="Calibri" w:hAnsi="Calibri"/>
            <w:b/>
            <w:bCs/>
            <w:lang w:val="fr-FR"/>
          </w:rPr>
          <w:delText>9</w:delText>
        </w:r>
      </w:del>
      <w:del w:author="French" w:date="2022-04-21T12:18:00Z" w:id="1314">
        <w:r w:rsidRPr="007E7393" w:rsidDel="000A72D8">
          <w:rPr>
            <w:rFonts w:ascii="Calibri" w:hAnsi="Calibri"/>
            <w:b/>
            <w:bCs/>
            <w:lang w:val="fr-FR"/>
          </w:rPr>
          <w:delText>.6</w:delText>
        </w:r>
      </w:del>
      <w:ins w:author="French" w:date="2022-04-21T12:17:00Z" w:id="1315">
        <w:r w:rsidRPr="007E7393" w:rsidR="000A72D8">
          <w:rPr>
            <w:rFonts w:ascii="Calibri" w:hAnsi="Calibri"/>
            <w:b/>
            <w:bCs/>
            <w:lang w:val="fr-FR"/>
          </w:rPr>
          <w:t>3.7</w:t>
        </w:r>
      </w:ins>
      <w:ins w:author="French" w:date="2022-04-21T12:18:00Z" w:id="1316">
        <w:r w:rsidRPr="007E7393" w:rsidR="000A72D8">
          <w:rPr>
            <w:rFonts w:ascii="Calibri" w:hAnsi="Calibri"/>
            <w:b/>
            <w:bCs/>
            <w:lang w:val="fr-FR"/>
          </w:rPr>
          <w:t>.6</w:t>
        </w:r>
      </w:ins>
      <w:r w:rsidRPr="007E7393">
        <w:rPr>
          <w:rFonts w:ascii="Calibri" w:hAnsi="Calibri"/>
          <w:b/>
          <w:bCs/>
          <w:lang w:val="fr-FR"/>
        </w:rPr>
        <w:tab/>
      </w:r>
      <w:r w:rsidRPr="007E7393">
        <w:rPr>
          <w:rFonts w:ascii="Calibri" w:hAnsi="Calibri"/>
          <w:lang w:val="fr-FR"/>
        </w:rPr>
        <w:t xml:space="preserve">Lors de l'élaboration du calendrier des réunions conformément au § </w:t>
      </w:r>
      <w:del w:author="French" w:date="2022-04-13T17:06:00Z" w:id="1317">
        <w:r w:rsidRPr="007E7393" w:rsidDel="00792D85">
          <w:rPr>
            <w:rFonts w:ascii="Calibri" w:hAnsi="Calibri"/>
            <w:lang w:val="fr-FR"/>
          </w:rPr>
          <w:delText>9.4</w:delText>
        </w:r>
      </w:del>
      <w:ins w:author="French" w:date="2022-04-13T17:06:00Z" w:id="1318">
        <w:r w:rsidRPr="007E7393" w:rsidR="00792D85">
          <w:rPr>
            <w:rFonts w:ascii="Calibri" w:hAnsi="Calibri"/>
            <w:lang w:val="fr-FR"/>
          </w:rPr>
          <w:t>3.7.5</w:t>
        </w:r>
      </w:ins>
      <w:r w:rsidRPr="007E7393">
        <w:rPr>
          <w:rFonts w:ascii="Calibri" w:hAnsi="Calibri"/>
          <w:lang w:val="fr-FR"/>
        </w:rPr>
        <w:t>, le Directeur, en coopération avec les présidents des commissions d'études, fait tout ce qui est en son pouvoir, autant que faire se peut, pour que la période prévue pour les réunions ne coïncide pas avec une période considérée par un Etat Membre comme une fête religieuse importante.</w:t>
      </w:r>
    </w:p>
    <w:p w:rsidRPr="007E7393" w:rsidR="002D71E6" w:rsidRDefault="00F72536" w14:paraId="64EAB46A" w14:textId="555EA4FA">
      <w:pPr>
        <w:rPr>
          <w:rFonts w:ascii="Calibri" w:hAnsi="Calibri"/>
          <w:lang w:val="fr-FR"/>
        </w:rPr>
      </w:pPr>
      <w:del w:author="French" w:date="2022-04-13T17:06:00Z" w:id="1319">
        <w:r w:rsidRPr="007E7393" w:rsidDel="00792D85">
          <w:rPr>
            <w:rFonts w:ascii="Calibri" w:hAnsi="Calibri"/>
            <w:b/>
            <w:bCs/>
            <w:lang w:val="fr-FR"/>
          </w:rPr>
          <w:delText>9</w:delText>
        </w:r>
      </w:del>
      <w:del w:author="French" w:date="2022-04-21T12:18:00Z" w:id="1320">
        <w:r w:rsidRPr="007E7393" w:rsidDel="000A72D8">
          <w:rPr>
            <w:rFonts w:ascii="Calibri" w:hAnsi="Calibri"/>
            <w:b/>
            <w:bCs/>
            <w:lang w:val="fr-FR"/>
          </w:rPr>
          <w:delText>.7</w:delText>
        </w:r>
      </w:del>
      <w:ins w:author="French" w:date="2022-04-21T12:18:00Z" w:id="1321">
        <w:r w:rsidRPr="007E7393" w:rsidR="000A72D8">
          <w:rPr>
            <w:rFonts w:ascii="Calibri" w:hAnsi="Calibri"/>
            <w:b/>
            <w:bCs/>
            <w:lang w:val="fr-FR"/>
          </w:rPr>
          <w:t>3.7.7</w:t>
        </w:r>
      </w:ins>
      <w:r w:rsidRPr="007E7393">
        <w:rPr>
          <w:rFonts w:ascii="Calibri" w:hAnsi="Calibri"/>
          <w:lang w:val="fr-FR"/>
        </w:rPr>
        <w:tab/>
        <w:t>Lors de l'établissement du programme de travail, le calendrier des réunions doit tenir compte du temps nécessaire aux Etats Membres, aux Membres du Secteur de l'UIT-D, aux associés, aux établissements universitaires et aux autres entités et organisations autorisées qui y participent</w:t>
      </w:r>
      <w:r w:rsidRPr="007E7393" w:rsidDel="008F29E5">
        <w:rPr>
          <w:rFonts w:ascii="Calibri" w:hAnsi="Calibri"/>
          <w:lang w:val="fr-FR"/>
        </w:rPr>
        <w:t xml:space="preserve"> </w:t>
      </w:r>
      <w:r w:rsidRPr="007E7393">
        <w:rPr>
          <w:rFonts w:ascii="Calibri" w:hAnsi="Calibri"/>
          <w:lang w:val="fr-FR"/>
        </w:rPr>
        <w:t>pour préparer des contributions et des documents.</w:t>
      </w:r>
    </w:p>
    <w:p w:rsidRPr="007E7393" w:rsidR="002D71E6" w:rsidRDefault="00F72536" w14:paraId="1B183B8C" w14:textId="3034B24A">
      <w:pPr>
        <w:rPr>
          <w:rFonts w:ascii="Calibri" w:hAnsi="Calibri"/>
          <w:lang w:val="fr-FR"/>
        </w:rPr>
      </w:pPr>
      <w:del w:author="French" w:date="2022-04-13T17:06:00Z" w:id="1322">
        <w:r w:rsidRPr="007E7393" w:rsidDel="00792D85">
          <w:rPr>
            <w:rFonts w:ascii="Calibri" w:hAnsi="Calibri"/>
            <w:b/>
            <w:bCs/>
            <w:lang w:val="fr-FR"/>
          </w:rPr>
          <w:delText>9</w:delText>
        </w:r>
      </w:del>
      <w:del w:author="French" w:date="2022-04-21T12:18:00Z" w:id="1323">
        <w:r w:rsidRPr="007E7393" w:rsidDel="000A72D8">
          <w:rPr>
            <w:rFonts w:ascii="Calibri" w:hAnsi="Calibri"/>
            <w:b/>
            <w:bCs/>
            <w:lang w:val="fr-FR"/>
          </w:rPr>
          <w:delText>.8</w:delText>
        </w:r>
      </w:del>
      <w:ins w:author="French" w:date="2022-04-21T12:18:00Z" w:id="1324">
        <w:r w:rsidRPr="007E7393" w:rsidR="000A72D8">
          <w:rPr>
            <w:rFonts w:ascii="Calibri" w:hAnsi="Calibri"/>
            <w:b/>
            <w:bCs/>
            <w:lang w:val="fr-FR"/>
          </w:rPr>
          <w:t>3.7.8</w:t>
        </w:r>
      </w:ins>
      <w:r w:rsidRPr="007E7393">
        <w:rPr>
          <w:rFonts w:ascii="Calibri" w:hAnsi="Calibri"/>
          <w:lang w:val="fr-FR"/>
        </w:rPr>
        <w:tab/>
        <w:t>Toutes les réunions des commissions d'études doivent se tenir suffisamment longtemps avant le début de la CMDT pour que les rapports finals et les projets de recommandation puissent être diffusés dans les délais requis.</w:t>
      </w:r>
    </w:p>
    <w:p w:rsidRPr="007E7393" w:rsidR="002D71E6" w:rsidRDefault="00F72536" w14:paraId="0BB13910" w14:textId="71DF7E81">
      <w:pPr>
        <w:pStyle w:val="Heading2"/>
        <w:rPr>
          <w:lang w:val="fr-FR"/>
          <w:rPrChange w:author="French" w:date="2022-04-21T13:44:00Z" w:id="1325">
            <w:rPr>
              <w:lang w:val="fr-CH"/>
            </w:rPr>
          </w:rPrChange>
        </w:rPr>
        <w:pPrChange w:author="amd" w:date="2022-04-20T17:17:00Z" w:id="1326">
          <w:pPr>
            <w:pStyle w:val="Heading1"/>
            <w:ind w:left="794" w:hanging="794"/>
          </w:pPr>
        </w:pPrChange>
      </w:pPr>
      <w:bookmarkStart w:name="_Toc268858411" w:id="1327"/>
      <w:bookmarkStart w:name="_Toc271023372" w:id="1328"/>
      <w:bookmarkStart w:name="_Toc496877222" w:id="1329"/>
      <w:del w:author="French" w:date="2022-04-13T17:06:00Z" w:id="1330">
        <w:r w:rsidRPr="007E7393" w:rsidDel="00792D85">
          <w:rPr>
            <w:lang w:val="fr-FR"/>
            <w:rPrChange w:author="French" w:date="2022-04-21T13:44:00Z" w:id="1331">
              <w:rPr>
                <w:lang w:val="fr-FR"/>
              </w:rPr>
            </w:rPrChange>
          </w:rPr>
          <w:delText>10</w:delText>
        </w:r>
      </w:del>
      <w:ins w:author="French" w:date="2022-04-13T17:06:00Z" w:id="1332">
        <w:r w:rsidRPr="007E7393" w:rsidR="00792D85">
          <w:rPr>
            <w:lang w:val="fr-FR"/>
            <w:rPrChange w:author="French" w:date="2022-04-21T13:44:00Z" w:id="1333">
              <w:rPr>
                <w:lang w:val="fr-FR"/>
              </w:rPr>
            </w:rPrChange>
          </w:rPr>
          <w:t>3.8</w:t>
        </w:r>
      </w:ins>
      <w:r w:rsidRPr="007E7393">
        <w:rPr>
          <w:lang w:val="fr-FR"/>
          <w:rPrChange w:author="French" w:date="2022-04-21T13:44:00Z" w:id="1334">
            <w:rPr>
              <w:lang w:val="fr-FR"/>
            </w:rPr>
          </w:rPrChange>
        </w:rPr>
        <w:tab/>
      </w:r>
      <w:bookmarkEnd w:id="1327"/>
      <w:r w:rsidRPr="007E7393">
        <w:rPr>
          <w:lang w:val="fr-FR"/>
          <w:rPrChange w:author="French" w:date="2022-04-21T13:44:00Z" w:id="1335">
            <w:rPr>
              <w:lang w:val="fr-FR"/>
            </w:rPr>
          </w:rPrChange>
        </w:rPr>
        <w:t>Etablissement des programmes de travail et préparation des réunions</w:t>
      </w:r>
      <w:bookmarkEnd w:id="1328"/>
      <w:bookmarkEnd w:id="1329"/>
    </w:p>
    <w:p w:rsidRPr="007E7393" w:rsidR="002D71E6" w:rsidRDefault="00F72536" w14:paraId="28E6CE11" w14:textId="5238B8EE">
      <w:pPr>
        <w:rPr>
          <w:rFonts w:ascii="Calibri" w:hAnsi="Calibri"/>
          <w:lang w:val="fr-FR"/>
        </w:rPr>
      </w:pPr>
      <w:del w:author="French" w:date="2022-04-13T17:07:00Z" w:id="1336">
        <w:r w:rsidRPr="007E7393" w:rsidDel="00792D85">
          <w:rPr>
            <w:rFonts w:ascii="Calibri" w:hAnsi="Calibri"/>
            <w:b/>
            <w:bCs/>
            <w:lang w:val="fr-FR"/>
          </w:rPr>
          <w:delText>10</w:delText>
        </w:r>
      </w:del>
      <w:del w:author="French" w:date="2022-04-21T12:18:00Z" w:id="1337">
        <w:r w:rsidRPr="007E7393" w:rsidDel="000A72D8">
          <w:rPr>
            <w:rFonts w:ascii="Calibri" w:hAnsi="Calibri"/>
            <w:b/>
            <w:bCs/>
            <w:lang w:val="fr-FR"/>
          </w:rPr>
          <w:delText>.1</w:delText>
        </w:r>
      </w:del>
      <w:ins w:author="French" w:date="2022-04-21T12:18:00Z" w:id="1338">
        <w:r w:rsidRPr="007E7393" w:rsidR="000A72D8">
          <w:rPr>
            <w:rFonts w:ascii="Calibri" w:hAnsi="Calibri"/>
            <w:b/>
            <w:bCs/>
            <w:lang w:val="fr-FR"/>
          </w:rPr>
          <w:t>3.8.1</w:t>
        </w:r>
      </w:ins>
      <w:r w:rsidRPr="007E7393">
        <w:rPr>
          <w:rFonts w:ascii="Calibri" w:hAnsi="Calibri"/>
          <w:lang w:val="fr-FR"/>
        </w:rPr>
        <w:tab/>
        <w:t xml:space="preserve">Après chaque CMDT, un programme de travail est proposé par chaque président et chaque rapporteur de commission d'études, avec le concours du BDT. Ce programme tient compte du programme d'activités et des priorités adoptés par la CMDT et devrait avoir un lien avec les résolutions et recommandations adoptées par la CMDT. Les programmes de travail peuvent prévoir l'organisation des travaux d'une Question donnée en sous-thèmes à traiter de façon successive pendant la période d'études, à la condition que ces sous-thèmes relèvent de l'objet de la Question à l'étude. Afin d'offrir une source d'information visant à appuyer l'élaboration des programmes de travail, le Directeur du BDT, par l'intermédiaire du personnel concerné du BDT, recueille des renseignements sur tous les projets de l'UIT se rapportant à une Question à l'étude ou à un thème donné, notamment sur ceux mis en oeuvre par les bureaux régionaux et dans d'autres Secteurs. Ces renseignements devraient être communiqués dans une contribution aux présidents et aux rapporteurs des commissions d'études avant l'élaboration de leurs programmes de travail, afin qu'ils puissent pleinement tirer parti des nouveaux travaux, ou des travaux actuels et en cours, de l'UIT susceptibles de contribuer à l'étude des Questions qui leur ont été confiées. </w:t>
      </w:r>
    </w:p>
    <w:p w:rsidRPr="007E7393" w:rsidR="002D71E6" w:rsidRDefault="00F72536" w14:paraId="397C1EF1" w14:textId="740E39C5">
      <w:pPr>
        <w:rPr>
          <w:rFonts w:ascii="Calibri" w:hAnsi="Calibri"/>
          <w:lang w:val="fr-FR"/>
        </w:rPr>
      </w:pPr>
      <w:del w:author="French" w:date="2022-04-13T17:07:00Z" w:id="1339">
        <w:r w:rsidRPr="007E7393" w:rsidDel="00792D85">
          <w:rPr>
            <w:rFonts w:ascii="Calibri" w:hAnsi="Calibri"/>
            <w:b/>
            <w:bCs/>
            <w:lang w:val="fr-FR"/>
          </w:rPr>
          <w:delText>10</w:delText>
        </w:r>
      </w:del>
      <w:del w:author="French" w:date="2022-04-21T12:18:00Z" w:id="1340">
        <w:r w:rsidRPr="007E7393" w:rsidDel="000A72D8">
          <w:rPr>
            <w:rFonts w:ascii="Calibri" w:hAnsi="Calibri"/>
            <w:b/>
            <w:bCs/>
            <w:lang w:val="fr-FR"/>
          </w:rPr>
          <w:delText>.2</w:delText>
        </w:r>
      </w:del>
      <w:ins w:author="French" w:date="2022-04-21T12:18:00Z" w:id="1341">
        <w:r w:rsidRPr="007E7393" w:rsidR="000A72D8">
          <w:rPr>
            <w:rFonts w:ascii="Calibri" w:hAnsi="Calibri"/>
            <w:b/>
            <w:bCs/>
            <w:lang w:val="fr-FR"/>
          </w:rPr>
          <w:t>3.8.2</w:t>
        </w:r>
      </w:ins>
      <w:r w:rsidRPr="007E7393">
        <w:rPr>
          <w:rFonts w:ascii="Calibri" w:hAnsi="Calibri"/>
          <w:b/>
          <w:bCs/>
          <w:lang w:val="fr-FR"/>
        </w:rPr>
        <w:tab/>
      </w:r>
      <w:r w:rsidRPr="007E7393">
        <w:rPr>
          <w:rFonts w:ascii="Calibri" w:hAnsi="Calibri"/>
          <w:lang w:val="fr-FR"/>
        </w:rPr>
        <w:t xml:space="preserve">Les présidents des commissions d'études et des groupes de travail ainsi que les rapporteurs compétents établissent un programme de travail pour les Questions à l'étude, en exposant clairement les résultats qu'il est prévu d'élaborer et les délais dans lesquels ils devraient être produits. La réalisation de ce programme de travail dépendra toutefois, dans une large mesure, des contributions reçues des Etats Membres, des Membres du Secteur de l'UIT-D et des Associés, des autres entités ou organisations autorisées et du BDT, ainsi que des opinions exprimées par les participants pendant les réunions. Les résultats susmentionnés sont exposés aux § </w:t>
      </w:r>
      <w:del w:author="French" w:date="2022-04-13T17:07:00Z" w:id="1342">
        <w:r w:rsidRPr="007E7393" w:rsidDel="00792D85">
          <w:rPr>
            <w:rFonts w:ascii="Calibri" w:hAnsi="Calibri"/>
            <w:lang w:val="fr-FR"/>
          </w:rPr>
          <w:delText>6</w:delText>
        </w:r>
      </w:del>
      <w:del w:author="French" w:date="2022-04-21T12:38:00Z" w:id="1343">
        <w:r w:rsidRPr="007E7393" w:rsidDel="001E0091">
          <w:rPr>
            <w:rFonts w:ascii="Calibri" w:hAnsi="Calibri"/>
            <w:lang w:val="fr-FR"/>
          </w:rPr>
          <w:delText>.1</w:delText>
        </w:r>
      </w:del>
      <w:ins w:author="French" w:date="2022-04-21T12:38:00Z" w:id="1344">
        <w:r w:rsidRPr="007E7393" w:rsidR="001E0091">
          <w:rPr>
            <w:rFonts w:ascii="Calibri" w:hAnsi="Calibri"/>
            <w:lang w:val="fr-FR"/>
          </w:rPr>
          <w:t>3.4.1</w:t>
        </w:r>
      </w:ins>
      <w:r w:rsidRPr="007E7393" w:rsidR="001E0091">
        <w:rPr>
          <w:rFonts w:ascii="Calibri" w:hAnsi="Calibri"/>
          <w:lang w:val="fr-FR"/>
        </w:rPr>
        <w:t xml:space="preserve"> </w:t>
      </w:r>
      <w:r w:rsidRPr="007E7393">
        <w:rPr>
          <w:rFonts w:ascii="Calibri" w:hAnsi="Calibri"/>
          <w:lang w:val="fr-FR"/>
        </w:rPr>
        <w:t xml:space="preserve">à </w:t>
      </w:r>
      <w:del w:author="French" w:date="2022-04-13T17:07:00Z" w:id="1345">
        <w:r w:rsidRPr="007E7393" w:rsidDel="00792D85">
          <w:rPr>
            <w:rFonts w:ascii="Calibri" w:hAnsi="Calibri"/>
            <w:lang w:val="fr-FR"/>
          </w:rPr>
          <w:delText>6</w:delText>
        </w:r>
      </w:del>
      <w:del w:author="French" w:date="2022-04-21T12:39:00Z" w:id="1346">
        <w:r w:rsidRPr="007E7393" w:rsidDel="001E0091">
          <w:rPr>
            <w:rFonts w:ascii="Calibri" w:hAnsi="Calibri"/>
            <w:lang w:val="fr-FR"/>
          </w:rPr>
          <w:delText>.6</w:delText>
        </w:r>
      </w:del>
      <w:ins w:author="French" w:date="2022-04-21T12:39:00Z" w:id="1347">
        <w:r w:rsidRPr="007E7393" w:rsidR="001E0091">
          <w:rPr>
            <w:rFonts w:ascii="Calibri" w:hAnsi="Calibri"/>
            <w:lang w:val="fr-FR"/>
          </w:rPr>
          <w:t>3.4.6</w:t>
        </w:r>
      </w:ins>
      <w:r w:rsidRPr="007E7393">
        <w:rPr>
          <w:rFonts w:ascii="Calibri" w:hAnsi="Calibri"/>
          <w:lang w:val="fr-FR"/>
        </w:rPr>
        <w:t xml:space="preserve"> ci-dessus.</w:t>
      </w:r>
    </w:p>
    <w:p w:rsidRPr="007E7393" w:rsidR="002D71E6" w:rsidRDefault="00F72536" w14:paraId="69BBE94D" w14:textId="29E4C0FD">
      <w:pPr>
        <w:rPr>
          <w:rFonts w:ascii="Calibri" w:hAnsi="Calibri"/>
          <w:lang w:val="fr-FR"/>
        </w:rPr>
      </w:pPr>
      <w:del w:author="French" w:date="2022-04-13T17:07:00Z" w:id="1348">
        <w:r w:rsidRPr="007E7393" w:rsidDel="00792D85">
          <w:rPr>
            <w:rFonts w:ascii="Calibri" w:hAnsi="Calibri"/>
            <w:b/>
            <w:bCs/>
            <w:lang w:val="fr-FR"/>
          </w:rPr>
          <w:delText>10</w:delText>
        </w:r>
      </w:del>
      <w:del w:author="French" w:date="2022-04-21T12:18:00Z" w:id="1349">
        <w:r w:rsidRPr="007E7393" w:rsidDel="000A72D8">
          <w:rPr>
            <w:rFonts w:ascii="Calibri" w:hAnsi="Calibri"/>
            <w:b/>
            <w:bCs/>
            <w:lang w:val="fr-FR"/>
          </w:rPr>
          <w:delText>.3</w:delText>
        </w:r>
      </w:del>
      <w:ins w:author="French" w:date="2022-04-21T12:18:00Z" w:id="1350">
        <w:r w:rsidRPr="007E7393" w:rsidR="000A72D8">
          <w:rPr>
            <w:rFonts w:ascii="Calibri" w:hAnsi="Calibri"/>
            <w:b/>
            <w:bCs/>
            <w:lang w:val="fr-FR"/>
          </w:rPr>
          <w:t>3.8.3</w:t>
        </w:r>
      </w:ins>
      <w:r w:rsidRPr="007E7393">
        <w:rPr>
          <w:rFonts w:ascii="Calibri" w:hAnsi="Calibri"/>
          <w:lang w:val="fr-FR"/>
        </w:rPr>
        <w:tab/>
        <w:t>Une circulaire accompagnée de l'ordre du jour de la réunion, d'un projet de programme de travail et d'une liste des Questions à examiner est établie par le BDT avec l'aide du président de la commission d'études concernée.</w:t>
      </w:r>
    </w:p>
    <w:p w:rsidRPr="007E7393" w:rsidR="002D71E6" w:rsidRDefault="00F72536" w14:paraId="68F2226F" w14:textId="475A93BF">
      <w:pPr>
        <w:rPr>
          <w:rFonts w:ascii="Calibri" w:hAnsi="Calibri"/>
          <w:lang w:val="fr-FR"/>
        </w:rPr>
      </w:pPr>
      <w:del w:author="French" w:date="2022-04-13T17:07:00Z" w:id="1351">
        <w:r w:rsidRPr="007E7393" w:rsidDel="00792D85">
          <w:rPr>
            <w:rFonts w:ascii="Calibri" w:hAnsi="Calibri"/>
            <w:b/>
            <w:bCs/>
            <w:lang w:val="fr-FR"/>
          </w:rPr>
          <w:delText>10</w:delText>
        </w:r>
      </w:del>
      <w:del w:author="French" w:date="2022-04-21T12:18:00Z" w:id="1352">
        <w:r w:rsidRPr="007E7393" w:rsidDel="000A72D8">
          <w:rPr>
            <w:rFonts w:ascii="Calibri" w:hAnsi="Calibri"/>
            <w:b/>
            <w:bCs/>
            <w:lang w:val="fr-FR"/>
          </w:rPr>
          <w:delText>.4</w:delText>
        </w:r>
      </w:del>
      <w:ins w:author="French" w:date="2022-04-21T12:18:00Z" w:id="1353">
        <w:r w:rsidRPr="007E7393" w:rsidR="000A72D8">
          <w:rPr>
            <w:rFonts w:ascii="Calibri" w:hAnsi="Calibri"/>
            <w:b/>
            <w:bCs/>
            <w:lang w:val="fr-FR"/>
          </w:rPr>
          <w:t>3.8.4</w:t>
        </w:r>
      </w:ins>
      <w:r w:rsidRPr="007E7393">
        <w:rPr>
          <w:rFonts w:ascii="Calibri" w:hAnsi="Calibri"/>
          <w:b/>
          <w:bCs/>
          <w:lang w:val="fr-FR"/>
        </w:rPr>
        <w:tab/>
      </w:r>
      <w:r w:rsidRPr="007E7393">
        <w:rPr>
          <w:rFonts w:ascii="Calibri" w:hAnsi="Calibri"/>
          <w:lang w:val="fr-FR"/>
        </w:rPr>
        <w:t>Cette circulaire doit contenir des informations sur toute réunion de l'équipe de direction d'une commission d'études et doit parvenir aux Membres de l'UIT-D et aux autres entités et organisations autorisées participant aux activités de la commission d'études/du groupe de travail concerné au moins trois mois avant le début de la réunion.</w:t>
      </w:r>
    </w:p>
    <w:p w:rsidRPr="007E7393" w:rsidR="002D71E6" w:rsidRDefault="00F72536" w14:paraId="2C1FF902" w14:textId="16C0D2C3">
      <w:pPr>
        <w:rPr>
          <w:rFonts w:ascii="Calibri" w:hAnsi="Calibri"/>
          <w:lang w:val="fr-FR"/>
        </w:rPr>
      </w:pPr>
      <w:del w:author="French" w:date="2022-04-13T17:07:00Z" w:id="1354">
        <w:r w:rsidRPr="007E7393" w:rsidDel="00792D85">
          <w:rPr>
            <w:rFonts w:ascii="Calibri" w:hAnsi="Calibri"/>
            <w:b/>
            <w:bCs/>
            <w:lang w:val="fr-FR"/>
          </w:rPr>
          <w:delText>10</w:delText>
        </w:r>
      </w:del>
      <w:del w:author="French" w:date="2022-04-21T12:18:00Z" w:id="1355">
        <w:r w:rsidRPr="007E7393" w:rsidDel="000A72D8">
          <w:rPr>
            <w:rFonts w:ascii="Calibri" w:hAnsi="Calibri"/>
            <w:b/>
            <w:bCs/>
            <w:lang w:val="fr-FR"/>
          </w:rPr>
          <w:delText>.5</w:delText>
        </w:r>
      </w:del>
      <w:ins w:author="French" w:date="2022-04-21T12:18:00Z" w:id="1356">
        <w:r w:rsidRPr="007E7393" w:rsidR="000A72D8">
          <w:rPr>
            <w:rFonts w:ascii="Calibri" w:hAnsi="Calibri"/>
            <w:b/>
            <w:bCs/>
            <w:lang w:val="fr-FR"/>
          </w:rPr>
          <w:t>3.8.5</w:t>
        </w:r>
      </w:ins>
      <w:r w:rsidRPr="007E7393">
        <w:rPr>
          <w:rFonts w:ascii="Calibri" w:hAnsi="Calibri"/>
          <w:b/>
          <w:bCs/>
          <w:lang w:val="fr-FR"/>
        </w:rPr>
        <w:tab/>
      </w:r>
      <w:r w:rsidRPr="007E7393">
        <w:rPr>
          <w:rFonts w:ascii="Calibri" w:hAnsi="Calibri"/>
          <w:lang w:val="fr-FR"/>
        </w:rPr>
        <w:t>Des précisions sur l'inscription, et notamment un lien vers le formulaire d'inscription en ligne, doivent être fournies dans la circulaire, pour permettre aux représentants de ces entités d'annoncer leur participation. Le formulaire doit contenir les noms et adresses des participants prévus et indiquer les langues demandées par les participants. Il doit être soumis au moins 45 jours calendaires avant l'ouverture de la réunion, afin d'assurer l'interprétation et la traduction des documents dans les langues demandées.</w:t>
      </w:r>
    </w:p>
    <w:p w:rsidRPr="007E7393" w:rsidR="002D71E6" w:rsidRDefault="00F72536" w14:paraId="61A07ECB" w14:textId="3602D7FA">
      <w:pPr>
        <w:pStyle w:val="Heading2"/>
        <w:rPr>
          <w:lang w:val="fr-FR" w:eastAsia="ja-JP"/>
          <w:rPrChange w:author="French" w:date="2022-04-21T13:44:00Z" w:id="1357">
            <w:rPr>
              <w:lang w:val="fr-CH" w:eastAsia="ja-JP"/>
            </w:rPr>
          </w:rPrChange>
        </w:rPr>
        <w:pPrChange w:author="amd" w:date="2022-04-20T17:17:00Z" w:id="1358">
          <w:pPr>
            <w:pStyle w:val="Heading1"/>
          </w:pPr>
        </w:pPrChange>
      </w:pPr>
      <w:bookmarkStart w:name="_Toc496877223" w:id="1359"/>
      <w:del w:author="French" w:date="2022-04-13T17:07:00Z" w:id="1360">
        <w:r w:rsidRPr="007E7393" w:rsidDel="00792D85">
          <w:rPr>
            <w:lang w:val="fr-FR" w:eastAsia="ja-JP"/>
            <w:rPrChange w:author="French" w:date="2022-04-21T13:44:00Z" w:id="1361">
              <w:rPr>
                <w:lang w:val="fr-FR" w:eastAsia="ja-JP"/>
              </w:rPr>
            </w:rPrChange>
          </w:rPr>
          <w:delText>11</w:delText>
        </w:r>
      </w:del>
      <w:ins w:author="French" w:date="2022-04-13T17:07:00Z" w:id="1362">
        <w:r w:rsidRPr="007E7393" w:rsidR="00792D85">
          <w:rPr>
            <w:lang w:val="fr-FR" w:eastAsia="ja-JP"/>
            <w:rPrChange w:author="French" w:date="2022-04-21T13:44:00Z" w:id="1363">
              <w:rPr>
                <w:lang w:val="fr-FR" w:eastAsia="ja-JP"/>
              </w:rPr>
            </w:rPrChange>
          </w:rPr>
          <w:t>3.9</w:t>
        </w:r>
      </w:ins>
      <w:r w:rsidRPr="007E7393">
        <w:rPr>
          <w:lang w:val="fr-FR" w:eastAsia="ja-JP"/>
          <w:rPrChange w:author="French" w:date="2022-04-21T13:44:00Z" w:id="1364">
            <w:rPr>
              <w:lang w:val="fr-FR" w:eastAsia="ja-JP"/>
            </w:rPr>
          </w:rPrChange>
        </w:rPr>
        <w:tab/>
        <w:t xml:space="preserve">Equipes de </w:t>
      </w:r>
      <w:r w:rsidRPr="007E7393">
        <w:rPr>
          <w:lang w:val="fr-FR"/>
          <w:rPrChange w:author="French" w:date="2022-04-21T13:44:00Z" w:id="1365">
            <w:rPr>
              <w:lang w:val="fr-FR"/>
            </w:rPr>
          </w:rPrChange>
        </w:rPr>
        <w:t>direction</w:t>
      </w:r>
      <w:r w:rsidRPr="007E7393">
        <w:rPr>
          <w:lang w:val="fr-FR" w:eastAsia="ja-JP"/>
          <w:rPrChange w:author="French" w:date="2022-04-21T13:44:00Z" w:id="1366">
            <w:rPr>
              <w:lang w:val="fr-FR" w:eastAsia="ja-JP"/>
            </w:rPr>
          </w:rPrChange>
        </w:rPr>
        <w:t xml:space="preserve"> des commissions d'études</w:t>
      </w:r>
      <w:bookmarkEnd w:id="1359"/>
    </w:p>
    <w:p w:rsidRPr="007E7393" w:rsidR="002D71E6" w:rsidRDefault="00F72536" w14:paraId="652D0D02" w14:textId="3B469FD1">
      <w:pPr>
        <w:rPr>
          <w:rFonts w:ascii="Calibri" w:hAnsi="Calibri"/>
          <w:lang w:val="fr-FR"/>
        </w:rPr>
      </w:pPr>
      <w:del w:author="French" w:date="2022-04-13T17:07:00Z" w:id="1367">
        <w:r w:rsidRPr="007E7393" w:rsidDel="00792D85">
          <w:rPr>
            <w:rFonts w:ascii="Calibri" w:hAnsi="Calibri"/>
            <w:b/>
            <w:bCs/>
            <w:lang w:val="fr-FR"/>
          </w:rPr>
          <w:delText>11</w:delText>
        </w:r>
      </w:del>
      <w:del w:author="French" w:date="2022-04-21T12:19:00Z" w:id="1368">
        <w:r w:rsidRPr="007E7393" w:rsidDel="000A72D8">
          <w:rPr>
            <w:rFonts w:ascii="Calibri" w:hAnsi="Calibri"/>
            <w:b/>
            <w:bCs/>
            <w:lang w:val="fr-FR"/>
          </w:rPr>
          <w:delText>.1</w:delText>
        </w:r>
      </w:del>
      <w:ins w:author="French" w:date="2022-04-21T12:18:00Z" w:id="1369">
        <w:r w:rsidRPr="007E7393" w:rsidR="000A72D8">
          <w:rPr>
            <w:rFonts w:ascii="Calibri" w:hAnsi="Calibri"/>
            <w:b/>
            <w:bCs/>
            <w:lang w:val="fr-FR"/>
          </w:rPr>
          <w:t>3.9.</w:t>
        </w:r>
      </w:ins>
      <w:ins w:author="French" w:date="2022-04-21T12:19:00Z" w:id="1370">
        <w:r w:rsidRPr="007E7393" w:rsidR="000A72D8">
          <w:rPr>
            <w:rFonts w:ascii="Calibri" w:hAnsi="Calibri"/>
            <w:b/>
            <w:bCs/>
            <w:lang w:val="fr-FR"/>
          </w:rPr>
          <w:t>1</w:t>
        </w:r>
      </w:ins>
      <w:r w:rsidRPr="007E7393">
        <w:rPr>
          <w:rFonts w:ascii="Calibri" w:hAnsi="Calibri"/>
          <w:lang w:val="fr-FR"/>
        </w:rPr>
        <w:tab/>
        <w:t>Chaque commission d'études de l'UIT-D dispose d'une équipe de direction composée du président et des vice-présidents de la commission d'études, des présidents et des vice-présidents des groupes de travail, des rapporteurs et des vice-rapporteurs. L'équipe de direction est encouragée à assister le président quant au rôle de gestion de la commission d'études, par exemple concernant les responsabilités en matière d'activités de liaison, la coopération et la collaboration avec d'autres organisations, forums, etc., extérieurs à l'UIT, et la promotion des activités des commissions d'études concernées.</w:t>
      </w:r>
    </w:p>
    <w:p w:rsidRPr="007E7393" w:rsidR="002D71E6" w:rsidRDefault="00F72536" w14:paraId="0C58E8B6" w14:textId="13FC1BDF">
      <w:pPr>
        <w:rPr>
          <w:rFonts w:ascii="Calibri" w:hAnsi="Calibri"/>
          <w:lang w:val="fr-FR"/>
        </w:rPr>
      </w:pPr>
      <w:del w:author="French" w:date="2022-04-13T17:07:00Z" w:id="1371">
        <w:r w:rsidRPr="007E7393" w:rsidDel="00792D85">
          <w:rPr>
            <w:rFonts w:ascii="Calibri" w:hAnsi="Calibri"/>
            <w:b/>
            <w:bCs/>
            <w:lang w:val="fr-FR"/>
          </w:rPr>
          <w:delText>11</w:delText>
        </w:r>
      </w:del>
      <w:del w:author="French" w:date="2022-04-21T12:19:00Z" w:id="1372">
        <w:r w:rsidRPr="007E7393" w:rsidDel="000A72D8">
          <w:rPr>
            <w:rFonts w:ascii="Calibri" w:hAnsi="Calibri"/>
            <w:b/>
            <w:bCs/>
            <w:lang w:val="fr-FR"/>
          </w:rPr>
          <w:delText>.2</w:delText>
        </w:r>
      </w:del>
      <w:ins w:author="French" w:date="2022-04-21T12:19:00Z" w:id="1373">
        <w:r w:rsidRPr="007E7393" w:rsidR="000A72D8">
          <w:rPr>
            <w:rFonts w:ascii="Calibri" w:hAnsi="Calibri"/>
            <w:b/>
            <w:bCs/>
            <w:lang w:val="fr-FR"/>
          </w:rPr>
          <w:t>3.9.2</w:t>
        </w:r>
      </w:ins>
      <w:r w:rsidRPr="007E7393">
        <w:rPr>
          <w:rFonts w:ascii="Calibri" w:hAnsi="Calibri"/>
          <w:lang w:val="fr-FR"/>
        </w:rPr>
        <w:tab/>
        <w:t>Les équipes de direction des commissions d'études devraient, dans toute la mesure possible, rester en rapport entre elles et avec le BDT par des moyens électroniques. Il convient d'organiser, au besoin, des réunions de liaison appropriées avec les présidents des commissions d'études des autres Secteurs.</w:t>
      </w:r>
    </w:p>
    <w:p w:rsidRPr="007E7393" w:rsidR="002D71E6" w:rsidRDefault="00F72536" w14:paraId="49E43F92" w14:textId="41F74F58">
      <w:pPr>
        <w:rPr>
          <w:rFonts w:ascii="Calibri" w:hAnsi="Calibri"/>
          <w:lang w:val="fr-FR"/>
        </w:rPr>
      </w:pPr>
      <w:del w:author="French" w:date="2022-04-13T17:07:00Z" w:id="1374">
        <w:r w:rsidRPr="007E7393" w:rsidDel="00792D85">
          <w:rPr>
            <w:rFonts w:ascii="Calibri" w:hAnsi="Calibri"/>
            <w:b/>
            <w:bCs/>
            <w:lang w:val="fr-FR"/>
          </w:rPr>
          <w:delText>11</w:delText>
        </w:r>
      </w:del>
      <w:del w:author="French" w:date="2022-04-21T12:19:00Z" w:id="1375">
        <w:r w:rsidRPr="007E7393" w:rsidDel="000A72D8">
          <w:rPr>
            <w:rFonts w:ascii="Calibri" w:hAnsi="Calibri"/>
            <w:b/>
            <w:bCs/>
            <w:lang w:val="fr-FR"/>
          </w:rPr>
          <w:delText>.3</w:delText>
        </w:r>
      </w:del>
      <w:ins w:author="French" w:date="2022-04-21T12:19:00Z" w:id="1376">
        <w:r w:rsidRPr="007E7393" w:rsidR="000A72D8">
          <w:rPr>
            <w:rFonts w:ascii="Calibri" w:hAnsi="Calibri"/>
            <w:b/>
            <w:bCs/>
            <w:lang w:val="fr-FR"/>
          </w:rPr>
          <w:t>3.9.3</w:t>
        </w:r>
      </w:ins>
      <w:r w:rsidRPr="007E7393">
        <w:rPr>
          <w:rFonts w:ascii="Calibri" w:hAnsi="Calibri"/>
          <w:lang w:val="fr-FR"/>
        </w:rPr>
        <w:tab/>
        <w:t>L'équipe de direction de chaque commission d'études de l'UIT</w:t>
      </w:r>
      <w:r w:rsidRPr="007E7393">
        <w:rPr>
          <w:rFonts w:ascii="Calibri" w:hAnsi="Calibri"/>
          <w:lang w:val="fr-FR"/>
        </w:rPr>
        <w:noBreakHyphen/>
        <w:t>D devrait se réunir avant la réunion de la commission d'études considérée pour bien organiser ladite réunion, et notamment pour examiner et approuver un programme de gestion du temps. Pour appuyer ces réunions et déterminer les gains d'efficacité éventuels, le Directeur du BDT, par l'intermédiaire du personnel concerné du BDT (par exemple les directeurs des bureaux régionaux ou les coordonnateurs), fournit des renseignements aux rapporteurs des commissions d'études sur tous les projets pertinents de l'UIT, actuels ou en projet, notamment sur ceux mis en oeuvre par les bureaux régionaux et dans d'autres Secteurs. L'équipe de direction de chaque commission d'études de l'UIT-D peut, au besoin, se réunir à distance.</w:t>
      </w:r>
    </w:p>
    <w:p w:rsidRPr="007E7393" w:rsidR="002D71E6" w:rsidRDefault="00F72536" w14:paraId="54679962" w14:textId="02808D80">
      <w:pPr>
        <w:keepNext/>
        <w:keepLines/>
        <w:rPr>
          <w:rFonts w:ascii="Calibri" w:hAnsi="Calibri"/>
          <w:lang w:val="fr-FR"/>
        </w:rPr>
        <w:pPrChange w:author="amd" w:date="2022-04-20T17:17:00Z" w:id="1377">
          <w:pPr/>
        </w:pPrChange>
      </w:pPr>
      <w:del w:author="French" w:date="2022-04-13T17:07:00Z" w:id="1378">
        <w:r w:rsidRPr="007E7393" w:rsidDel="00792D85">
          <w:rPr>
            <w:rFonts w:ascii="Calibri" w:hAnsi="Calibri"/>
            <w:b/>
            <w:bCs/>
            <w:lang w:val="fr-FR"/>
          </w:rPr>
          <w:delText>11</w:delText>
        </w:r>
      </w:del>
      <w:del w:author="French" w:date="2022-04-21T12:19:00Z" w:id="1379">
        <w:r w:rsidRPr="007E7393" w:rsidDel="000A72D8">
          <w:rPr>
            <w:rFonts w:ascii="Calibri" w:hAnsi="Calibri"/>
            <w:b/>
            <w:bCs/>
            <w:lang w:val="fr-FR"/>
          </w:rPr>
          <w:delText>.4</w:delText>
        </w:r>
      </w:del>
      <w:ins w:author="French" w:date="2022-04-21T12:19:00Z" w:id="1380">
        <w:r w:rsidRPr="007E7393" w:rsidR="000A72D8">
          <w:rPr>
            <w:rFonts w:ascii="Calibri" w:hAnsi="Calibri"/>
            <w:b/>
            <w:bCs/>
            <w:lang w:val="fr-FR"/>
          </w:rPr>
          <w:t>3.9.4</w:t>
        </w:r>
      </w:ins>
      <w:r w:rsidRPr="007E7393">
        <w:rPr>
          <w:rFonts w:ascii="Calibri" w:hAnsi="Calibri"/>
          <w:lang w:val="fr-FR"/>
        </w:rPr>
        <w:tab/>
        <w:t>Il sera établi une équipe de direction commune, présidée par le Directeur et composée des équipes de direction des commissions d'études de l'UIT-D et du président du GCDT. L'équipe de direction commune devrait se réunir pendant la réunion annuelle des commissions d'études, selon qu'il conviendra.</w:t>
      </w:r>
    </w:p>
    <w:p w:rsidRPr="007E7393" w:rsidR="002D71E6" w:rsidRDefault="00F72536" w14:paraId="25741A2C" w14:textId="4414B40E">
      <w:pPr>
        <w:rPr>
          <w:rFonts w:ascii="Calibri" w:hAnsi="Calibri"/>
          <w:lang w:val="fr-FR"/>
        </w:rPr>
      </w:pPr>
      <w:del w:author="French" w:date="2022-04-13T17:07:00Z" w:id="1381">
        <w:r w:rsidRPr="007E7393" w:rsidDel="00792D85">
          <w:rPr>
            <w:rFonts w:ascii="Calibri" w:hAnsi="Calibri"/>
            <w:b/>
            <w:bCs/>
            <w:lang w:val="fr-FR"/>
          </w:rPr>
          <w:delText>11</w:delText>
        </w:r>
      </w:del>
      <w:del w:author="French" w:date="2022-04-21T12:19:00Z" w:id="1382">
        <w:r w:rsidRPr="007E7393" w:rsidDel="000A72D8">
          <w:rPr>
            <w:rFonts w:ascii="Calibri" w:hAnsi="Calibri"/>
            <w:b/>
            <w:bCs/>
            <w:lang w:val="fr-FR"/>
          </w:rPr>
          <w:delText>.5</w:delText>
        </w:r>
      </w:del>
      <w:ins w:author="French" w:date="2022-04-21T12:19:00Z" w:id="1383">
        <w:r w:rsidRPr="007E7393" w:rsidR="000A72D8">
          <w:rPr>
            <w:rFonts w:ascii="Calibri" w:hAnsi="Calibri"/>
            <w:b/>
            <w:bCs/>
            <w:lang w:val="fr-FR"/>
          </w:rPr>
          <w:t>3.9.5</w:t>
        </w:r>
      </w:ins>
      <w:r w:rsidRPr="007E7393">
        <w:rPr>
          <w:rFonts w:ascii="Calibri" w:hAnsi="Calibri"/>
          <w:lang w:val="fr-FR"/>
        </w:rPr>
        <w:tab/>
        <w:t>L'équipe de direction commune des commissions d'études de l'UIT-D a pour tâche:</w:t>
      </w:r>
    </w:p>
    <w:p w:rsidRPr="007E7393" w:rsidR="002D71E6" w:rsidRDefault="00F72536" w14:paraId="721CCE17" w14:textId="77777777">
      <w:pPr>
        <w:pStyle w:val="enumlev1"/>
        <w:rPr>
          <w:lang w:val="fr-FR"/>
        </w:rPr>
      </w:pPr>
      <w:r w:rsidRPr="007E7393">
        <w:rPr>
          <w:lang w:val="fr-FR"/>
        </w:rPr>
        <w:t>a)</w:t>
      </w:r>
      <w:r w:rsidRPr="007E7393">
        <w:rPr>
          <w:lang w:val="fr-FR"/>
        </w:rPr>
        <w:tab/>
        <w:t>d'informer la direction du BDT du montant estimatif des besoins budgétaires des commissions d'études;</w:t>
      </w:r>
    </w:p>
    <w:p w:rsidRPr="007E7393" w:rsidR="002D71E6" w:rsidRDefault="00F72536" w14:paraId="561B4CD4" w14:textId="77777777">
      <w:pPr>
        <w:pStyle w:val="enumlev1"/>
        <w:rPr>
          <w:lang w:val="fr-FR"/>
        </w:rPr>
      </w:pPr>
      <w:r w:rsidRPr="007E7393">
        <w:rPr>
          <w:lang w:val="fr-FR"/>
        </w:rPr>
        <w:t>b)</w:t>
      </w:r>
      <w:r w:rsidRPr="007E7393">
        <w:rPr>
          <w:lang w:val="fr-FR"/>
        </w:rPr>
        <w:tab/>
        <w:t>d'assurer la coordination de thèmes communs à différentes commissions d'études;</w:t>
      </w:r>
    </w:p>
    <w:p w:rsidRPr="007E7393" w:rsidR="002D71E6" w:rsidRDefault="00F72536" w14:paraId="705F403F" w14:textId="77777777">
      <w:pPr>
        <w:pStyle w:val="enumlev1"/>
        <w:rPr>
          <w:lang w:val="fr-FR"/>
        </w:rPr>
      </w:pPr>
      <w:r w:rsidRPr="007E7393">
        <w:rPr>
          <w:lang w:val="fr-FR"/>
        </w:rPr>
        <w:t>c)</w:t>
      </w:r>
      <w:r w:rsidRPr="007E7393">
        <w:rPr>
          <w:lang w:val="fr-FR"/>
        </w:rPr>
        <w:tab/>
        <w:t>d'élaborer des propositions communes à l'intention du GCDT ou d'autres organes compétents de l'UIT</w:t>
      </w:r>
      <w:r w:rsidRPr="007E7393">
        <w:rPr>
          <w:lang w:val="fr-FR"/>
        </w:rPr>
        <w:noBreakHyphen/>
        <w:t>D, selon qu'il conviendra;</w:t>
      </w:r>
    </w:p>
    <w:p w:rsidRPr="007E7393" w:rsidR="002D71E6" w:rsidRDefault="00F72536" w14:paraId="1130ABEC" w14:textId="77777777">
      <w:pPr>
        <w:pStyle w:val="enumlev1"/>
        <w:rPr>
          <w:lang w:val="fr-FR"/>
        </w:rPr>
      </w:pPr>
      <w:r w:rsidRPr="007E7393">
        <w:rPr>
          <w:lang w:val="fr-FR"/>
        </w:rPr>
        <w:t>d)</w:t>
      </w:r>
      <w:r w:rsidRPr="007E7393">
        <w:rPr>
          <w:lang w:val="fr-FR"/>
        </w:rPr>
        <w:tab/>
        <w:t>d'arrêter les dates des réunions ultérieures des commissions d'études;</w:t>
      </w:r>
    </w:p>
    <w:p w:rsidRPr="007E7393" w:rsidR="002D71E6" w:rsidRDefault="00F72536" w14:paraId="13403A1B" w14:textId="77777777">
      <w:pPr>
        <w:pStyle w:val="enumlev1"/>
        <w:rPr>
          <w:lang w:val="fr-FR"/>
        </w:rPr>
      </w:pPr>
      <w:r w:rsidRPr="007E7393">
        <w:rPr>
          <w:lang w:val="fr-FR"/>
        </w:rPr>
        <w:t>e)</w:t>
      </w:r>
      <w:r w:rsidRPr="007E7393">
        <w:rPr>
          <w:lang w:val="fr-FR"/>
        </w:rPr>
        <w:tab/>
        <w:t>d'examiner toute autre question qui pourrait se poser.</w:t>
      </w:r>
    </w:p>
    <w:p w:rsidRPr="007E7393" w:rsidR="002D71E6" w:rsidRDefault="00F72536" w14:paraId="2201C838" w14:textId="65B5A47E">
      <w:pPr>
        <w:pStyle w:val="Heading2"/>
        <w:rPr>
          <w:lang w:val="fr-FR"/>
          <w:rPrChange w:author="French" w:date="2022-04-21T13:44:00Z" w:id="1384">
            <w:rPr>
              <w:lang w:val="fr-CH"/>
            </w:rPr>
          </w:rPrChange>
        </w:rPr>
        <w:pPrChange w:author="amd" w:date="2022-04-20T17:17:00Z" w:id="1385">
          <w:pPr>
            <w:pStyle w:val="Heading1"/>
          </w:pPr>
        </w:pPrChange>
      </w:pPr>
      <w:bookmarkStart w:name="_Toc271023374" w:id="1386"/>
      <w:bookmarkStart w:name="_Toc496877224" w:id="1387"/>
      <w:del w:author="French" w:date="2022-04-13T17:08:00Z" w:id="1388">
        <w:r w:rsidRPr="007E7393" w:rsidDel="00792D85">
          <w:rPr>
            <w:lang w:val="fr-FR"/>
            <w:rPrChange w:author="French" w:date="2022-04-21T13:44:00Z" w:id="1389">
              <w:rPr>
                <w:lang w:val="fr-FR"/>
              </w:rPr>
            </w:rPrChange>
          </w:rPr>
          <w:delText>12</w:delText>
        </w:r>
      </w:del>
      <w:ins w:author="French" w:date="2022-04-13T17:08:00Z" w:id="1390">
        <w:r w:rsidRPr="007E7393" w:rsidR="00792D85">
          <w:rPr>
            <w:lang w:val="fr-FR"/>
            <w:rPrChange w:author="French" w:date="2022-04-21T13:44:00Z" w:id="1391">
              <w:rPr>
                <w:lang w:val="fr-FR"/>
              </w:rPr>
            </w:rPrChange>
          </w:rPr>
          <w:t>3.10</w:t>
        </w:r>
      </w:ins>
      <w:r w:rsidRPr="007E7393">
        <w:rPr>
          <w:lang w:val="fr-FR"/>
          <w:rPrChange w:author="French" w:date="2022-04-21T13:44:00Z" w:id="1392">
            <w:rPr>
              <w:lang w:val="fr-FR"/>
            </w:rPr>
          </w:rPrChange>
        </w:rPr>
        <w:tab/>
        <w:t>Préparation des rapports</w:t>
      </w:r>
      <w:bookmarkEnd w:id="1386"/>
      <w:bookmarkEnd w:id="1387"/>
    </w:p>
    <w:p w:rsidRPr="007E7393" w:rsidR="002D71E6" w:rsidRDefault="00F72536" w14:paraId="396ADED7" w14:textId="626A6B2A">
      <w:pPr>
        <w:rPr>
          <w:rFonts w:ascii="Calibri" w:hAnsi="Calibri"/>
          <w:lang w:val="fr-FR"/>
        </w:rPr>
      </w:pPr>
      <w:del w:author="French" w:date="2022-04-13T17:08:00Z" w:id="1393">
        <w:r w:rsidRPr="007E7393" w:rsidDel="00792D85">
          <w:rPr>
            <w:rFonts w:ascii="Calibri" w:hAnsi="Calibri"/>
            <w:b/>
            <w:bCs/>
            <w:lang w:val="fr-FR"/>
          </w:rPr>
          <w:delText>12</w:delText>
        </w:r>
      </w:del>
      <w:del w:author="French" w:date="2022-04-21T12:19:00Z" w:id="1394">
        <w:r w:rsidRPr="007E7393" w:rsidDel="000A72D8">
          <w:rPr>
            <w:rFonts w:ascii="Calibri" w:hAnsi="Calibri"/>
            <w:b/>
            <w:bCs/>
            <w:lang w:val="fr-FR"/>
          </w:rPr>
          <w:delText>.1</w:delText>
        </w:r>
      </w:del>
      <w:ins w:author="French" w:date="2022-04-21T12:19:00Z" w:id="1395">
        <w:r w:rsidRPr="007E7393" w:rsidR="000A72D8">
          <w:rPr>
            <w:rFonts w:ascii="Calibri" w:hAnsi="Calibri"/>
            <w:b/>
            <w:bCs/>
            <w:lang w:val="fr-FR"/>
          </w:rPr>
          <w:t>3.10.1</w:t>
        </w:r>
      </w:ins>
      <w:r w:rsidRPr="007E7393">
        <w:rPr>
          <w:rFonts w:ascii="Calibri" w:hAnsi="Calibri"/>
          <w:lang w:val="fr-FR"/>
        </w:rPr>
        <w:tab/>
        <w:t>Les travaux des commissions d'études peuvent donner lieu à l'établissement de quatre catégories de rapports:</w:t>
      </w:r>
    </w:p>
    <w:p w:rsidRPr="007E7393" w:rsidR="002D71E6" w:rsidRDefault="00F72536" w14:paraId="53F3B76B" w14:textId="77777777">
      <w:pPr>
        <w:pStyle w:val="enumlev1"/>
        <w:rPr>
          <w:lang w:val="fr-FR"/>
        </w:rPr>
      </w:pPr>
      <w:r w:rsidRPr="007E7393">
        <w:rPr>
          <w:lang w:val="fr-FR"/>
        </w:rPr>
        <w:t>a)</w:t>
      </w:r>
      <w:r w:rsidRPr="007E7393">
        <w:rPr>
          <w:lang w:val="fr-FR"/>
        </w:rPr>
        <w:tab/>
        <w:t>rapports de réunion;</w:t>
      </w:r>
    </w:p>
    <w:p w:rsidRPr="007E7393" w:rsidR="002D71E6" w:rsidRDefault="00F72536" w14:paraId="47D0717E" w14:textId="77777777">
      <w:pPr>
        <w:pStyle w:val="enumlev1"/>
        <w:rPr>
          <w:lang w:val="fr-FR"/>
        </w:rPr>
      </w:pPr>
      <w:r w:rsidRPr="007E7393">
        <w:rPr>
          <w:lang w:val="fr-FR"/>
        </w:rPr>
        <w:t>b)</w:t>
      </w:r>
      <w:r w:rsidRPr="007E7393">
        <w:rPr>
          <w:lang w:val="fr-FR"/>
        </w:rPr>
        <w:tab/>
        <w:t>rapports d'activité;</w:t>
      </w:r>
    </w:p>
    <w:p w:rsidRPr="007E7393" w:rsidR="002D71E6" w:rsidRDefault="00F72536" w14:paraId="229EBEA6" w14:textId="77777777">
      <w:pPr>
        <w:pStyle w:val="enumlev1"/>
        <w:rPr>
          <w:lang w:val="fr-FR"/>
        </w:rPr>
      </w:pPr>
      <w:r w:rsidRPr="007E7393">
        <w:rPr>
          <w:lang w:val="fr-FR"/>
        </w:rPr>
        <w:t>c)</w:t>
      </w:r>
      <w:r w:rsidRPr="007E7393">
        <w:rPr>
          <w:lang w:val="fr-FR"/>
        </w:rPr>
        <w:tab/>
        <w:t>rapports sur les résultats;</w:t>
      </w:r>
    </w:p>
    <w:p w:rsidRPr="007E7393" w:rsidR="002D71E6" w:rsidRDefault="00F72536" w14:paraId="3F04B1E8" w14:textId="77777777">
      <w:pPr>
        <w:pStyle w:val="enumlev1"/>
        <w:rPr>
          <w:lang w:val="fr-FR"/>
        </w:rPr>
      </w:pPr>
      <w:r w:rsidRPr="007E7393">
        <w:rPr>
          <w:lang w:val="fr-FR"/>
        </w:rPr>
        <w:t>d)</w:t>
      </w:r>
      <w:r w:rsidRPr="007E7393">
        <w:rPr>
          <w:lang w:val="fr-FR"/>
        </w:rPr>
        <w:tab/>
        <w:t>rapport du président à la CMDT.</w:t>
      </w:r>
    </w:p>
    <w:p w:rsidRPr="007E7393" w:rsidR="002D71E6" w:rsidRDefault="00F72536" w14:paraId="3229F5B0" w14:textId="4D6F2C9F">
      <w:pPr>
        <w:pStyle w:val="Heading3"/>
        <w:rPr>
          <w:lang w:val="fr-FR"/>
        </w:rPr>
        <w:pPrChange w:author="amd" w:date="2022-04-20T17:17:00Z" w:id="1396">
          <w:pPr>
            <w:pStyle w:val="Heading2"/>
          </w:pPr>
        </w:pPrChange>
      </w:pPr>
      <w:del w:author="French" w:date="2022-04-13T17:08:00Z" w:id="1397">
        <w:r w:rsidRPr="007E7393" w:rsidDel="00792D85">
          <w:rPr>
            <w:bCs/>
            <w:lang w:val="fr-FR"/>
          </w:rPr>
          <w:delText>12</w:delText>
        </w:r>
      </w:del>
      <w:del w:author="French" w:date="2022-04-21T12:19:00Z" w:id="1398">
        <w:r w:rsidRPr="007E7393" w:rsidDel="000A72D8">
          <w:rPr>
            <w:bCs/>
            <w:lang w:val="fr-FR"/>
          </w:rPr>
          <w:delText>.2</w:delText>
        </w:r>
      </w:del>
      <w:ins w:author="French" w:date="2022-04-21T12:19:00Z" w:id="1399">
        <w:r w:rsidRPr="007E7393" w:rsidR="000A72D8">
          <w:rPr>
            <w:rFonts w:ascii="Calibri" w:hAnsi="Calibri"/>
            <w:bCs/>
            <w:lang w:val="fr-FR"/>
          </w:rPr>
          <w:t>3.10.2</w:t>
        </w:r>
      </w:ins>
      <w:r w:rsidRPr="007E7393">
        <w:rPr>
          <w:bCs/>
          <w:lang w:val="fr-FR"/>
        </w:rPr>
        <w:tab/>
      </w:r>
      <w:r w:rsidRPr="007E7393">
        <w:rPr>
          <w:lang w:val="fr-FR"/>
        </w:rPr>
        <w:t>Rapports de réunion</w:t>
      </w:r>
    </w:p>
    <w:p w:rsidRPr="007E7393" w:rsidR="002D71E6" w:rsidRDefault="00F72536" w14:paraId="0EC323B4" w14:textId="290F99BD">
      <w:pPr>
        <w:rPr>
          <w:rFonts w:ascii="Calibri" w:hAnsi="Calibri"/>
          <w:lang w:val="fr-FR"/>
        </w:rPr>
      </w:pPr>
      <w:del w:author="French" w:date="2022-04-13T17:08:00Z" w:id="1400">
        <w:r w:rsidRPr="007E7393" w:rsidDel="00792D85">
          <w:rPr>
            <w:rFonts w:ascii="Calibri" w:hAnsi="Calibri"/>
            <w:b/>
            <w:bCs/>
            <w:lang w:val="fr-FR"/>
          </w:rPr>
          <w:delText>12</w:delText>
        </w:r>
      </w:del>
      <w:del w:author="French" w:date="2022-04-21T12:30:00Z" w:id="1401">
        <w:r w:rsidRPr="007E7393" w:rsidDel="00546C95">
          <w:rPr>
            <w:rFonts w:ascii="Calibri" w:hAnsi="Calibri"/>
            <w:b/>
            <w:bCs/>
            <w:lang w:val="fr-FR"/>
          </w:rPr>
          <w:delText>.2.1</w:delText>
        </w:r>
      </w:del>
      <w:ins w:author="French" w:date="2022-04-21T12:30:00Z" w:id="1402">
        <w:r w:rsidRPr="007E7393" w:rsidR="00546C95">
          <w:rPr>
            <w:rFonts w:ascii="Calibri" w:hAnsi="Calibri"/>
            <w:b/>
            <w:bCs/>
            <w:lang w:val="fr-FR"/>
          </w:rPr>
          <w:t>3.10.2.1</w:t>
        </w:r>
      </w:ins>
      <w:r w:rsidRPr="007E7393">
        <w:rPr>
          <w:rFonts w:ascii="Calibri" w:hAnsi="Calibri"/>
          <w:b/>
          <w:bCs/>
          <w:lang w:val="fr-FR"/>
        </w:rPr>
        <w:tab/>
      </w:r>
      <w:r w:rsidRPr="007E7393">
        <w:rPr>
          <w:rFonts w:ascii="Calibri" w:hAnsi="Calibri"/>
          <w:lang w:val="fr-FR"/>
        </w:rPr>
        <w:t>Préparés par le président de la commission d'études ou les présidents des groupes de travail, avec l'aide du BDT, les rapports de réunion doivent contenir un résumé des résultats des travaux. Ils doivent indiquer également les points dont l'étude doit être poursuivie à la réunion suivante ou contenir une recommandation visant à terminer ou achever les travaux relatifs à une Question ou à les regrouper avec ceux concernant une autre Question. Les rapports devraient aussi faire mention des contributions ou des documents de réunion, des principaux résultats (y compris les recommandations et les lignes directrices), des directives concernant les travaux futurs (y compris les rapports sur les résultats présentés au BDT pour qu'il les intègre dans les activités des programmes pertinents, le cas échéant), des réunions prévues des groupes de travail, le cas échéant, des groupes de rapporteurs et des groupes mixtes de rapporteurs et des notes de liaison approuvées au niveau des commissions d'études.</w:t>
      </w:r>
    </w:p>
    <w:p w:rsidRPr="007E7393" w:rsidR="002D71E6" w:rsidRDefault="00F72536" w14:paraId="6F3D5DCB" w14:textId="084A9B23">
      <w:pPr>
        <w:rPr>
          <w:rFonts w:ascii="Calibri" w:hAnsi="Calibri"/>
          <w:lang w:val="fr-FR"/>
        </w:rPr>
      </w:pPr>
      <w:del w:author="French" w:date="2022-04-13T17:08:00Z" w:id="1403">
        <w:r w:rsidRPr="007E7393" w:rsidDel="00792D85">
          <w:rPr>
            <w:rFonts w:ascii="Calibri" w:hAnsi="Calibri"/>
            <w:b/>
            <w:bCs/>
            <w:lang w:val="fr-FR"/>
          </w:rPr>
          <w:delText>12</w:delText>
        </w:r>
      </w:del>
      <w:del w:author="French" w:date="2022-04-21T12:30:00Z" w:id="1404">
        <w:r w:rsidRPr="007E7393" w:rsidDel="00546C95">
          <w:rPr>
            <w:rFonts w:ascii="Calibri" w:hAnsi="Calibri"/>
            <w:b/>
            <w:bCs/>
            <w:lang w:val="fr-FR"/>
          </w:rPr>
          <w:delText>.2.2</w:delText>
        </w:r>
      </w:del>
      <w:ins w:author="French" w:date="2022-04-21T12:30:00Z" w:id="1405">
        <w:r w:rsidRPr="007E7393" w:rsidR="00546C95">
          <w:rPr>
            <w:rFonts w:ascii="Calibri" w:hAnsi="Calibri"/>
            <w:b/>
            <w:bCs/>
            <w:lang w:val="fr-FR"/>
          </w:rPr>
          <w:t>3.10.2.2</w:t>
        </w:r>
      </w:ins>
      <w:r w:rsidRPr="007E7393">
        <w:rPr>
          <w:rFonts w:ascii="Calibri" w:hAnsi="Calibri"/>
          <w:b/>
          <w:bCs/>
          <w:lang w:val="fr-FR"/>
        </w:rPr>
        <w:tab/>
      </w:r>
      <w:r w:rsidRPr="007E7393">
        <w:rPr>
          <w:rFonts w:ascii="Calibri" w:hAnsi="Calibri"/>
          <w:lang w:val="fr-FR"/>
        </w:rPr>
        <w:t>Le rapporteur, avec l'aide des vice-rapporteurs, prépare les rapports de réunion, lesquels contiennent un résumé des résultats des travaux. Les rapports doivent en outre préciser les points devant être étudiés plus avant à une réunion ultérieure. Ils devraient faire mention des contributions aux réunions et/ou des documents, des principaux résultats, des directives concernant les travaux futurs et des réunions prévues sur la question concernée, et des notes de liaison approuvées au niveau des commissions d'études.</w:t>
      </w:r>
    </w:p>
    <w:p w:rsidRPr="007E7393" w:rsidR="002D71E6" w:rsidRDefault="00F72536" w14:paraId="204437CC" w14:textId="295E708C">
      <w:pPr>
        <w:keepNext/>
        <w:keepLines/>
        <w:rPr>
          <w:rFonts w:ascii="Calibri" w:hAnsi="Calibri"/>
          <w:lang w:val="fr-FR"/>
        </w:rPr>
        <w:pPrChange w:author="amd" w:date="2022-04-20T17:17:00Z" w:id="1406">
          <w:pPr/>
        </w:pPrChange>
      </w:pPr>
      <w:del w:author="French" w:date="2022-04-13T17:08:00Z" w:id="1407">
        <w:r w:rsidRPr="007E7393" w:rsidDel="00216E5B">
          <w:rPr>
            <w:rFonts w:ascii="Calibri" w:hAnsi="Calibri"/>
            <w:b/>
            <w:bCs/>
            <w:lang w:val="fr-FR"/>
          </w:rPr>
          <w:delText>12</w:delText>
        </w:r>
      </w:del>
      <w:del w:author="French" w:date="2022-04-21T12:30:00Z" w:id="1408">
        <w:r w:rsidRPr="007E7393" w:rsidDel="00546C95">
          <w:rPr>
            <w:rFonts w:ascii="Calibri" w:hAnsi="Calibri"/>
            <w:b/>
            <w:bCs/>
            <w:lang w:val="fr-FR"/>
          </w:rPr>
          <w:delText>.2.3</w:delText>
        </w:r>
      </w:del>
      <w:ins w:author="French" w:date="2022-04-21T12:30:00Z" w:id="1409">
        <w:r w:rsidRPr="007E7393" w:rsidR="00546C95">
          <w:rPr>
            <w:rFonts w:ascii="Calibri" w:hAnsi="Calibri"/>
            <w:b/>
            <w:bCs/>
            <w:lang w:val="fr-FR"/>
          </w:rPr>
          <w:t>3.10.2.3</w:t>
        </w:r>
      </w:ins>
      <w:r w:rsidRPr="007E7393">
        <w:rPr>
          <w:rFonts w:ascii="Calibri" w:hAnsi="Calibri"/>
          <w:b/>
          <w:bCs/>
          <w:lang w:val="fr-FR"/>
        </w:rPr>
        <w:tab/>
      </w:r>
      <w:r w:rsidRPr="007E7393">
        <w:rPr>
          <w:rFonts w:ascii="Calibri" w:hAnsi="Calibri"/>
          <w:lang w:val="fr-FR"/>
        </w:rPr>
        <w:t>Le rapport de la première réunion d'une commission d'études au cours de la période d'études doit contenir la liste des présidents et vice-présidents des groupes de travail et/ou des groupes du rapporteur, s'il y a lieu, et des autres groupes éventuellement créés ainsi que des rapporteurs et vice-rapporteurs nommés. Cette liste sera mise à jour, en tant que de besoin, dans des rapports ultérieurs.</w:t>
      </w:r>
    </w:p>
    <w:p w:rsidRPr="007E7393" w:rsidR="002D71E6" w:rsidRDefault="00F72536" w14:paraId="741D5B1B" w14:textId="6207AAD7">
      <w:pPr>
        <w:pStyle w:val="Heading3"/>
        <w:rPr>
          <w:lang w:val="fr-FR"/>
        </w:rPr>
        <w:pPrChange w:author="amd" w:date="2022-04-20T17:17:00Z" w:id="1410">
          <w:pPr>
            <w:pStyle w:val="Heading2"/>
          </w:pPr>
        </w:pPrChange>
      </w:pPr>
      <w:bookmarkStart w:name="_Toc268858415" w:id="1411"/>
      <w:bookmarkStart w:name="_Toc271023376" w:id="1412"/>
      <w:del w:author="French" w:date="2022-04-13T17:08:00Z" w:id="1413">
        <w:r w:rsidRPr="007E7393" w:rsidDel="00216E5B">
          <w:rPr>
            <w:bCs/>
            <w:lang w:val="fr-FR"/>
          </w:rPr>
          <w:delText>12</w:delText>
        </w:r>
      </w:del>
      <w:del w:author="French" w:date="2022-04-21T12:20:00Z" w:id="1414">
        <w:r w:rsidRPr="007E7393" w:rsidDel="000A72D8">
          <w:rPr>
            <w:bCs/>
            <w:lang w:val="fr-FR"/>
          </w:rPr>
          <w:delText>.3</w:delText>
        </w:r>
      </w:del>
      <w:ins w:author="French" w:date="2022-04-21T12:20:00Z" w:id="1415">
        <w:r w:rsidRPr="007E7393" w:rsidR="000A72D8">
          <w:rPr>
            <w:rFonts w:ascii="Calibri" w:hAnsi="Calibri"/>
            <w:bCs/>
            <w:lang w:val="fr-FR"/>
          </w:rPr>
          <w:t>3.10.3</w:t>
        </w:r>
      </w:ins>
      <w:r w:rsidRPr="007E7393">
        <w:rPr>
          <w:bCs/>
          <w:lang w:val="fr-FR"/>
        </w:rPr>
        <w:tab/>
      </w:r>
      <w:bookmarkEnd w:id="1411"/>
      <w:r w:rsidRPr="007E7393">
        <w:rPr>
          <w:lang w:val="fr-FR"/>
        </w:rPr>
        <w:t>Rapports d'activité</w:t>
      </w:r>
      <w:bookmarkEnd w:id="1412"/>
    </w:p>
    <w:p w:rsidRPr="007E7393" w:rsidR="002D71E6" w:rsidRDefault="00F72536" w14:paraId="253D1E62" w14:textId="3DC0D56D">
      <w:pPr>
        <w:rPr>
          <w:rFonts w:ascii="Calibri" w:hAnsi="Calibri"/>
          <w:lang w:val="fr-FR"/>
        </w:rPr>
      </w:pPr>
      <w:del w:author="French" w:date="2022-04-13T17:08:00Z" w:id="1416">
        <w:r w:rsidRPr="007E7393" w:rsidDel="00216E5B">
          <w:rPr>
            <w:rFonts w:ascii="Calibri" w:hAnsi="Calibri"/>
            <w:b/>
            <w:bCs/>
            <w:lang w:val="fr-FR"/>
          </w:rPr>
          <w:delText>12</w:delText>
        </w:r>
      </w:del>
      <w:del w:author="French" w:date="2022-04-21T12:30:00Z" w:id="1417">
        <w:r w:rsidRPr="007E7393" w:rsidDel="00546C95">
          <w:rPr>
            <w:rFonts w:ascii="Calibri" w:hAnsi="Calibri"/>
            <w:b/>
            <w:bCs/>
            <w:lang w:val="fr-FR"/>
          </w:rPr>
          <w:delText>.3.1</w:delText>
        </w:r>
      </w:del>
      <w:ins w:author="French" w:date="2022-04-21T12:30:00Z" w:id="1418">
        <w:r w:rsidRPr="007E7393" w:rsidR="00546C95">
          <w:rPr>
            <w:rFonts w:ascii="Calibri" w:hAnsi="Calibri"/>
            <w:b/>
            <w:bCs/>
            <w:lang w:val="fr-FR"/>
          </w:rPr>
          <w:t>3.10.3.1</w:t>
        </w:r>
      </w:ins>
      <w:r w:rsidRPr="007E7393">
        <w:rPr>
          <w:rFonts w:ascii="Calibri" w:hAnsi="Calibri"/>
          <w:b/>
          <w:bCs/>
          <w:lang w:val="fr-FR"/>
        </w:rPr>
        <w:tab/>
      </w:r>
      <w:r w:rsidRPr="007E7393">
        <w:rPr>
          <w:rFonts w:ascii="Calibri" w:hAnsi="Calibri"/>
          <w:lang w:val="fr-FR"/>
        </w:rPr>
        <w:t>Il est recommandé de faire figurer les points ci-après dans les rapports d'activité:</w:t>
      </w:r>
    </w:p>
    <w:p w:rsidRPr="007E7393" w:rsidR="002D71E6" w:rsidRDefault="00F72536" w14:paraId="34C36DF1" w14:textId="31E05AC6">
      <w:pPr>
        <w:pStyle w:val="enumlev1"/>
        <w:rPr>
          <w:lang w:val="fr-FR"/>
        </w:rPr>
      </w:pPr>
      <w:r w:rsidRPr="007E7393">
        <w:rPr>
          <w:lang w:val="fr-FR"/>
        </w:rPr>
        <w:t>a)</w:t>
      </w:r>
      <w:r w:rsidRPr="007E7393">
        <w:rPr>
          <w:lang w:val="fr-FR"/>
        </w:rPr>
        <w:tab/>
        <w:t xml:space="preserve">résumé succinct des progrès accomplis et projet de plan du rapport d'activité et de tous les autres documents finals visés aux § </w:t>
      </w:r>
      <w:del w:author="French" w:date="2022-04-13T17:09:00Z" w:id="1419">
        <w:r w:rsidRPr="007E7393" w:rsidDel="00216E5B">
          <w:rPr>
            <w:lang w:val="fr-FR"/>
          </w:rPr>
          <w:delText>6</w:delText>
        </w:r>
      </w:del>
      <w:del w:author="French" w:date="2022-04-21T12:39:00Z" w:id="1420">
        <w:r w:rsidRPr="007E7393" w:rsidDel="001E0091">
          <w:rPr>
            <w:lang w:val="fr-FR"/>
          </w:rPr>
          <w:delText>.1</w:delText>
        </w:r>
      </w:del>
      <w:ins w:author="French" w:date="2022-04-21T12:39:00Z" w:id="1421">
        <w:r w:rsidRPr="007E7393" w:rsidR="001E0091">
          <w:rPr>
            <w:lang w:val="fr-FR"/>
          </w:rPr>
          <w:t>3.4.1</w:t>
        </w:r>
      </w:ins>
      <w:r w:rsidRPr="007E7393">
        <w:rPr>
          <w:lang w:val="fr-FR"/>
        </w:rPr>
        <w:t xml:space="preserve"> à </w:t>
      </w:r>
      <w:del w:author="French" w:date="2022-04-13T17:09:00Z" w:id="1422">
        <w:r w:rsidRPr="007E7393" w:rsidDel="00216E5B">
          <w:rPr>
            <w:lang w:val="fr-FR"/>
          </w:rPr>
          <w:delText>6</w:delText>
        </w:r>
      </w:del>
      <w:del w:author="French" w:date="2022-04-21T12:39:00Z" w:id="1423">
        <w:r w:rsidRPr="007E7393" w:rsidDel="001E0091">
          <w:rPr>
            <w:lang w:val="fr-FR"/>
          </w:rPr>
          <w:delText>.6</w:delText>
        </w:r>
      </w:del>
      <w:ins w:author="French" w:date="2022-04-21T12:39:00Z" w:id="1424">
        <w:r w:rsidRPr="007E7393" w:rsidR="001E0091">
          <w:rPr>
            <w:lang w:val="fr-FR"/>
          </w:rPr>
          <w:t>3.4.6</w:t>
        </w:r>
      </w:ins>
      <w:r w:rsidRPr="007E7393">
        <w:rPr>
          <w:lang w:val="fr-FR"/>
        </w:rPr>
        <w:t xml:space="preserve"> ci-dessus;</w:t>
      </w:r>
    </w:p>
    <w:p w:rsidRPr="007E7393" w:rsidR="002D71E6" w:rsidRDefault="00F72536" w14:paraId="485D964F" w14:textId="77777777">
      <w:pPr>
        <w:pStyle w:val="enumlev1"/>
        <w:rPr>
          <w:lang w:val="fr-FR"/>
        </w:rPr>
      </w:pPr>
      <w:r w:rsidRPr="007E7393">
        <w:rPr>
          <w:lang w:val="fr-FR"/>
        </w:rPr>
        <w:t>b)</w:t>
      </w:r>
      <w:r w:rsidRPr="007E7393">
        <w:rPr>
          <w:lang w:val="fr-FR"/>
        </w:rPr>
        <w:tab/>
        <w:t>conclusions ou titre des rapports ou des recommandations devant être approuvés;</w:t>
      </w:r>
    </w:p>
    <w:p w:rsidRPr="007E7393" w:rsidR="002D71E6" w:rsidRDefault="00F72536" w14:paraId="495C33C8" w14:textId="77777777">
      <w:pPr>
        <w:pStyle w:val="enumlev1"/>
        <w:rPr>
          <w:lang w:val="fr-FR"/>
        </w:rPr>
      </w:pPr>
      <w:r w:rsidRPr="007E7393">
        <w:rPr>
          <w:lang w:val="fr-FR"/>
        </w:rPr>
        <w:t>c)</w:t>
      </w:r>
      <w:r w:rsidRPr="007E7393">
        <w:rPr>
          <w:lang w:val="fr-FR"/>
        </w:rPr>
        <w:tab/>
        <w:t>état d'avancement des travaux par rapport au programme de travail, y compris au document de base s'il existe;</w:t>
      </w:r>
    </w:p>
    <w:p w:rsidRPr="007E7393" w:rsidR="002D71E6" w:rsidRDefault="00F72536" w14:paraId="713B6CC0" w14:textId="77777777">
      <w:pPr>
        <w:pStyle w:val="enumlev1"/>
        <w:rPr>
          <w:lang w:val="fr-FR"/>
        </w:rPr>
      </w:pPr>
      <w:r w:rsidRPr="007E7393">
        <w:rPr>
          <w:lang w:val="fr-FR"/>
        </w:rPr>
        <w:t>d)</w:t>
      </w:r>
      <w:r w:rsidRPr="007E7393">
        <w:rPr>
          <w:lang w:val="fr-FR"/>
        </w:rPr>
        <w:tab/>
        <w:t>projets de rapport, de lignes directrices ou de recommandations nouveaux ou révisés, ou référence aux documents sources contenant les recommandations;</w:t>
      </w:r>
    </w:p>
    <w:p w:rsidRPr="007E7393" w:rsidR="002D71E6" w:rsidRDefault="00F72536" w14:paraId="0FC7ED93" w14:textId="77777777">
      <w:pPr>
        <w:pStyle w:val="enumlev1"/>
        <w:rPr>
          <w:lang w:val="fr-FR"/>
        </w:rPr>
      </w:pPr>
      <w:r w:rsidRPr="007E7393">
        <w:rPr>
          <w:lang w:val="fr-FR"/>
        </w:rPr>
        <w:t>e)</w:t>
      </w:r>
      <w:r w:rsidRPr="007E7393">
        <w:rPr>
          <w:lang w:val="fr-FR"/>
        </w:rPr>
        <w:tab/>
        <w:t>projets de notes de liaison établies en réponse à d'autres commissions d'études ou organisations ou communiquées à ces commissions ou organisations pour suite à donner;</w:t>
      </w:r>
    </w:p>
    <w:p w:rsidRPr="007E7393" w:rsidR="002D71E6" w:rsidRDefault="00F72536" w14:paraId="03F1E291" w14:textId="77777777">
      <w:pPr>
        <w:pStyle w:val="enumlev1"/>
        <w:rPr>
          <w:lang w:val="fr-FR"/>
        </w:rPr>
      </w:pPr>
      <w:r w:rsidRPr="007E7393">
        <w:rPr>
          <w:lang w:val="fr-FR"/>
        </w:rPr>
        <w:t>f)</w:t>
      </w:r>
      <w:r w:rsidRPr="007E7393">
        <w:rPr>
          <w:lang w:val="fr-FR"/>
        </w:rPr>
        <w:tab/>
        <w:t>référence aux contributions normales ou tardives qui entrent dans le cadre des travaux et résumé des contributions examinées;</w:t>
      </w:r>
    </w:p>
    <w:p w:rsidRPr="007E7393" w:rsidR="002D71E6" w:rsidRDefault="00F72536" w14:paraId="718D970F" w14:textId="77777777">
      <w:pPr>
        <w:pStyle w:val="enumlev1"/>
        <w:rPr>
          <w:lang w:val="fr-FR"/>
        </w:rPr>
      </w:pPr>
      <w:r w:rsidRPr="007E7393">
        <w:rPr>
          <w:lang w:val="fr-FR"/>
        </w:rPr>
        <w:t>g)</w:t>
      </w:r>
      <w:r w:rsidRPr="007E7393">
        <w:rPr>
          <w:lang w:val="fr-FR"/>
        </w:rPr>
        <w:tab/>
        <w:t>référence aux contributions présentées par d'autres organisations en réponse aux notes de liaison;</w:t>
      </w:r>
    </w:p>
    <w:p w:rsidRPr="007E7393" w:rsidR="002D71E6" w:rsidRDefault="00F72536" w14:paraId="5FE9181A" w14:textId="77777777">
      <w:pPr>
        <w:pStyle w:val="enumlev1"/>
        <w:rPr>
          <w:lang w:val="fr-FR"/>
        </w:rPr>
      </w:pPr>
      <w:r w:rsidRPr="007E7393">
        <w:rPr>
          <w:lang w:val="fr-FR"/>
        </w:rPr>
        <w:t>h)</w:t>
      </w:r>
      <w:r w:rsidRPr="007E7393">
        <w:rPr>
          <w:lang w:val="fr-FR"/>
        </w:rPr>
        <w:tab/>
        <w:t>grandes questions en suspens et projet d'ordre du jour des futures réunions éventuelles dont la tenue a été décidée;</w:t>
      </w:r>
    </w:p>
    <w:p w:rsidRPr="007E7393" w:rsidR="002D71E6" w:rsidRDefault="00F72536" w14:paraId="0C4E8ED1" w14:textId="77777777">
      <w:pPr>
        <w:pStyle w:val="enumlev1"/>
        <w:rPr>
          <w:lang w:val="fr-FR"/>
        </w:rPr>
      </w:pPr>
      <w:r w:rsidRPr="007E7393">
        <w:rPr>
          <w:lang w:val="fr-FR"/>
        </w:rPr>
        <w:t>i)</w:t>
      </w:r>
      <w:r w:rsidRPr="007E7393">
        <w:rPr>
          <w:lang w:val="fr-FR"/>
        </w:rPr>
        <w:tab/>
        <w:t>référence à la liste des participants aux réunions tenues depuis la publication du dernier rapport d'activité;</w:t>
      </w:r>
    </w:p>
    <w:p w:rsidRPr="007E7393" w:rsidR="002D71E6" w:rsidRDefault="00F72536" w14:paraId="3CC99495" w14:textId="77777777">
      <w:pPr>
        <w:pStyle w:val="enumlev1"/>
        <w:rPr>
          <w:lang w:val="fr-FR"/>
        </w:rPr>
      </w:pPr>
      <w:r w:rsidRPr="007E7393">
        <w:rPr>
          <w:lang w:val="fr-FR"/>
        </w:rPr>
        <w:t>j)</w:t>
      </w:r>
      <w:r w:rsidRPr="007E7393">
        <w:rPr>
          <w:lang w:val="fr-FR"/>
        </w:rPr>
        <w:tab/>
        <w:t>référence à la liste des contributions normales ou des documents temporaires contenant les rapports de toutes les réunions des groupes de travail et des groupes de rapporteurs tenues depuis la publication du dernier rapport d'activité.</w:t>
      </w:r>
    </w:p>
    <w:p w:rsidRPr="007E7393" w:rsidR="002D71E6" w:rsidRDefault="00F72536" w14:paraId="1C55FBDC" w14:textId="419BB443">
      <w:pPr>
        <w:rPr>
          <w:rFonts w:ascii="Calibri" w:hAnsi="Calibri"/>
          <w:lang w:val="fr-FR"/>
        </w:rPr>
      </w:pPr>
      <w:del w:author="French" w:date="2022-04-13T17:09:00Z" w:id="1425">
        <w:r w:rsidRPr="007E7393" w:rsidDel="00216E5B">
          <w:rPr>
            <w:rFonts w:ascii="Calibri" w:hAnsi="Calibri"/>
            <w:b/>
            <w:bCs/>
            <w:lang w:val="fr-FR"/>
          </w:rPr>
          <w:delText>12</w:delText>
        </w:r>
      </w:del>
      <w:del w:author="French" w:date="2022-04-21T12:30:00Z" w:id="1426">
        <w:r w:rsidRPr="007E7393" w:rsidDel="00546C95">
          <w:rPr>
            <w:rFonts w:ascii="Calibri" w:hAnsi="Calibri"/>
            <w:b/>
            <w:bCs/>
            <w:lang w:val="fr-FR"/>
          </w:rPr>
          <w:delText>.3.2</w:delText>
        </w:r>
      </w:del>
      <w:ins w:author="French" w:date="2022-04-21T12:30:00Z" w:id="1427">
        <w:r w:rsidRPr="007E7393" w:rsidR="00546C95">
          <w:rPr>
            <w:rFonts w:ascii="Calibri" w:hAnsi="Calibri"/>
            <w:b/>
            <w:bCs/>
            <w:lang w:val="fr-FR"/>
          </w:rPr>
          <w:t>3.10.3.2</w:t>
        </w:r>
      </w:ins>
      <w:r w:rsidRPr="007E7393">
        <w:rPr>
          <w:rFonts w:ascii="Calibri" w:hAnsi="Calibri"/>
          <w:b/>
          <w:bCs/>
          <w:lang w:val="fr-FR"/>
        </w:rPr>
        <w:tab/>
      </w:r>
      <w:r w:rsidRPr="007E7393">
        <w:rPr>
          <w:rFonts w:ascii="Calibri" w:hAnsi="Calibri"/>
          <w:lang w:val="fr-FR"/>
        </w:rPr>
        <w:t>Le rapport d'activité peut faire référence à des rapports de réunion afin d'éviter les répétitions.</w:t>
      </w:r>
    </w:p>
    <w:p w:rsidRPr="007E7393" w:rsidR="002D71E6" w:rsidRDefault="00F72536" w14:paraId="29ABF7B2" w14:textId="3BC8E11B">
      <w:pPr>
        <w:rPr>
          <w:rFonts w:ascii="Calibri" w:hAnsi="Calibri"/>
          <w:lang w:val="fr-FR"/>
        </w:rPr>
      </w:pPr>
      <w:del w:author="French" w:date="2022-04-13T17:09:00Z" w:id="1428">
        <w:r w:rsidRPr="007E7393" w:rsidDel="00216E5B">
          <w:rPr>
            <w:rFonts w:ascii="Calibri" w:hAnsi="Calibri"/>
            <w:b/>
            <w:bCs/>
            <w:lang w:val="fr-FR"/>
          </w:rPr>
          <w:delText>12</w:delText>
        </w:r>
      </w:del>
      <w:del w:author="French" w:date="2022-04-21T12:30:00Z" w:id="1429">
        <w:r w:rsidRPr="007E7393" w:rsidDel="00546C95">
          <w:rPr>
            <w:rFonts w:ascii="Calibri" w:hAnsi="Calibri"/>
            <w:b/>
            <w:bCs/>
            <w:lang w:val="fr-FR"/>
          </w:rPr>
          <w:delText>.3.3</w:delText>
        </w:r>
      </w:del>
      <w:ins w:author="French" w:date="2022-04-21T12:30:00Z" w:id="1430">
        <w:r w:rsidRPr="007E7393" w:rsidR="00546C95">
          <w:rPr>
            <w:rFonts w:ascii="Calibri" w:hAnsi="Calibri"/>
            <w:b/>
            <w:bCs/>
            <w:lang w:val="fr-FR"/>
          </w:rPr>
          <w:t>3.10.3.3</w:t>
        </w:r>
      </w:ins>
      <w:r w:rsidRPr="007E7393">
        <w:rPr>
          <w:rFonts w:ascii="Calibri" w:hAnsi="Calibri"/>
          <w:b/>
          <w:bCs/>
          <w:lang w:val="fr-FR"/>
        </w:rPr>
        <w:tab/>
      </w:r>
      <w:r w:rsidRPr="007E7393">
        <w:rPr>
          <w:rFonts w:ascii="Calibri" w:hAnsi="Calibri"/>
          <w:lang w:val="fr-FR"/>
        </w:rPr>
        <w:t>Les rapports d'activité des groupes de travail et des groupes de rapporteurs sont soumis pour approbation à la commission d'études. Les rapports d'activité des GRI sont soumis pour examen et approbation aux commissions d'études des Secteurs qui ont constitué ces groupes.</w:t>
      </w:r>
    </w:p>
    <w:p w:rsidRPr="007E7393" w:rsidR="002D71E6" w:rsidRDefault="00F72536" w14:paraId="454A3A29" w14:textId="7727CB9B">
      <w:pPr>
        <w:pStyle w:val="Heading3"/>
        <w:rPr>
          <w:lang w:val="fr-FR"/>
        </w:rPr>
        <w:pPrChange w:author="amd" w:date="2022-04-20T17:17:00Z" w:id="1431">
          <w:pPr>
            <w:pStyle w:val="Heading2"/>
          </w:pPr>
        </w:pPrChange>
      </w:pPr>
      <w:bookmarkStart w:name="_Toc271023377" w:id="1432"/>
      <w:del w:author="French" w:date="2022-04-13T17:09:00Z" w:id="1433">
        <w:r w:rsidRPr="007E7393" w:rsidDel="00216E5B">
          <w:rPr>
            <w:bCs/>
            <w:lang w:val="fr-FR"/>
          </w:rPr>
          <w:delText>12</w:delText>
        </w:r>
      </w:del>
      <w:del w:author="French" w:date="2022-04-21T12:20:00Z" w:id="1434">
        <w:r w:rsidRPr="007E7393" w:rsidDel="000A72D8">
          <w:rPr>
            <w:bCs/>
            <w:lang w:val="fr-FR"/>
          </w:rPr>
          <w:delText>.4</w:delText>
        </w:r>
      </w:del>
      <w:ins w:author="French" w:date="2022-04-21T12:20:00Z" w:id="1435">
        <w:r w:rsidRPr="007E7393" w:rsidR="000A72D8">
          <w:rPr>
            <w:rFonts w:ascii="Calibri" w:hAnsi="Calibri"/>
            <w:bCs/>
            <w:lang w:val="fr-FR"/>
          </w:rPr>
          <w:t>3.10.4</w:t>
        </w:r>
      </w:ins>
      <w:r w:rsidRPr="007E7393">
        <w:rPr>
          <w:lang w:val="fr-FR"/>
        </w:rPr>
        <w:tab/>
        <w:t>Rapports sur les résultats</w:t>
      </w:r>
      <w:bookmarkEnd w:id="1432"/>
    </w:p>
    <w:p w:rsidRPr="007E7393" w:rsidR="002D71E6" w:rsidRDefault="00F72536" w14:paraId="4BA61035" w14:textId="30B281AA">
      <w:pPr>
        <w:rPr>
          <w:rFonts w:ascii="Calibri" w:hAnsi="Calibri"/>
          <w:lang w:val="fr-FR"/>
        </w:rPr>
      </w:pPr>
      <w:del w:author="French" w:date="2022-04-13T17:09:00Z" w:id="1436">
        <w:r w:rsidRPr="007E7393" w:rsidDel="00216E5B">
          <w:rPr>
            <w:rFonts w:ascii="Calibri" w:hAnsi="Calibri"/>
            <w:b/>
            <w:bCs/>
            <w:lang w:val="fr-FR"/>
          </w:rPr>
          <w:delText>12</w:delText>
        </w:r>
      </w:del>
      <w:del w:author="French" w:date="2022-04-21T12:31:00Z" w:id="1437">
        <w:r w:rsidRPr="007E7393" w:rsidDel="00546C95">
          <w:rPr>
            <w:rFonts w:ascii="Calibri" w:hAnsi="Calibri"/>
            <w:b/>
            <w:bCs/>
            <w:lang w:val="fr-FR"/>
          </w:rPr>
          <w:delText>.4.1</w:delText>
        </w:r>
      </w:del>
      <w:ins w:author="French" w:date="2022-04-21T12:30:00Z" w:id="1438">
        <w:r w:rsidRPr="007E7393" w:rsidR="00546C95">
          <w:rPr>
            <w:rFonts w:ascii="Calibri" w:hAnsi="Calibri"/>
            <w:b/>
            <w:bCs/>
            <w:lang w:val="fr-FR"/>
          </w:rPr>
          <w:t>3.10.4.1</w:t>
        </w:r>
      </w:ins>
      <w:r w:rsidRPr="007E7393">
        <w:rPr>
          <w:rFonts w:ascii="Calibri" w:hAnsi="Calibri"/>
          <w:b/>
          <w:bCs/>
          <w:lang w:val="fr-FR"/>
        </w:rPr>
        <w:tab/>
      </w:r>
      <w:r w:rsidRPr="007E7393">
        <w:rPr>
          <w:rFonts w:ascii="Calibri" w:hAnsi="Calibri"/>
          <w:lang w:val="fr-FR"/>
        </w:rPr>
        <w:t>Ces rapports rendent compte des résultats escomptés, c'est</w:t>
      </w:r>
      <w:r w:rsidRPr="007E7393">
        <w:rPr>
          <w:rFonts w:ascii="Calibri" w:hAnsi="Calibri"/>
          <w:lang w:val="fr-FR"/>
        </w:rPr>
        <w:noBreakHyphen/>
        <w:t>à</w:t>
      </w:r>
      <w:r w:rsidRPr="007E7393">
        <w:rPr>
          <w:rFonts w:ascii="Calibri" w:hAnsi="Calibri"/>
          <w:lang w:val="fr-FR"/>
        </w:rPr>
        <w:noBreakHyphen/>
        <w:t xml:space="preserve">dire des principaux résultats d'une étude. Les points à traiter sont indiqués dans l'énoncé des résultats attendus de l'étude de la Question visée conformément au plan d'action adopté par la CMDT. Ces rapports ne doivent normalement pas dépasser 50 pages, annexes et appendices compris, et comportent au besoin les références électroniques pertinentes. Lorsqu'un rapport dépasse 50 pages, et après consultation du président de la commission d'études concernée, des annexes et </w:t>
      </w:r>
      <w:r w:rsidRPr="007E7393">
        <w:rPr>
          <w:rFonts w:ascii="Calibri" w:hAnsi="Calibri"/>
          <w:lang w:val="fr-FR"/>
        </w:rPr>
        <w:t>des appendices peuvent être ajoutés, sans être traduits, si l'on considère qu'ils revêtent une importance particulière et à condition que le corps même du rapport ne dépasse pas 50 pages. Tous les rapports seront traduits dans la limite du nombre de pages convenu dans l'objet d'une Question, dans la mesure du possible et selon le budget disponible.</w:t>
      </w:r>
    </w:p>
    <w:p w:rsidRPr="007E7393" w:rsidR="002D71E6" w:rsidRDefault="00F72536" w14:paraId="3CC8AEE0" w14:textId="2E9E3F69">
      <w:pPr>
        <w:rPr>
          <w:rFonts w:ascii="Calibri" w:hAnsi="Calibri"/>
          <w:lang w:val="fr-FR"/>
        </w:rPr>
      </w:pPr>
      <w:del w:author="French" w:date="2022-04-13T17:09:00Z" w:id="1439">
        <w:r w:rsidRPr="007E7393" w:rsidDel="00216E5B">
          <w:rPr>
            <w:rFonts w:ascii="Calibri" w:hAnsi="Calibri"/>
            <w:b/>
            <w:bCs/>
            <w:lang w:val="fr-FR"/>
          </w:rPr>
          <w:delText>12</w:delText>
        </w:r>
      </w:del>
      <w:del w:author="French" w:date="2022-04-21T12:31:00Z" w:id="1440">
        <w:r w:rsidRPr="007E7393" w:rsidDel="00546C95">
          <w:rPr>
            <w:rFonts w:ascii="Calibri" w:hAnsi="Calibri"/>
            <w:b/>
            <w:bCs/>
            <w:lang w:val="fr-FR"/>
          </w:rPr>
          <w:delText>.4.2</w:delText>
        </w:r>
      </w:del>
      <w:ins w:author="French" w:date="2022-04-21T12:31:00Z" w:id="1441">
        <w:r w:rsidRPr="007E7393" w:rsidR="00546C95">
          <w:rPr>
            <w:rFonts w:ascii="Calibri" w:hAnsi="Calibri"/>
            <w:b/>
            <w:bCs/>
            <w:lang w:val="fr-FR"/>
          </w:rPr>
          <w:t>3.10.4.2</w:t>
        </w:r>
      </w:ins>
      <w:r w:rsidRPr="007E7393">
        <w:rPr>
          <w:rFonts w:ascii="Calibri" w:hAnsi="Calibri"/>
          <w:b/>
          <w:bCs/>
          <w:lang w:val="fr-FR"/>
        </w:rPr>
        <w:tab/>
      </w:r>
      <w:r w:rsidRPr="007E7393">
        <w:rPr>
          <w:rFonts w:ascii="Calibri" w:hAnsi="Calibri"/>
          <w:lang w:val="fr-FR"/>
        </w:rPr>
        <w:t>Pour permettre l'utilisation optimale des rapports finals des commissions d'études, celles</w:t>
      </w:r>
      <w:r w:rsidRPr="007E7393">
        <w:rPr>
          <w:rFonts w:ascii="Calibri" w:hAnsi="Calibri"/>
          <w:lang w:val="fr-FR"/>
        </w:rPr>
        <w:noBreakHyphen/>
        <w:t>ci peuvent faire figurer ces rapports et les annexes associées dans une bibliothèque en ligne, accessible sur la page d'accueil de l'UIT-D, ainsi que dans le registre des documents de la commission d'études, jusqu'à ce que cette dernière décide qu'ils sont devenus obsolètes. Les documents produits par les commissions d'études devraient être inclus dans le programme du BDT et les activités des bureaux régionaux et faire partie intégrante de la mise en oeuvre des objectifs stratégiques de l'UIT</w:t>
      </w:r>
      <w:r w:rsidRPr="007E7393">
        <w:rPr>
          <w:rFonts w:ascii="Calibri" w:hAnsi="Calibri"/>
          <w:lang w:val="fr-FR"/>
        </w:rPr>
        <w:noBreakHyphen/>
        <w:t>D.</w:t>
      </w:r>
    </w:p>
    <w:p w:rsidRPr="007E7393" w:rsidR="002D71E6" w:rsidRDefault="00F72536" w14:paraId="79E9973F" w14:textId="4CECEEFA">
      <w:pPr>
        <w:rPr>
          <w:rFonts w:ascii="Calibri" w:hAnsi="Calibri"/>
          <w:lang w:val="fr-FR"/>
        </w:rPr>
      </w:pPr>
      <w:del w:author="French" w:date="2022-04-13T17:09:00Z" w:id="1442">
        <w:r w:rsidRPr="007E7393" w:rsidDel="00216E5B">
          <w:rPr>
            <w:rFonts w:ascii="Calibri" w:hAnsi="Calibri"/>
            <w:b/>
            <w:bCs/>
            <w:lang w:val="fr-FR"/>
          </w:rPr>
          <w:delText>12</w:delText>
        </w:r>
      </w:del>
      <w:del w:author="French" w:date="2022-04-21T12:31:00Z" w:id="1443">
        <w:r w:rsidRPr="007E7393" w:rsidDel="00546C95">
          <w:rPr>
            <w:rFonts w:ascii="Calibri" w:hAnsi="Calibri"/>
            <w:b/>
            <w:bCs/>
            <w:lang w:val="fr-FR"/>
          </w:rPr>
          <w:delText>.4.3</w:delText>
        </w:r>
      </w:del>
      <w:ins w:author="French" w:date="2022-04-21T12:31:00Z" w:id="1444">
        <w:r w:rsidRPr="007E7393" w:rsidR="00546C95">
          <w:rPr>
            <w:rFonts w:ascii="Calibri" w:hAnsi="Calibri"/>
            <w:b/>
            <w:bCs/>
            <w:lang w:val="fr-FR"/>
          </w:rPr>
          <w:t>3.10.4.3</w:t>
        </w:r>
      </w:ins>
      <w:r w:rsidRPr="007E7393">
        <w:rPr>
          <w:rFonts w:ascii="Calibri" w:hAnsi="Calibri"/>
          <w:b/>
          <w:bCs/>
          <w:lang w:val="fr-FR"/>
        </w:rPr>
        <w:tab/>
      </w:r>
      <w:r w:rsidRPr="007E7393">
        <w:rPr>
          <w:rFonts w:ascii="Calibri" w:hAnsi="Calibri"/>
          <w:lang w:val="fr-FR"/>
        </w:rPr>
        <w:t xml:space="preserve">Afin d'établir plus facilement dans quelle mesure les résultats des études sont utiles aux membres de l'UIT-D, et en particulier aux pays en développement, il serait bon que les présidents des commissions d'études, avec l'aide des présidents des groupes de travail et des rapporteurs pour les Questions, préparent une enquête commune qui sera envoyée aux membres au moins six mois avant la fin de la période d'études. Les résultats de l'enquête commune seront analysés et soumis aux réunions des commissions d'études et du GCDT avant d'être transmis à la CMDT suivante. Ils serviront pour la préparation de la période d'études suivante. </w:t>
      </w:r>
    </w:p>
    <w:p w:rsidRPr="007E7393" w:rsidR="002D71E6" w:rsidRDefault="00F72536" w14:paraId="115C3DDB" w14:textId="6519A124">
      <w:pPr>
        <w:rPr>
          <w:rFonts w:ascii="Calibri" w:hAnsi="Calibri"/>
          <w:lang w:val="fr-FR"/>
        </w:rPr>
      </w:pPr>
      <w:del w:author="French" w:date="2022-04-13T17:09:00Z" w:id="1445">
        <w:r w:rsidRPr="007E7393" w:rsidDel="00216E5B">
          <w:rPr>
            <w:rFonts w:ascii="Calibri" w:hAnsi="Calibri"/>
            <w:b/>
            <w:bCs/>
            <w:lang w:val="fr-FR"/>
          </w:rPr>
          <w:delText>12</w:delText>
        </w:r>
      </w:del>
      <w:del w:author="French" w:date="2022-04-21T12:31:00Z" w:id="1446">
        <w:r w:rsidRPr="007E7393" w:rsidDel="00546C95">
          <w:rPr>
            <w:rFonts w:ascii="Calibri" w:hAnsi="Calibri"/>
            <w:b/>
            <w:bCs/>
            <w:lang w:val="fr-FR"/>
          </w:rPr>
          <w:delText>.4.4</w:delText>
        </w:r>
      </w:del>
      <w:ins w:author="French" w:date="2022-04-21T12:31:00Z" w:id="1447">
        <w:r w:rsidRPr="007E7393" w:rsidR="00546C95">
          <w:rPr>
            <w:rFonts w:ascii="Calibri" w:hAnsi="Calibri"/>
            <w:b/>
            <w:bCs/>
            <w:lang w:val="fr-FR"/>
          </w:rPr>
          <w:t>3.10.4.4</w:t>
        </w:r>
      </w:ins>
      <w:r w:rsidRPr="007E7393">
        <w:rPr>
          <w:rFonts w:ascii="Calibri" w:hAnsi="Calibri"/>
          <w:lang w:val="fr-FR"/>
        </w:rPr>
        <w:tab/>
        <w:t>Afin d'évaluer l'intérêt qu'un sujet donné suscite parmi les membres de l'UIT-D, et en particulier parmi les pays en développement, des statistiques par pays ou par région devraient être établies en ce qui concerne les contributions présentées à chaque réunion des groupes de rapporteurs ou des commissions d'études.</w:t>
      </w:r>
    </w:p>
    <w:p w:rsidRPr="007E7393" w:rsidR="002D71E6" w:rsidRDefault="00F72536" w14:paraId="1ABDB8AD" w14:textId="260F6EA0">
      <w:pPr>
        <w:pStyle w:val="Heading3"/>
        <w:rPr>
          <w:lang w:val="fr-FR"/>
        </w:rPr>
        <w:pPrChange w:author="amd" w:date="2022-04-20T17:17:00Z" w:id="1448">
          <w:pPr>
            <w:pStyle w:val="Heading2"/>
          </w:pPr>
        </w:pPrChange>
      </w:pPr>
      <w:del w:author="French" w:date="2022-04-13T17:10:00Z" w:id="1449">
        <w:r w:rsidRPr="007E7393" w:rsidDel="00216E5B">
          <w:rPr>
            <w:bCs/>
            <w:lang w:val="fr-FR"/>
          </w:rPr>
          <w:delText>12</w:delText>
        </w:r>
      </w:del>
      <w:del w:author="French" w:date="2022-04-21T12:20:00Z" w:id="1450">
        <w:r w:rsidRPr="007E7393" w:rsidDel="000A72D8">
          <w:rPr>
            <w:bCs/>
            <w:lang w:val="fr-FR"/>
          </w:rPr>
          <w:delText>.5</w:delText>
        </w:r>
      </w:del>
      <w:ins w:author="French" w:date="2022-04-21T12:20:00Z" w:id="1451">
        <w:r w:rsidRPr="007E7393" w:rsidR="000A72D8">
          <w:rPr>
            <w:rFonts w:ascii="Calibri" w:hAnsi="Calibri"/>
            <w:bCs/>
            <w:lang w:val="fr-FR"/>
          </w:rPr>
          <w:t>3.10.5</w:t>
        </w:r>
      </w:ins>
      <w:r w:rsidRPr="007E7393">
        <w:rPr>
          <w:lang w:val="fr-FR"/>
        </w:rPr>
        <w:tab/>
        <w:t>Rapport du président à la CMDT</w:t>
      </w:r>
    </w:p>
    <w:p w:rsidRPr="007E7393" w:rsidR="002D71E6" w:rsidRDefault="00F72536" w14:paraId="7B628E93" w14:textId="07A58C97">
      <w:pPr>
        <w:rPr>
          <w:rFonts w:ascii="Calibri" w:hAnsi="Calibri"/>
          <w:lang w:val="fr-FR"/>
        </w:rPr>
      </w:pPr>
      <w:del w:author="French" w:date="2022-04-13T17:10:00Z" w:id="1452">
        <w:r w:rsidRPr="007E7393" w:rsidDel="00216E5B">
          <w:rPr>
            <w:rFonts w:ascii="Calibri" w:hAnsi="Calibri"/>
            <w:b/>
            <w:bCs/>
            <w:lang w:val="fr-FR"/>
          </w:rPr>
          <w:delText>12</w:delText>
        </w:r>
      </w:del>
      <w:del w:author="French" w:date="2022-04-21T12:31:00Z" w:id="1453">
        <w:r w:rsidRPr="007E7393" w:rsidDel="00546C95">
          <w:rPr>
            <w:rFonts w:ascii="Calibri" w:hAnsi="Calibri"/>
            <w:b/>
            <w:bCs/>
            <w:lang w:val="fr-FR"/>
          </w:rPr>
          <w:delText>.5.1</w:delText>
        </w:r>
      </w:del>
      <w:ins w:author="French" w:date="2022-04-21T12:31:00Z" w:id="1454">
        <w:r w:rsidRPr="007E7393" w:rsidR="00546C95">
          <w:rPr>
            <w:rFonts w:ascii="Calibri" w:hAnsi="Calibri"/>
            <w:b/>
            <w:bCs/>
            <w:lang w:val="fr-FR"/>
          </w:rPr>
          <w:t>3.10.5.1</w:t>
        </w:r>
      </w:ins>
      <w:r w:rsidRPr="007E7393">
        <w:rPr>
          <w:rFonts w:ascii="Calibri" w:hAnsi="Calibri"/>
          <w:lang w:val="fr-FR"/>
        </w:rPr>
        <w:tab/>
        <w:t>Le rapport du président de chaque commission d'études à la CMDT relève de la responsabilité du président de la commission d'études concernée, avec le concours du BDT, et contient:</w:t>
      </w:r>
    </w:p>
    <w:p w:rsidRPr="007E7393" w:rsidR="002D71E6" w:rsidRDefault="00F72536" w14:paraId="0F04936B" w14:textId="77777777">
      <w:pPr>
        <w:pStyle w:val="enumlev1"/>
        <w:rPr>
          <w:lang w:val="fr-FR"/>
        </w:rPr>
      </w:pPr>
      <w:r w:rsidRPr="007E7393">
        <w:rPr>
          <w:lang w:val="fr-FR"/>
        </w:rPr>
        <w:t>a)</w:t>
      </w:r>
      <w:r w:rsidRPr="007E7393">
        <w:rPr>
          <w:lang w:val="fr-FR"/>
        </w:rPr>
        <w:tab/>
        <w:t>un résumé des résultats obtenus par la commission d'études, pendant la période d'études concernée. Ce résumé décrit les activités de la commission d'études, le nombre de contributions concernant les Questions à l'étude et les résultats obtenus et comprend un examen des objectifs stratégiques de l'UIT-D qui se rattachent aux activités de la commission d'études;</w:t>
      </w:r>
    </w:p>
    <w:p w:rsidRPr="007E7393" w:rsidR="002D71E6" w:rsidRDefault="00F72536" w14:paraId="3D9826A5" w14:textId="77777777">
      <w:pPr>
        <w:pStyle w:val="enumlev1"/>
        <w:rPr>
          <w:lang w:val="fr-FR"/>
        </w:rPr>
      </w:pPr>
      <w:r w:rsidRPr="007E7393">
        <w:rPr>
          <w:lang w:val="fr-FR"/>
        </w:rPr>
        <w:t>b)</w:t>
      </w:r>
      <w:r w:rsidRPr="007E7393">
        <w:rPr>
          <w:lang w:val="fr-FR"/>
        </w:rPr>
        <w:tab/>
        <w:t xml:space="preserve">une référence aux éventuelles recommandations nouvelles ou révisées approuvées par correspondance par les Etats Membres pendant la période considérée; </w:t>
      </w:r>
    </w:p>
    <w:p w:rsidRPr="007E7393" w:rsidR="002D71E6" w:rsidRDefault="00F72536" w14:paraId="110F5951" w14:textId="77777777">
      <w:pPr>
        <w:pStyle w:val="enumlev1"/>
        <w:rPr>
          <w:lang w:val="fr-FR"/>
        </w:rPr>
      </w:pPr>
      <w:r w:rsidRPr="007E7393">
        <w:rPr>
          <w:lang w:val="fr-FR"/>
        </w:rPr>
        <w:t>c)</w:t>
      </w:r>
      <w:r w:rsidRPr="007E7393">
        <w:rPr>
          <w:lang w:val="fr-FR"/>
        </w:rPr>
        <w:tab/>
        <w:t>une référence aux éventuelles recommandations supprimées pendant la période d'études;</w:t>
      </w:r>
    </w:p>
    <w:p w:rsidRPr="007E7393" w:rsidR="002D71E6" w:rsidRDefault="00F72536" w14:paraId="14E235F2" w14:textId="77777777">
      <w:pPr>
        <w:pStyle w:val="enumlev1"/>
        <w:rPr>
          <w:lang w:val="fr-FR"/>
        </w:rPr>
      </w:pPr>
      <w:r w:rsidRPr="007E7393">
        <w:rPr>
          <w:lang w:val="fr-FR"/>
        </w:rPr>
        <w:t>d)</w:t>
      </w:r>
      <w:r w:rsidRPr="007E7393">
        <w:rPr>
          <w:lang w:val="fr-FR"/>
        </w:rPr>
        <w:tab/>
        <w:t>une référence au texte des recommandations éventuelles soumises à l'approbation de la CMDT;</w:t>
      </w:r>
    </w:p>
    <w:p w:rsidRPr="007E7393" w:rsidR="002D71E6" w:rsidRDefault="00F72536" w14:paraId="453C3D43" w14:textId="77777777">
      <w:pPr>
        <w:pStyle w:val="enumlev1"/>
        <w:rPr>
          <w:lang w:val="fr-FR"/>
        </w:rPr>
      </w:pPr>
      <w:r w:rsidRPr="007E7393">
        <w:rPr>
          <w:lang w:val="fr-FR"/>
        </w:rPr>
        <w:t>e)</w:t>
      </w:r>
      <w:r w:rsidRPr="007E7393">
        <w:rPr>
          <w:lang w:val="fr-FR"/>
        </w:rPr>
        <w:tab/>
        <w:t>la liste des Questions nouvelles ou révisées dont l'étude est proposée, le cas échéant, pour la période d'études suivante;</w:t>
      </w:r>
    </w:p>
    <w:p w:rsidRPr="007E7393" w:rsidR="002D71E6" w:rsidRDefault="00F72536" w14:paraId="3306FD98" w14:textId="77777777">
      <w:pPr>
        <w:pStyle w:val="enumlev1"/>
        <w:rPr>
          <w:lang w:val="fr-FR"/>
        </w:rPr>
      </w:pPr>
      <w:r w:rsidRPr="007E7393">
        <w:rPr>
          <w:lang w:val="fr-FR"/>
        </w:rPr>
        <w:t>f)</w:t>
      </w:r>
      <w:r w:rsidRPr="007E7393">
        <w:rPr>
          <w:lang w:val="fr-FR"/>
        </w:rPr>
        <w:tab/>
        <w:t>la liste des Questions dont la suppression est proposée, le cas échéant.</w:t>
      </w:r>
    </w:p>
    <w:p w:rsidRPr="007E7393" w:rsidR="002D71E6" w:rsidRDefault="00F72536" w14:paraId="2E3B8A49" w14:textId="77777777">
      <w:pPr>
        <w:pStyle w:val="enumlev1"/>
        <w:rPr>
          <w:lang w:val="fr-FR"/>
        </w:rPr>
      </w:pPr>
      <w:r w:rsidRPr="007E7393">
        <w:rPr>
          <w:lang w:val="fr-FR"/>
        </w:rPr>
        <w:t>g)</w:t>
      </w:r>
      <w:r w:rsidRPr="007E7393">
        <w:rPr>
          <w:lang w:val="fr-FR"/>
        </w:rPr>
        <w:tab/>
        <w:t>un résumé de la collaboration entre les programmes et les bureaux régionaux lorsqu'ils mènent les activités de la commission d'études.</w:t>
      </w:r>
    </w:p>
    <w:p w:rsidRPr="007E7393" w:rsidR="002D71E6" w:rsidRDefault="00F72536" w14:paraId="3D34D2BC" w14:textId="5AE5E595">
      <w:pPr>
        <w:rPr>
          <w:rFonts w:ascii="Calibri" w:hAnsi="Calibri"/>
          <w:lang w:val="fr-FR"/>
        </w:rPr>
      </w:pPr>
      <w:del w:author="French" w:date="2022-04-13T17:10:00Z" w:id="1455">
        <w:r w:rsidRPr="007E7393" w:rsidDel="00216E5B">
          <w:rPr>
            <w:rFonts w:ascii="Calibri" w:hAnsi="Calibri"/>
            <w:b/>
            <w:bCs/>
            <w:lang w:val="fr-FR"/>
          </w:rPr>
          <w:delText>12</w:delText>
        </w:r>
      </w:del>
      <w:del w:author="French" w:date="2022-04-21T12:31:00Z" w:id="1456">
        <w:r w:rsidRPr="007E7393" w:rsidDel="00546C95">
          <w:rPr>
            <w:rFonts w:ascii="Calibri" w:hAnsi="Calibri"/>
            <w:b/>
            <w:bCs/>
            <w:lang w:val="fr-FR"/>
          </w:rPr>
          <w:delText>.5.2</w:delText>
        </w:r>
      </w:del>
      <w:ins w:author="French" w:date="2022-04-21T12:31:00Z" w:id="1457">
        <w:r w:rsidRPr="007E7393" w:rsidR="00546C95">
          <w:rPr>
            <w:rFonts w:ascii="Calibri" w:hAnsi="Calibri"/>
            <w:b/>
            <w:bCs/>
            <w:lang w:val="fr-FR"/>
          </w:rPr>
          <w:t>3.10.5.2</w:t>
        </w:r>
      </w:ins>
      <w:r w:rsidRPr="007E7393">
        <w:rPr>
          <w:rFonts w:ascii="Calibri" w:hAnsi="Calibri"/>
          <w:lang w:val="fr-FR"/>
        </w:rPr>
        <w:tab/>
        <w:t>L'élaboration de recommandations devrait être conforme à la pratique générale suivie par l'Union. A titre d'exemple, il convient de se reporter aux recommandations et aux résolutions des CMDT. Chaque recommandation devrait former un tout. Pour ce faire, elle peut être accompagnée d'annexes. On trouvera un gabarit pour la rédaction des recommandations dans l'Annexe 1 de la présente Résolution.</w:t>
      </w:r>
    </w:p>
    <w:p w:rsidRPr="007E7393" w:rsidR="002D71E6" w:rsidRDefault="00F72536" w14:paraId="2E854353" w14:textId="77777777">
      <w:pPr>
        <w:pStyle w:val="Sectiontitle"/>
        <w:rPr>
          <w:lang w:val="fr-FR"/>
        </w:rPr>
      </w:pPr>
      <w:bookmarkStart w:name="_Toc401906702" w:id="1458"/>
      <w:r w:rsidRPr="007E7393">
        <w:rPr>
          <w:lang w:val="fr-FR"/>
        </w:rPr>
        <w:t>SECTION 4 – Soumission, traitement et présentation des contributions</w:t>
      </w:r>
      <w:bookmarkEnd w:id="1458"/>
    </w:p>
    <w:p w:rsidRPr="007E7393" w:rsidR="002D71E6" w:rsidRDefault="00F72536" w14:paraId="49749680" w14:textId="26663FB5">
      <w:pPr>
        <w:pStyle w:val="Heading2"/>
        <w:rPr>
          <w:lang w:val="fr-FR"/>
          <w:rPrChange w:author="French" w:date="2022-04-21T13:44:00Z" w:id="1459">
            <w:rPr>
              <w:lang w:val="fr-CH"/>
            </w:rPr>
          </w:rPrChange>
        </w:rPr>
        <w:pPrChange w:author="amd" w:date="2022-04-20T17:17:00Z" w:id="1460">
          <w:pPr>
            <w:pStyle w:val="Heading1"/>
          </w:pPr>
        </w:pPrChange>
      </w:pPr>
      <w:bookmarkStart w:name="_Toc268858418" w:id="1461"/>
      <w:bookmarkStart w:name="_Toc271023379" w:id="1462"/>
      <w:bookmarkStart w:name="_Toc496877225" w:id="1463"/>
      <w:del w:author="French" w:date="2022-04-13T17:10:00Z" w:id="1464">
        <w:r w:rsidRPr="007E7393" w:rsidDel="00216E5B">
          <w:rPr>
            <w:lang w:val="fr-FR"/>
            <w:rPrChange w:author="French" w:date="2022-04-21T13:44:00Z" w:id="1465">
              <w:rPr>
                <w:lang w:val="fr-FR"/>
              </w:rPr>
            </w:rPrChange>
          </w:rPr>
          <w:delText>13</w:delText>
        </w:r>
      </w:del>
      <w:ins w:author="French" w:date="2022-04-13T17:10:00Z" w:id="1466">
        <w:r w:rsidRPr="007E7393" w:rsidR="00216E5B">
          <w:rPr>
            <w:lang w:val="fr-FR"/>
            <w:rPrChange w:author="French" w:date="2022-04-21T13:44:00Z" w:id="1467">
              <w:rPr>
                <w:lang w:val="fr-FR"/>
              </w:rPr>
            </w:rPrChange>
          </w:rPr>
          <w:t>4.1</w:t>
        </w:r>
      </w:ins>
      <w:r w:rsidRPr="007E7393">
        <w:rPr>
          <w:lang w:val="fr-FR"/>
          <w:rPrChange w:author="French" w:date="2022-04-21T13:44:00Z" w:id="1468">
            <w:rPr>
              <w:lang w:val="fr-FR"/>
            </w:rPr>
          </w:rPrChange>
        </w:rPr>
        <w:tab/>
      </w:r>
      <w:bookmarkEnd w:id="1461"/>
      <w:r w:rsidRPr="007E7393">
        <w:rPr>
          <w:lang w:val="fr-FR"/>
          <w:rPrChange w:author="French" w:date="2022-04-21T13:44:00Z" w:id="1469">
            <w:rPr>
              <w:lang w:val="fr-FR"/>
            </w:rPr>
          </w:rPrChange>
        </w:rPr>
        <w:t>Soumission des contributions</w:t>
      </w:r>
      <w:bookmarkEnd w:id="1462"/>
      <w:bookmarkEnd w:id="1463"/>
    </w:p>
    <w:p w:rsidRPr="007E7393" w:rsidR="002D71E6" w:rsidRDefault="00F72536" w14:paraId="18BE940E" w14:textId="6C197C95">
      <w:pPr>
        <w:rPr>
          <w:rFonts w:ascii="Calibri" w:hAnsi="Calibri"/>
          <w:lang w:val="fr-FR"/>
        </w:rPr>
      </w:pPr>
      <w:del w:author="French" w:date="2022-04-13T17:10:00Z" w:id="1470">
        <w:r w:rsidRPr="007E7393" w:rsidDel="00216E5B">
          <w:rPr>
            <w:rFonts w:ascii="Calibri" w:hAnsi="Calibri"/>
            <w:b/>
            <w:bCs/>
            <w:lang w:val="fr-FR"/>
          </w:rPr>
          <w:delText>13</w:delText>
        </w:r>
      </w:del>
      <w:del w:author="French" w:date="2022-04-21T12:20:00Z" w:id="1471">
        <w:r w:rsidRPr="007E7393" w:rsidDel="000A72D8">
          <w:rPr>
            <w:rFonts w:ascii="Calibri" w:hAnsi="Calibri"/>
            <w:b/>
            <w:bCs/>
            <w:lang w:val="fr-FR"/>
          </w:rPr>
          <w:delText>.1</w:delText>
        </w:r>
      </w:del>
      <w:ins w:author="French" w:date="2022-04-21T12:20:00Z" w:id="1472">
        <w:r w:rsidRPr="007E7393" w:rsidR="000A72D8">
          <w:rPr>
            <w:rFonts w:ascii="Calibri" w:hAnsi="Calibri"/>
            <w:b/>
            <w:bCs/>
            <w:lang w:val="fr-FR"/>
          </w:rPr>
          <w:t>4.1.1</w:t>
        </w:r>
      </w:ins>
      <w:r w:rsidRPr="007E7393">
        <w:rPr>
          <w:rFonts w:ascii="Calibri" w:hAnsi="Calibri"/>
          <w:lang w:val="fr-FR"/>
        </w:rPr>
        <w:tab/>
        <w:t xml:space="preserve">Les contributions à une </w:t>
      </w:r>
      <w:r w:rsidRPr="007E7393">
        <w:rPr>
          <w:rFonts w:ascii="Calibri" w:hAnsi="Calibri"/>
          <w:szCs w:val="24"/>
          <w:lang w:val="fr-FR"/>
        </w:rPr>
        <w:t>Conférence mondiale de développement des télécommunications</w:t>
      </w:r>
      <w:r w:rsidRPr="007E7393">
        <w:rPr>
          <w:rFonts w:ascii="Calibri" w:hAnsi="Calibri"/>
          <w:lang w:val="fr-FR"/>
        </w:rPr>
        <w:t xml:space="preserve"> (CMDT) devraient être soumises au plus tard 30 jours calendaires avant l'ouverture de la CMDT et, en tout état de cause, toutes les contributions à l'intention de la CMDT devraient être soumises au plus tard 14 jours calendaires avant l'ouverture de la conférence, afin que les contributions puissent être traduites dans les délais voulus et être examinées de manière approfondie par les délégations. Le Bureau de développement des télécommunications (BDT) publie immédiatement toutes les contributions soumises à la CMDT dans leur langue d'origine sur le site web de la CMDT, avant même qu'elles aient été traduites dans les autres langues officielles de l'Union. Toutes les contributions sont publiées au moins sept jours calendaires avant la CMDT.</w:t>
      </w:r>
    </w:p>
    <w:p w:rsidRPr="007E7393" w:rsidR="002D71E6" w:rsidRDefault="00F72536" w14:paraId="6242919C" w14:textId="186BC413">
      <w:pPr>
        <w:rPr>
          <w:rFonts w:ascii="Calibri" w:hAnsi="Calibri"/>
          <w:lang w:val="fr-FR"/>
        </w:rPr>
      </w:pPr>
      <w:del w:author="French" w:date="2022-04-13T17:10:00Z" w:id="1473">
        <w:r w:rsidRPr="007E7393" w:rsidDel="00216E5B">
          <w:rPr>
            <w:rFonts w:ascii="Calibri" w:hAnsi="Calibri"/>
            <w:b/>
            <w:bCs/>
            <w:lang w:val="fr-FR"/>
          </w:rPr>
          <w:delText>13</w:delText>
        </w:r>
      </w:del>
      <w:del w:author="French" w:date="2022-04-21T12:20:00Z" w:id="1474">
        <w:r w:rsidRPr="007E7393" w:rsidDel="000A72D8">
          <w:rPr>
            <w:rFonts w:ascii="Calibri" w:hAnsi="Calibri"/>
            <w:b/>
            <w:bCs/>
            <w:lang w:val="fr-FR"/>
          </w:rPr>
          <w:delText>.2</w:delText>
        </w:r>
      </w:del>
      <w:ins w:author="French" w:date="2022-04-21T12:20:00Z" w:id="1475">
        <w:r w:rsidRPr="007E7393" w:rsidR="000A72D8">
          <w:rPr>
            <w:rFonts w:ascii="Calibri" w:hAnsi="Calibri"/>
            <w:b/>
            <w:bCs/>
            <w:lang w:val="fr-FR"/>
          </w:rPr>
          <w:t>4.1.2</w:t>
        </w:r>
      </w:ins>
      <w:r w:rsidRPr="007E7393">
        <w:rPr>
          <w:rFonts w:ascii="Calibri" w:hAnsi="Calibri"/>
          <w:b/>
          <w:bCs/>
          <w:lang w:val="fr-FR"/>
        </w:rPr>
        <w:tab/>
      </w:r>
      <w:r w:rsidRPr="007E7393">
        <w:rPr>
          <w:rFonts w:ascii="Calibri" w:hAnsi="Calibri"/>
          <w:lang w:val="fr-FR"/>
        </w:rPr>
        <w:t>La soumission des contributions aux réunions du Groupe consultatif pour le développement des télécommunications (GCDT), des commissions d'études et des groupes qui en relèvent se fait comme suit:</w:t>
      </w:r>
    </w:p>
    <w:p w:rsidRPr="007E7393" w:rsidR="002D71E6" w:rsidRDefault="00F72536" w14:paraId="2ED8F42D" w14:textId="059F97E0">
      <w:pPr>
        <w:rPr>
          <w:rFonts w:ascii="Calibri" w:hAnsi="Calibri"/>
          <w:lang w:val="fr-FR"/>
        </w:rPr>
      </w:pPr>
      <w:del w:author="French" w:date="2022-04-13T17:10:00Z" w:id="1476">
        <w:r w:rsidRPr="007E7393" w:rsidDel="00216E5B">
          <w:rPr>
            <w:rFonts w:ascii="Calibri" w:hAnsi="Calibri"/>
            <w:b/>
            <w:bCs/>
            <w:lang w:val="fr-FR"/>
          </w:rPr>
          <w:delText>13</w:delText>
        </w:r>
      </w:del>
      <w:del w:author="French" w:date="2022-04-21T12:31:00Z" w:id="1477">
        <w:r w:rsidRPr="007E7393" w:rsidDel="00546C95">
          <w:rPr>
            <w:rFonts w:ascii="Calibri" w:hAnsi="Calibri"/>
            <w:b/>
            <w:bCs/>
            <w:lang w:val="fr-FR"/>
          </w:rPr>
          <w:delText>.2.1</w:delText>
        </w:r>
      </w:del>
      <w:ins w:author="French" w:date="2022-04-21T12:31:00Z" w:id="1478">
        <w:r w:rsidRPr="007E7393" w:rsidR="00546C95">
          <w:rPr>
            <w:rFonts w:ascii="Calibri" w:hAnsi="Calibri"/>
            <w:b/>
            <w:bCs/>
            <w:lang w:val="fr-FR"/>
          </w:rPr>
          <w:t>4.1.2.1</w:t>
        </w:r>
      </w:ins>
      <w:r w:rsidRPr="007E7393">
        <w:rPr>
          <w:rFonts w:ascii="Calibri" w:hAnsi="Calibri"/>
          <w:b/>
          <w:bCs/>
          <w:lang w:val="fr-FR"/>
        </w:rPr>
        <w:tab/>
      </w:r>
      <w:r w:rsidRPr="007E7393">
        <w:rPr>
          <w:rFonts w:ascii="Calibri" w:hAnsi="Calibri"/>
          <w:lang w:val="fr-FR"/>
        </w:rPr>
        <w:t>Chaque contribution devrait indiquer clairement la Question, la résolution ou le sujet et le groupe auquel elle est destinée et être accompagnée des coordonnées de la personne à contacter qui peuvent être nécessaires pour clarifier la contribution.</w:t>
      </w:r>
    </w:p>
    <w:p w:rsidRPr="007E7393" w:rsidR="002D71E6" w:rsidRDefault="00F72536" w14:paraId="541C2868" w14:textId="38241C98">
      <w:pPr>
        <w:rPr>
          <w:rFonts w:ascii="Calibri" w:hAnsi="Calibri"/>
          <w:b/>
          <w:bCs/>
          <w:lang w:val="fr-FR"/>
        </w:rPr>
      </w:pPr>
      <w:del w:author="French" w:date="2022-04-13T17:10:00Z" w:id="1479">
        <w:r w:rsidRPr="007E7393" w:rsidDel="00216E5B">
          <w:rPr>
            <w:rFonts w:ascii="Calibri" w:hAnsi="Calibri"/>
            <w:b/>
            <w:bCs/>
            <w:lang w:val="fr-FR"/>
          </w:rPr>
          <w:delText>13</w:delText>
        </w:r>
      </w:del>
      <w:del w:author="French" w:date="2022-04-21T12:32:00Z" w:id="1480">
        <w:r w:rsidRPr="007E7393" w:rsidDel="00546C95">
          <w:rPr>
            <w:rFonts w:ascii="Calibri" w:hAnsi="Calibri"/>
            <w:b/>
            <w:bCs/>
            <w:lang w:val="fr-FR"/>
          </w:rPr>
          <w:delText>.2.2</w:delText>
        </w:r>
      </w:del>
      <w:ins w:author="French" w:date="2022-04-21T12:31:00Z" w:id="1481">
        <w:r w:rsidRPr="007E7393" w:rsidR="00546C95">
          <w:rPr>
            <w:rFonts w:ascii="Calibri" w:hAnsi="Calibri"/>
            <w:b/>
            <w:bCs/>
            <w:lang w:val="fr-FR"/>
          </w:rPr>
          <w:t>4.1</w:t>
        </w:r>
      </w:ins>
      <w:ins w:author="French" w:date="2022-04-21T12:32:00Z" w:id="1482">
        <w:r w:rsidRPr="007E7393" w:rsidR="00546C95">
          <w:rPr>
            <w:rFonts w:ascii="Calibri" w:hAnsi="Calibri"/>
            <w:b/>
            <w:bCs/>
            <w:lang w:val="fr-FR"/>
          </w:rPr>
          <w:t>.2.2</w:t>
        </w:r>
      </w:ins>
      <w:r w:rsidRPr="007E7393">
        <w:rPr>
          <w:rFonts w:ascii="Calibri" w:hAnsi="Calibri"/>
          <w:b/>
          <w:bCs/>
          <w:lang w:val="fr-FR"/>
        </w:rPr>
        <w:tab/>
      </w:r>
      <w:r w:rsidRPr="007E7393">
        <w:rPr>
          <w:rFonts w:ascii="Calibri" w:hAnsi="Calibri"/>
          <w:lang w:val="fr-FR"/>
        </w:rPr>
        <w:t>Lorsqu'elles doivent être traduites, les contributions doivent être soumises au plus tard 45 jours avant une réunion. Passé ce délai de 45 jours, l'auteur de la contribution peut soumettre le document dans la langue d'origine et, le cas échéant, dans les autres langues officielles dans lesquelles elle a été traduite par l'auteur. Les contributions reçues moins de 45 jours, mais au moins 12 jours avant une réunion, sont publiées mais ne sont pas traduites.</w:t>
      </w:r>
    </w:p>
    <w:p w:rsidRPr="007E7393" w:rsidR="002D71E6" w:rsidRDefault="00F72536" w14:paraId="5746F140" w14:textId="75314F67">
      <w:pPr>
        <w:rPr>
          <w:rFonts w:ascii="Calibri" w:hAnsi="Calibri"/>
          <w:lang w:val="fr-FR"/>
        </w:rPr>
      </w:pPr>
      <w:del w:author="French" w:date="2022-04-13T17:10:00Z" w:id="1483">
        <w:r w:rsidRPr="007E7393" w:rsidDel="00216E5B">
          <w:rPr>
            <w:rFonts w:ascii="Calibri" w:hAnsi="Calibri"/>
            <w:b/>
            <w:bCs/>
            <w:lang w:val="fr-FR"/>
          </w:rPr>
          <w:delText>13</w:delText>
        </w:r>
      </w:del>
      <w:del w:author="French" w:date="2022-04-21T12:32:00Z" w:id="1484">
        <w:r w:rsidRPr="007E7393" w:rsidDel="00546C95">
          <w:rPr>
            <w:rFonts w:ascii="Calibri" w:hAnsi="Calibri"/>
            <w:b/>
            <w:bCs/>
            <w:lang w:val="fr-FR"/>
          </w:rPr>
          <w:delText>.2.3</w:delText>
        </w:r>
      </w:del>
      <w:ins w:author="French" w:date="2022-04-21T12:32:00Z" w:id="1485">
        <w:r w:rsidRPr="007E7393" w:rsidR="00546C95">
          <w:rPr>
            <w:rFonts w:ascii="Calibri" w:hAnsi="Calibri"/>
            <w:b/>
            <w:bCs/>
            <w:lang w:val="fr-FR"/>
          </w:rPr>
          <w:t>4.1.2.3</w:t>
        </w:r>
      </w:ins>
      <w:r w:rsidRPr="007E7393">
        <w:rPr>
          <w:rFonts w:ascii="Calibri" w:hAnsi="Calibri"/>
          <w:lang w:val="fr-FR"/>
        </w:rPr>
        <w:tab/>
        <w:t>Les Etats Membres, les Membres du Secteur du développement des télécommunications de l'UIT (UIT-D), les Associés, les établissements universitaires, les autres entités et organisations autorisées et les présidents et vice-présidents des commissions d'études, des groupes de travail ou des groupes qui en relèvent doivent envoyer leurs contributions relatives aux études en cours à l'UIT-D au Directeur du BDT en utilisant les modèles officiels mis à disposition en ligne et figurant à l'Annexe 2 de la présente Résolution.</w:t>
      </w:r>
    </w:p>
    <w:p w:rsidRPr="007E7393" w:rsidR="002D71E6" w:rsidRDefault="00F72536" w14:paraId="57A20B6D" w14:textId="27E47D81">
      <w:pPr>
        <w:rPr>
          <w:rFonts w:ascii="Calibri" w:hAnsi="Calibri"/>
          <w:lang w:val="fr-FR"/>
        </w:rPr>
      </w:pPr>
      <w:del w:author="French" w:date="2022-04-13T17:10:00Z" w:id="1486">
        <w:r w:rsidRPr="007E7393" w:rsidDel="00216E5B">
          <w:rPr>
            <w:rFonts w:ascii="Calibri" w:hAnsi="Calibri"/>
            <w:b/>
            <w:bCs/>
            <w:lang w:val="fr-FR"/>
          </w:rPr>
          <w:delText>13</w:delText>
        </w:r>
      </w:del>
      <w:del w:author="French" w:date="2022-04-21T12:32:00Z" w:id="1487">
        <w:r w:rsidRPr="007E7393" w:rsidDel="00546C95">
          <w:rPr>
            <w:rFonts w:ascii="Calibri" w:hAnsi="Calibri"/>
            <w:b/>
            <w:bCs/>
            <w:lang w:val="fr-FR"/>
          </w:rPr>
          <w:delText>.2.4</w:delText>
        </w:r>
      </w:del>
      <w:ins w:author="French" w:date="2022-04-21T12:32:00Z" w:id="1488">
        <w:r w:rsidRPr="007E7393" w:rsidR="00546C95">
          <w:rPr>
            <w:rFonts w:ascii="Calibri" w:hAnsi="Calibri"/>
            <w:b/>
            <w:bCs/>
            <w:lang w:val="fr-FR"/>
          </w:rPr>
          <w:t>4.1.2.4</w:t>
        </w:r>
      </w:ins>
      <w:r w:rsidRPr="007E7393">
        <w:rPr>
          <w:rFonts w:ascii="Calibri" w:hAnsi="Calibri"/>
          <w:lang w:val="fr-FR"/>
        </w:rPr>
        <w:tab/>
        <w:t xml:space="preserve">Ces contributions devraient, entre autres, porter sur les résultats de l'expérience acquise dans le domaine du développement des télécommunications, décrire des études de cas ou contenir des propositions visant à promouvoir un développement équilibré des télécommunications mondiales et régionales. </w:t>
      </w:r>
    </w:p>
    <w:p w:rsidRPr="007E7393" w:rsidR="002D71E6" w:rsidRDefault="00F72536" w14:paraId="7E9D3301" w14:textId="7EB97EDB">
      <w:pPr>
        <w:rPr>
          <w:rFonts w:ascii="Calibri" w:hAnsi="Calibri"/>
          <w:lang w:val="fr-FR"/>
        </w:rPr>
      </w:pPr>
      <w:del w:author="French" w:date="2022-04-13T17:10:00Z" w:id="1489">
        <w:r w:rsidRPr="007E7393" w:rsidDel="00216E5B">
          <w:rPr>
            <w:rFonts w:ascii="Calibri" w:hAnsi="Calibri"/>
            <w:b/>
            <w:bCs/>
            <w:lang w:val="fr-FR"/>
          </w:rPr>
          <w:delText>13</w:delText>
        </w:r>
      </w:del>
      <w:del w:author="French" w:date="2022-04-21T12:32:00Z" w:id="1490">
        <w:r w:rsidRPr="007E7393" w:rsidDel="00546C95">
          <w:rPr>
            <w:rFonts w:ascii="Calibri" w:hAnsi="Calibri"/>
            <w:b/>
            <w:bCs/>
            <w:lang w:val="fr-FR"/>
          </w:rPr>
          <w:delText>.2.5</w:delText>
        </w:r>
      </w:del>
      <w:ins w:author="French" w:date="2022-04-21T12:32:00Z" w:id="1491">
        <w:r w:rsidRPr="007E7393" w:rsidR="00546C95">
          <w:rPr>
            <w:rFonts w:ascii="Calibri" w:hAnsi="Calibri"/>
            <w:b/>
            <w:bCs/>
            <w:lang w:val="fr-FR"/>
          </w:rPr>
          <w:t>4.1.2.5</w:t>
        </w:r>
      </w:ins>
      <w:r w:rsidRPr="007E7393">
        <w:rPr>
          <w:rFonts w:ascii="Calibri" w:hAnsi="Calibri"/>
          <w:lang w:val="fr-FR"/>
        </w:rPr>
        <w:tab/>
        <w:t>En vue de faciliter l'étude de certaines Questions, le BDT peut soumettre des documents de synthèse se rapportant à la Question ou les résultats d'études de cas, notamment des renseignements sur les activités actuelles menées au titre des programmes et par les bureaux régionaux. Ces documents seront traités comme des contributions.</w:t>
      </w:r>
    </w:p>
    <w:p w:rsidRPr="007E7393" w:rsidR="002D71E6" w:rsidRDefault="00F72536" w14:paraId="6FBAA878" w14:textId="637F831D">
      <w:pPr>
        <w:rPr>
          <w:rFonts w:ascii="Calibri" w:hAnsi="Calibri"/>
          <w:lang w:val="fr-FR"/>
        </w:rPr>
      </w:pPr>
      <w:del w:author="French" w:date="2022-04-13T17:10:00Z" w:id="1492">
        <w:r w:rsidRPr="007E7393" w:rsidDel="00216E5B">
          <w:rPr>
            <w:rFonts w:ascii="Calibri" w:hAnsi="Calibri"/>
            <w:b/>
            <w:bCs/>
            <w:lang w:val="fr-FR"/>
          </w:rPr>
          <w:delText>13</w:delText>
        </w:r>
      </w:del>
      <w:del w:author="French" w:date="2022-04-21T12:32:00Z" w:id="1493">
        <w:r w:rsidRPr="007E7393" w:rsidDel="00546C95">
          <w:rPr>
            <w:rFonts w:ascii="Calibri" w:hAnsi="Calibri"/>
            <w:b/>
            <w:bCs/>
            <w:lang w:val="fr-FR"/>
          </w:rPr>
          <w:delText>.2.6</w:delText>
        </w:r>
      </w:del>
      <w:ins w:author="French" w:date="2022-04-21T12:32:00Z" w:id="1494">
        <w:r w:rsidRPr="007E7393" w:rsidR="00546C95">
          <w:rPr>
            <w:rFonts w:ascii="Calibri" w:hAnsi="Calibri"/>
            <w:b/>
            <w:bCs/>
            <w:lang w:val="fr-FR"/>
          </w:rPr>
          <w:t>4.1.2.6</w:t>
        </w:r>
      </w:ins>
      <w:r w:rsidRPr="007E7393">
        <w:rPr>
          <w:rFonts w:ascii="Calibri" w:hAnsi="Calibri"/>
          <w:lang w:val="fr-FR"/>
        </w:rPr>
        <w:tab/>
        <w:t xml:space="preserve">En principe, les documents soumis aux commissions d'études en tant que contributions ne devraient pas dépasser cinq pages. Pour les textes existants, on devrait utiliser des renvois au lieu de reprendre les textes </w:t>
      </w:r>
      <w:r w:rsidRPr="007E7393">
        <w:rPr>
          <w:rFonts w:ascii="Calibri" w:hAnsi="Calibri"/>
          <w:i/>
          <w:iCs/>
          <w:lang w:val="fr-FR"/>
        </w:rPr>
        <w:t>in extenso</w:t>
      </w:r>
      <w:r w:rsidRPr="007E7393">
        <w:rPr>
          <w:rFonts w:ascii="Calibri" w:hAnsi="Calibri"/>
          <w:lang w:val="fr-FR"/>
        </w:rPr>
        <w:t>. Les éléments d'information peuvent être regroupés dans des annexes ou fournis sur demande en tant que documents d'information. A titre d'exemple, un gabarit pour la soumission des contributions est joint dans l'Annexe 2 de la présente Résolution.</w:t>
      </w:r>
    </w:p>
    <w:p w:rsidRPr="007E7393" w:rsidR="002D71E6" w:rsidRDefault="00F72536" w14:paraId="66DDEE37" w14:textId="15774C1E">
      <w:pPr>
        <w:rPr>
          <w:rFonts w:ascii="Calibri" w:hAnsi="Calibri"/>
          <w:szCs w:val="24"/>
          <w:lang w:val="fr-FR"/>
        </w:rPr>
      </w:pPr>
      <w:del w:author="French" w:date="2022-04-13T17:11:00Z" w:id="1495">
        <w:r w:rsidRPr="007E7393" w:rsidDel="00216E5B">
          <w:rPr>
            <w:rFonts w:ascii="Calibri" w:hAnsi="Calibri"/>
            <w:b/>
            <w:bCs/>
            <w:lang w:val="fr-FR"/>
          </w:rPr>
          <w:delText>13</w:delText>
        </w:r>
      </w:del>
      <w:del w:author="French" w:date="2022-04-21T12:32:00Z" w:id="1496">
        <w:r w:rsidRPr="007E7393" w:rsidDel="00546C95">
          <w:rPr>
            <w:rFonts w:ascii="Calibri" w:hAnsi="Calibri"/>
            <w:b/>
            <w:bCs/>
            <w:lang w:val="fr-FR"/>
          </w:rPr>
          <w:delText>.2.7</w:delText>
        </w:r>
      </w:del>
      <w:ins w:author="French" w:date="2022-04-21T12:32:00Z" w:id="1497">
        <w:r w:rsidRPr="007E7393" w:rsidR="00546C95">
          <w:rPr>
            <w:rFonts w:ascii="Calibri" w:hAnsi="Calibri"/>
            <w:b/>
            <w:bCs/>
            <w:lang w:val="fr-FR"/>
          </w:rPr>
          <w:t>4.1.2.7</w:t>
        </w:r>
      </w:ins>
      <w:r w:rsidRPr="007E7393">
        <w:rPr>
          <w:rFonts w:ascii="Calibri" w:hAnsi="Calibri"/>
          <w:b/>
          <w:bCs/>
          <w:lang w:val="fr-FR"/>
        </w:rPr>
        <w:tab/>
      </w:r>
      <w:r w:rsidRPr="007E7393">
        <w:rPr>
          <w:rFonts w:ascii="Calibri" w:hAnsi="Calibri"/>
          <w:szCs w:val="24"/>
          <w:lang w:val="fr-FR"/>
        </w:rPr>
        <w:t xml:space="preserve">Lorsqu'ils soumettent des contributions aux réunions des commissions d'études, du GCDT et d'autres groupes pertinents de l'UIT-D, les Etats Membres, les Membres du Secteur de l'UIT-D, les Associés et les établissements universitaires sont invités à y inclure des enseignements tirés et des bonnes pratiques proposées, selon le cas. Le gabarit figurant à l'Annexe 2 de la présente Résolution comporte un encadré prévu à cet effet. Les enseignements tirés et les bonnes pratiques proposées qui figurent dans l'encadré correspondant du gabarit sont publiés conformément au § </w:t>
      </w:r>
      <w:del w:author="French" w:date="2022-04-13T17:12:00Z" w:id="1498">
        <w:r w:rsidRPr="007E7393" w:rsidDel="00216E5B">
          <w:rPr>
            <w:rFonts w:ascii="Calibri" w:hAnsi="Calibri"/>
            <w:szCs w:val="24"/>
            <w:lang w:val="fr-FR"/>
          </w:rPr>
          <w:delText>1</w:delText>
        </w:r>
      </w:del>
      <w:r w:rsidRPr="007E7393">
        <w:rPr>
          <w:rFonts w:ascii="Calibri" w:hAnsi="Calibri"/>
          <w:szCs w:val="24"/>
          <w:lang w:val="fr-FR"/>
        </w:rPr>
        <w:t>4.4 ci-dessous.</w:t>
      </w:r>
    </w:p>
    <w:p w:rsidRPr="007E7393" w:rsidR="002D71E6" w:rsidRDefault="00F72536" w14:paraId="6B08A01A" w14:textId="30C0F8E9">
      <w:pPr>
        <w:rPr>
          <w:rFonts w:ascii="Calibri" w:hAnsi="Calibri"/>
          <w:lang w:val="fr-FR"/>
        </w:rPr>
      </w:pPr>
      <w:del w:author="French" w:date="2022-04-13T17:11:00Z" w:id="1499">
        <w:r w:rsidRPr="007E7393" w:rsidDel="00216E5B">
          <w:rPr>
            <w:rFonts w:ascii="Calibri" w:hAnsi="Calibri"/>
            <w:b/>
            <w:bCs/>
            <w:lang w:val="fr-FR"/>
          </w:rPr>
          <w:delText>13</w:delText>
        </w:r>
      </w:del>
      <w:del w:author="French" w:date="2022-04-21T12:32:00Z" w:id="1500">
        <w:r w:rsidRPr="007E7393" w:rsidDel="00546C95">
          <w:rPr>
            <w:rFonts w:ascii="Calibri" w:hAnsi="Calibri"/>
            <w:b/>
            <w:bCs/>
            <w:lang w:val="fr-FR"/>
          </w:rPr>
          <w:delText>.2.8</w:delText>
        </w:r>
      </w:del>
      <w:ins w:author="French" w:date="2022-04-21T12:32:00Z" w:id="1501">
        <w:r w:rsidRPr="007E7393" w:rsidR="00546C95">
          <w:rPr>
            <w:rFonts w:ascii="Calibri" w:hAnsi="Calibri"/>
            <w:b/>
            <w:bCs/>
            <w:lang w:val="fr-FR"/>
          </w:rPr>
          <w:t>4.1.2.8</w:t>
        </w:r>
      </w:ins>
      <w:r w:rsidRPr="007E7393">
        <w:rPr>
          <w:rFonts w:ascii="Calibri" w:hAnsi="Calibri"/>
          <w:b/>
          <w:bCs/>
          <w:lang w:val="fr-FR"/>
        </w:rPr>
        <w:tab/>
      </w:r>
      <w:r w:rsidRPr="007E7393">
        <w:rPr>
          <w:rFonts w:ascii="Calibri" w:hAnsi="Calibri"/>
          <w:lang w:val="fr-FR"/>
        </w:rPr>
        <w:t>Les contributions devraient être soumises au BDT au moyen du gabarit en ligne, afin d'en accélérer le traitement en réduisant le plus possible la nécessité d'un reformatage, sans aucune modification du contenu du texte. Les contributions soumises par les participants doivent être transmises immédiatement par le BDT au président de la commission d'études et au rapporteur, conformément aux dispositions du § </w:t>
      </w:r>
      <w:del w:author="French" w:date="2022-04-13T17:12:00Z" w:id="1502">
        <w:r w:rsidRPr="007E7393" w:rsidDel="00216E5B">
          <w:rPr>
            <w:rFonts w:ascii="Calibri" w:hAnsi="Calibri"/>
            <w:lang w:val="fr-FR"/>
          </w:rPr>
          <w:delText>16</w:delText>
        </w:r>
      </w:del>
      <w:del w:author="French" w:date="2022-04-21T12:40:00Z" w:id="1503">
        <w:r w:rsidRPr="007E7393" w:rsidDel="001E0091">
          <w:rPr>
            <w:rFonts w:ascii="Calibri" w:hAnsi="Calibri"/>
            <w:lang w:val="fr-FR"/>
          </w:rPr>
          <w:delText>.1</w:delText>
        </w:r>
      </w:del>
      <w:ins w:author="French" w:date="2022-04-21T12:40:00Z" w:id="1504">
        <w:r w:rsidRPr="007E7393" w:rsidR="001E0091">
          <w:rPr>
            <w:rFonts w:ascii="Calibri" w:hAnsi="Calibri"/>
            <w:lang w:val="fr-FR"/>
          </w:rPr>
          <w:t>4.4.1</w:t>
        </w:r>
      </w:ins>
      <w:r w:rsidRPr="007E7393">
        <w:rPr>
          <w:rFonts w:ascii="Calibri" w:hAnsi="Calibri"/>
          <w:lang w:val="fr-FR"/>
        </w:rPr>
        <w:t>.</w:t>
      </w:r>
    </w:p>
    <w:p w:rsidRPr="007E7393" w:rsidR="002D71E6" w:rsidRDefault="00F72536" w14:paraId="44F2E368" w14:textId="4F647A95">
      <w:pPr>
        <w:keepNext/>
        <w:keepLines/>
        <w:rPr>
          <w:rFonts w:ascii="Calibri" w:hAnsi="Calibri"/>
          <w:lang w:val="fr-FR"/>
        </w:rPr>
      </w:pPr>
      <w:del w:author="French" w:date="2022-04-13T17:11:00Z" w:id="1505">
        <w:r w:rsidRPr="007E7393" w:rsidDel="00216E5B">
          <w:rPr>
            <w:rFonts w:ascii="Calibri" w:hAnsi="Calibri"/>
            <w:b/>
            <w:bCs/>
            <w:lang w:val="fr-FR"/>
          </w:rPr>
          <w:delText>13</w:delText>
        </w:r>
      </w:del>
      <w:del w:author="French" w:date="2022-04-21T12:32:00Z" w:id="1506">
        <w:r w:rsidRPr="007E7393" w:rsidDel="00546C95">
          <w:rPr>
            <w:rFonts w:ascii="Calibri" w:hAnsi="Calibri"/>
            <w:b/>
            <w:bCs/>
            <w:lang w:val="fr-FR"/>
          </w:rPr>
          <w:delText>.2.9</w:delText>
        </w:r>
      </w:del>
      <w:ins w:author="French" w:date="2022-04-21T12:32:00Z" w:id="1507">
        <w:r w:rsidRPr="007E7393" w:rsidR="00546C95">
          <w:rPr>
            <w:rFonts w:ascii="Calibri" w:hAnsi="Calibri"/>
            <w:b/>
            <w:bCs/>
            <w:lang w:val="fr-FR"/>
          </w:rPr>
          <w:t>4.1.2.9</w:t>
        </w:r>
      </w:ins>
      <w:r w:rsidRPr="007E7393">
        <w:rPr>
          <w:rFonts w:ascii="Calibri" w:hAnsi="Calibri"/>
          <w:b/>
          <w:bCs/>
          <w:lang w:val="fr-FR"/>
        </w:rPr>
        <w:tab/>
      </w:r>
      <w:r w:rsidRPr="007E7393">
        <w:rPr>
          <w:rFonts w:ascii="Calibri" w:hAnsi="Calibri"/>
          <w:lang w:val="fr-FR"/>
        </w:rPr>
        <w:t>La collaboration entre les membres des commissions d'études et les groupes qui en relèvent devrait se faire, autant que possible, par des moyens électroniques. Le BDT devrait offrir à tous les membres des commissions d'études un accès approprié aux documents électroniques nécessaires à leurs travaux et encourager la fourniture de systèmes et moyens appropriés à que les commissions d'études puissent mener leurs travaux par des moyens électroniques dans toutes les langues officielles de l'UIT.</w:t>
      </w:r>
    </w:p>
    <w:p w:rsidRPr="007E7393" w:rsidR="002D71E6" w:rsidRDefault="00F72536" w14:paraId="350ADE3B" w14:textId="5190277F">
      <w:pPr>
        <w:pStyle w:val="Heading2"/>
        <w:rPr>
          <w:lang w:val="fr-FR" w:eastAsia="ja-JP"/>
          <w:rPrChange w:author="French" w:date="2022-04-21T13:44:00Z" w:id="1508">
            <w:rPr>
              <w:lang w:val="fr-CH" w:eastAsia="ja-JP"/>
            </w:rPr>
          </w:rPrChange>
        </w:rPr>
        <w:pPrChange w:author="amd" w:date="2022-04-20T17:17:00Z" w:id="1509">
          <w:pPr>
            <w:pStyle w:val="Heading1"/>
          </w:pPr>
        </w:pPrChange>
      </w:pPr>
      <w:bookmarkStart w:name="_Toc268858419" w:id="1510"/>
      <w:bookmarkStart w:name="_Toc271023380" w:id="1511"/>
      <w:bookmarkStart w:name="_Toc496877226" w:id="1512"/>
      <w:del w:author="French" w:date="2022-04-13T17:12:00Z" w:id="1513">
        <w:r w:rsidRPr="007E7393" w:rsidDel="00216E5B">
          <w:rPr>
            <w:lang w:val="fr-FR" w:eastAsia="ja-JP"/>
            <w:rPrChange w:author="French" w:date="2022-04-21T13:44:00Z" w:id="1514">
              <w:rPr>
                <w:lang w:val="fr-FR" w:eastAsia="ja-JP"/>
              </w:rPr>
            </w:rPrChange>
          </w:rPr>
          <w:delText>14</w:delText>
        </w:r>
      </w:del>
      <w:ins w:author="French" w:date="2022-04-13T17:12:00Z" w:id="1515">
        <w:r w:rsidRPr="007E7393" w:rsidR="00216E5B">
          <w:rPr>
            <w:lang w:val="fr-FR" w:eastAsia="ja-JP"/>
            <w:rPrChange w:author="French" w:date="2022-04-21T13:44:00Z" w:id="1516">
              <w:rPr>
                <w:lang w:val="fr-FR" w:eastAsia="ja-JP"/>
              </w:rPr>
            </w:rPrChange>
          </w:rPr>
          <w:t>4.2</w:t>
        </w:r>
      </w:ins>
      <w:r w:rsidRPr="007E7393">
        <w:rPr>
          <w:lang w:val="fr-FR" w:eastAsia="ja-JP"/>
          <w:rPrChange w:author="French" w:date="2022-04-21T13:44:00Z" w:id="1517">
            <w:rPr>
              <w:lang w:val="fr-FR" w:eastAsia="ja-JP"/>
            </w:rPr>
          </w:rPrChange>
        </w:rPr>
        <w:tab/>
      </w:r>
      <w:bookmarkEnd w:id="1510"/>
      <w:r w:rsidRPr="007E7393">
        <w:rPr>
          <w:lang w:val="fr-FR" w:eastAsia="ja-JP"/>
          <w:rPrChange w:author="French" w:date="2022-04-21T13:44:00Z" w:id="1518">
            <w:rPr>
              <w:lang w:val="fr-FR" w:eastAsia="ja-JP"/>
            </w:rPr>
          </w:rPrChange>
        </w:rPr>
        <w:t>Traitement des contributions</w:t>
      </w:r>
      <w:bookmarkEnd w:id="1511"/>
      <w:bookmarkEnd w:id="1512"/>
    </w:p>
    <w:p w:rsidRPr="007E7393" w:rsidR="002D71E6" w:rsidRDefault="00F72536" w14:paraId="7CFC41EA" w14:textId="77777777">
      <w:pPr>
        <w:rPr>
          <w:rFonts w:ascii="Calibri" w:hAnsi="Calibri"/>
          <w:lang w:val="fr-FR"/>
        </w:rPr>
      </w:pPr>
      <w:r w:rsidRPr="007E7393">
        <w:rPr>
          <w:rFonts w:ascii="Calibri" w:hAnsi="Calibri"/>
          <w:lang w:val="fr-FR"/>
        </w:rPr>
        <w:t>Les contributions pouvant être présentées aux réunions des commissions d'études, des groupes de travail ou des groupes de rapporteurs se répartissent en trois catégories:</w:t>
      </w:r>
    </w:p>
    <w:p w:rsidRPr="007E7393" w:rsidR="002D71E6" w:rsidRDefault="00F72536" w14:paraId="7479AEF5" w14:textId="77777777">
      <w:pPr>
        <w:pStyle w:val="enumlev1"/>
        <w:rPr>
          <w:lang w:val="fr-FR"/>
        </w:rPr>
      </w:pPr>
      <w:r w:rsidRPr="007E7393">
        <w:rPr>
          <w:lang w:val="fr-FR"/>
        </w:rPr>
        <w:t>a)</w:t>
      </w:r>
      <w:r w:rsidRPr="007E7393">
        <w:rPr>
          <w:lang w:val="fr-FR"/>
        </w:rPr>
        <w:tab/>
        <w:t>contributions pour suite à donner (documents figurant à l'ordre du jour de la réunion pour examen);</w:t>
      </w:r>
    </w:p>
    <w:p w:rsidRPr="007E7393" w:rsidR="002D71E6" w:rsidRDefault="00F72536" w14:paraId="7B39DE11" w14:textId="77777777">
      <w:pPr>
        <w:pStyle w:val="enumlev1"/>
        <w:rPr>
          <w:lang w:val="fr-FR"/>
        </w:rPr>
      </w:pPr>
      <w:r w:rsidRPr="007E7393">
        <w:rPr>
          <w:lang w:val="fr-FR"/>
        </w:rPr>
        <w:t>b)</w:t>
      </w:r>
      <w:r w:rsidRPr="007E7393">
        <w:rPr>
          <w:lang w:val="fr-FR"/>
        </w:rPr>
        <w:tab/>
        <w:t>contributions pour information (documents d'information ne figurant pas à l'ordre du jour de la réunion ou non examiné à la réunion);</w:t>
      </w:r>
    </w:p>
    <w:p w:rsidRPr="007E7393" w:rsidR="002D71E6" w:rsidRDefault="00F72536" w14:paraId="7609361F" w14:textId="77777777">
      <w:pPr>
        <w:pStyle w:val="enumlev1"/>
        <w:rPr>
          <w:lang w:val="fr-FR"/>
        </w:rPr>
      </w:pPr>
      <w:r w:rsidRPr="007E7393">
        <w:rPr>
          <w:lang w:val="fr-FR"/>
        </w:rPr>
        <w:t>c)</w:t>
      </w:r>
      <w:r w:rsidRPr="007E7393">
        <w:rPr>
          <w:lang w:val="fr-FR"/>
        </w:rPr>
        <w:tab/>
        <w:t>notes de liaison.</w:t>
      </w:r>
    </w:p>
    <w:p w:rsidRPr="007E7393" w:rsidR="002D71E6" w:rsidRDefault="00F72536" w14:paraId="5A6E3E84" w14:textId="3AAC1ED5">
      <w:pPr>
        <w:pStyle w:val="Heading3"/>
        <w:rPr>
          <w:lang w:val="fr-FR"/>
        </w:rPr>
        <w:pPrChange w:author="amd" w:date="2022-04-20T17:17:00Z" w:id="1519">
          <w:pPr>
            <w:pStyle w:val="Heading2"/>
          </w:pPr>
        </w:pPrChange>
      </w:pPr>
      <w:bookmarkStart w:name="_Ref247871891" w:id="1520"/>
      <w:bookmarkStart w:name="_Toc268858420" w:id="1521"/>
      <w:bookmarkStart w:name="_Toc271023381" w:id="1522"/>
      <w:del w:author="French" w:date="2022-04-13T17:12:00Z" w:id="1523">
        <w:r w:rsidRPr="007E7393" w:rsidDel="00216E5B">
          <w:rPr>
            <w:bCs/>
            <w:lang w:val="fr-FR"/>
          </w:rPr>
          <w:delText>14</w:delText>
        </w:r>
      </w:del>
      <w:del w:author="French" w:date="2022-04-21T12:21:00Z" w:id="1524">
        <w:r w:rsidRPr="007E7393" w:rsidDel="00546C95">
          <w:rPr>
            <w:bCs/>
            <w:lang w:val="fr-FR"/>
          </w:rPr>
          <w:delText>.1</w:delText>
        </w:r>
      </w:del>
      <w:ins w:author="French" w:date="2022-04-21T12:21:00Z" w:id="1525">
        <w:r w:rsidRPr="007E7393" w:rsidR="00546C95">
          <w:rPr>
            <w:bCs/>
            <w:lang w:val="fr-FR"/>
          </w:rPr>
          <w:t>4.2.1</w:t>
        </w:r>
      </w:ins>
      <w:r w:rsidRPr="007E7393">
        <w:rPr>
          <w:lang w:val="fr-FR"/>
        </w:rPr>
        <w:tab/>
      </w:r>
      <w:bookmarkEnd w:id="1520"/>
      <w:bookmarkEnd w:id="1521"/>
      <w:r w:rsidRPr="007E7393">
        <w:rPr>
          <w:lang w:val="fr-FR"/>
        </w:rPr>
        <w:t>Contributions pour suite à donner</w:t>
      </w:r>
      <w:bookmarkEnd w:id="1522"/>
    </w:p>
    <w:p w:rsidRPr="007E7393" w:rsidR="002D71E6" w:rsidRDefault="00F72536" w14:paraId="52614683" w14:textId="5E9F02B0">
      <w:pPr>
        <w:rPr>
          <w:rFonts w:ascii="Calibri" w:hAnsi="Calibri"/>
          <w:lang w:val="fr-FR"/>
        </w:rPr>
      </w:pPr>
      <w:del w:author="French" w:date="2022-04-13T17:12:00Z" w:id="1526">
        <w:r w:rsidRPr="007E7393" w:rsidDel="00216E5B">
          <w:rPr>
            <w:rFonts w:ascii="Calibri" w:hAnsi="Calibri"/>
            <w:b/>
            <w:bCs/>
            <w:lang w:val="fr-FR"/>
          </w:rPr>
          <w:delText>14</w:delText>
        </w:r>
      </w:del>
      <w:del w:author="French" w:date="2022-04-21T12:33:00Z" w:id="1527">
        <w:r w:rsidRPr="007E7393" w:rsidDel="00546C95">
          <w:rPr>
            <w:rFonts w:ascii="Calibri" w:hAnsi="Calibri"/>
            <w:b/>
            <w:bCs/>
            <w:lang w:val="fr-FR"/>
          </w:rPr>
          <w:delText>.1.1</w:delText>
        </w:r>
      </w:del>
      <w:ins w:author="French" w:date="2022-04-21T12:33:00Z" w:id="1528">
        <w:r w:rsidRPr="007E7393" w:rsidR="00546C95">
          <w:rPr>
            <w:rFonts w:ascii="Calibri" w:hAnsi="Calibri"/>
            <w:b/>
            <w:bCs/>
            <w:lang w:val="fr-FR"/>
          </w:rPr>
          <w:t>4.2.1.1</w:t>
        </w:r>
      </w:ins>
      <w:r w:rsidRPr="007E7393">
        <w:rPr>
          <w:rFonts w:ascii="Calibri" w:hAnsi="Calibri"/>
          <w:lang w:val="fr-FR"/>
        </w:rPr>
        <w:tab/>
        <w:t>Toutes les contributions pour suite à donner reçues 45 jours calendaires avant une réunion d'une commission d'études/d'un groupe de travail ou une série de réunions d'un groupe du rapporteur sont traduites et publiées au moins sept jours calendaires avant ladite réunion. Passé ce délai de 45 jours, l'auteur de la contribution peut soumettre le document dans la langue d'origine et, le cas échéant, dans les autres langues officielles dans lesquelles elle a été traduite par l'auteur.</w:t>
      </w:r>
    </w:p>
    <w:p w:rsidRPr="007E7393" w:rsidR="002D71E6" w:rsidRDefault="00F72536" w14:paraId="78DAF364" w14:textId="7238EF6E">
      <w:pPr>
        <w:rPr>
          <w:rFonts w:ascii="Calibri" w:hAnsi="Calibri"/>
          <w:lang w:val="fr-FR"/>
        </w:rPr>
      </w:pPr>
      <w:del w:author="French" w:date="2022-04-13T17:12:00Z" w:id="1529">
        <w:r w:rsidRPr="007E7393" w:rsidDel="00216E5B">
          <w:rPr>
            <w:rFonts w:ascii="Calibri" w:hAnsi="Calibri"/>
            <w:b/>
            <w:bCs/>
            <w:lang w:val="fr-FR"/>
          </w:rPr>
          <w:delText>14</w:delText>
        </w:r>
      </w:del>
      <w:del w:author="French" w:date="2022-04-21T12:33:00Z" w:id="1530">
        <w:r w:rsidRPr="007E7393" w:rsidDel="00546C95">
          <w:rPr>
            <w:rFonts w:ascii="Calibri" w:hAnsi="Calibri"/>
            <w:b/>
            <w:bCs/>
            <w:lang w:val="fr-FR"/>
          </w:rPr>
          <w:delText>.1.2</w:delText>
        </w:r>
      </w:del>
      <w:ins w:author="French" w:date="2022-04-21T12:33:00Z" w:id="1531">
        <w:r w:rsidRPr="007E7393" w:rsidR="00546C95">
          <w:rPr>
            <w:rFonts w:ascii="Calibri" w:hAnsi="Calibri"/>
            <w:b/>
            <w:bCs/>
            <w:lang w:val="fr-FR"/>
          </w:rPr>
          <w:t>4.2.1.2</w:t>
        </w:r>
      </w:ins>
      <w:r w:rsidRPr="007E7393">
        <w:rPr>
          <w:rFonts w:ascii="Calibri" w:hAnsi="Calibri"/>
          <w:lang w:val="fr-FR"/>
        </w:rPr>
        <w:tab/>
        <w:t>Après consultation du président de la commission d'études/du groupe de travail ou du groupe du rapporteur concerné, il peut être décidé d'accepter des contributions pour suite à donner de plus de cinq pages. En pareil cas, il peut être décidé d'en publier un résumé, qui sera élaboré par l'auteur de la contribution.</w:t>
      </w:r>
    </w:p>
    <w:p w:rsidRPr="007E7393" w:rsidR="002D71E6" w:rsidRDefault="00F72536" w14:paraId="02B84170" w14:textId="4837083F">
      <w:pPr>
        <w:rPr>
          <w:rFonts w:ascii="Calibri" w:hAnsi="Calibri"/>
          <w:lang w:val="fr-FR"/>
        </w:rPr>
      </w:pPr>
      <w:del w:author="French" w:date="2022-04-13T17:12:00Z" w:id="1532">
        <w:r w:rsidRPr="007E7393" w:rsidDel="00216E5B">
          <w:rPr>
            <w:rFonts w:ascii="Calibri" w:hAnsi="Calibri"/>
            <w:b/>
            <w:bCs/>
            <w:lang w:val="fr-FR"/>
          </w:rPr>
          <w:delText>14</w:delText>
        </w:r>
      </w:del>
      <w:del w:author="French" w:date="2022-04-21T12:33:00Z" w:id="1533">
        <w:r w:rsidRPr="007E7393" w:rsidDel="00546C95">
          <w:rPr>
            <w:rFonts w:ascii="Calibri" w:hAnsi="Calibri"/>
            <w:b/>
            <w:bCs/>
            <w:lang w:val="fr-FR"/>
          </w:rPr>
          <w:delText>.1.3</w:delText>
        </w:r>
      </w:del>
      <w:ins w:author="French" w:date="2022-04-21T12:33:00Z" w:id="1534">
        <w:r w:rsidRPr="007E7393" w:rsidR="00546C95">
          <w:rPr>
            <w:rFonts w:ascii="Calibri" w:hAnsi="Calibri"/>
            <w:b/>
            <w:bCs/>
            <w:lang w:val="fr-FR"/>
          </w:rPr>
          <w:t>4.2.1.3</w:t>
        </w:r>
      </w:ins>
      <w:r w:rsidRPr="007E7393">
        <w:rPr>
          <w:rFonts w:ascii="Calibri" w:hAnsi="Calibri"/>
          <w:lang w:val="fr-FR"/>
        </w:rPr>
        <w:tab/>
        <w:t>Toutes les contributions reçues moins de 45 jours calendaires, mais au moins 12 jours calendaires avant une réunion d'une commission d'études/d'un groupe de travail ou une série de réunions d'un groupe du rapporteur, sont publiées mais ne sont pas traduites. Le secrétariat publie ces contributions tardives dès que possible et au plus tard trois jours ouvrables après leur réception.</w:t>
      </w:r>
    </w:p>
    <w:p w:rsidRPr="007E7393" w:rsidR="002D71E6" w:rsidRDefault="00F72536" w14:paraId="71B30DC5" w14:textId="24BEA391">
      <w:pPr>
        <w:rPr>
          <w:rFonts w:ascii="Calibri" w:hAnsi="Calibri"/>
          <w:lang w:val="fr-FR"/>
        </w:rPr>
      </w:pPr>
      <w:del w:author="French" w:date="2022-04-13T17:12:00Z" w:id="1535">
        <w:r w:rsidRPr="007E7393" w:rsidDel="00216E5B">
          <w:rPr>
            <w:rFonts w:ascii="Calibri" w:hAnsi="Calibri"/>
            <w:b/>
            <w:bCs/>
            <w:lang w:val="fr-FR"/>
          </w:rPr>
          <w:delText>14</w:delText>
        </w:r>
      </w:del>
      <w:del w:author="French" w:date="2022-04-21T12:33:00Z" w:id="1536">
        <w:r w:rsidRPr="007E7393" w:rsidDel="00546C95">
          <w:rPr>
            <w:rFonts w:ascii="Calibri" w:hAnsi="Calibri"/>
            <w:b/>
            <w:bCs/>
            <w:lang w:val="fr-FR"/>
          </w:rPr>
          <w:delText>.1.4</w:delText>
        </w:r>
      </w:del>
      <w:ins w:author="French" w:date="2022-04-21T12:33:00Z" w:id="1537">
        <w:r w:rsidRPr="007E7393" w:rsidR="00546C95">
          <w:rPr>
            <w:rFonts w:ascii="Calibri" w:hAnsi="Calibri"/>
            <w:b/>
            <w:bCs/>
            <w:lang w:val="fr-FR"/>
          </w:rPr>
          <w:t>4.2.1.4</w:t>
        </w:r>
      </w:ins>
      <w:r w:rsidRPr="007E7393">
        <w:rPr>
          <w:rFonts w:ascii="Calibri" w:hAnsi="Calibri"/>
          <w:lang w:val="fr-FR"/>
        </w:rPr>
        <w:tab/>
        <w:t>Les contributions reçues par le Directeur du BDT moins de 12 jours calendaires avant une réunion ne sont pas inscrites à l'ordre du jour. Elles ne sont pas distribuées et sont gardées pour la réunion suivante. A titre exceptionnel, les contributions considérées comme extrêmement importantes pourront être admises par le président, après consultation du Directeur, par dérogation aux délais précités, à condition d'être mises à la disposition des participants au début de la réunion. Pour ces contributions tardives, le secrétariat ne peut garantir que ces documents seront disponibles à l'ouverture de la réunion dans toutes les langues requises.</w:t>
      </w:r>
    </w:p>
    <w:p w:rsidRPr="007E7393" w:rsidR="002D71E6" w:rsidRDefault="00F72536" w14:paraId="7D244596" w14:textId="334053D7">
      <w:pPr>
        <w:rPr>
          <w:rFonts w:ascii="Calibri" w:hAnsi="Calibri"/>
          <w:lang w:val="fr-FR"/>
        </w:rPr>
      </w:pPr>
      <w:del w:author="French" w:date="2022-04-13T17:12:00Z" w:id="1538">
        <w:r w:rsidRPr="007E7393" w:rsidDel="00216E5B">
          <w:rPr>
            <w:rFonts w:ascii="Calibri" w:hAnsi="Calibri"/>
            <w:b/>
            <w:bCs/>
            <w:lang w:val="fr-FR"/>
          </w:rPr>
          <w:delText>14</w:delText>
        </w:r>
      </w:del>
      <w:del w:author="French" w:date="2022-04-21T12:33:00Z" w:id="1539">
        <w:r w:rsidRPr="007E7393" w:rsidDel="00546C95">
          <w:rPr>
            <w:rFonts w:ascii="Calibri" w:hAnsi="Calibri"/>
            <w:b/>
            <w:bCs/>
            <w:lang w:val="fr-FR"/>
          </w:rPr>
          <w:delText>.1.5</w:delText>
        </w:r>
      </w:del>
      <w:ins w:author="French" w:date="2022-04-21T12:33:00Z" w:id="1540">
        <w:r w:rsidRPr="007E7393" w:rsidR="00546C95">
          <w:rPr>
            <w:rFonts w:ascii="Calibri" w:hAnsi="Calibri"/>
            <w:b/>
            <w:bCs/>
            <w:lang w:val="fr-FR"/>
          </w:rPr>
          <w:t>4.2.1.5</w:t>
        </w:r>
      </w:ins>
      <w:r w:rsidRPr="007E7393">
        <w:rPr>
          <w:rFonts w:ascii="Calibri" w:hAnsi="Calibri"/>
          <w:b/>
          <w:bCs/>
          <w:lang w:val="fr-FR"/>
        </w:rPr>
        <w:tab/>
      </w:r>
      <w:r w:rsidRPr="007E7393">
        <w:rPr>
          <w:rFonts w:ascii="Calibri" w:hAnsi="Calibri"/>
          <w:lang w:val="fr-FR"/>
        </w:rPr>
        <w:t>Aucune contribution pour suite à donner n'est acceptée après l'ouverture de la réunion.</w:t>
      </w:r>
    </w:p>
    <w:p w:rsidRPr="007E7393" w:rsidR="002D71E6" w:rsidRDefault="00F72536" w14:paraId="738E888B" w14:textId="2DF6CEA4">
      <w:pPr>
        <w:rPr>
          <w:rFonts w:ascii="Calibri" w:hAnsi="Calibri"/>
          <w:lang w:val="fr-FR"/>
        </w:rPr>
      </w:pPr>
      <w:del w:author="French" w:date="2022-04-13T17:12:00Z" w:id="1541">
        <w:r w:rsidRPr="007E7393" w:rsidDel="00216E5B">
          <w:rPr>
            <w:rFonts w:ascii="Calibri" w:hAnsi="Calibri"/>
            <w:b/>
            <w:bCs/>
            <w:lang w:val="fr-FR"/>
          </w:rPr>
          <w:delText>14</w:delText>
        </w:r>
      </w:del>
      <w:del w:author="French" w:date="2022-04-21T12:33:00Z" w:id="1542">
        <w:r w:rsidRPr="007E7393" w:rsidDel="00546C95">
          <w:rPr>
            <w:rFonts w:ascii="Calibri" w:hAnsi="Calibri"/>
            <w:b/>
            <w:bCs/>
            <w:lang w:val="fr-FR"/>
          </w:rPr>
          <w:delText>.1.6</w:delText>
        </w:r>
      </w:del>
      <w:ins w:author="French" w:date="2022-04-21T12:33:00Z" w:id="1543">
        <w:r w:rsidRPr="007E7393" w:rsidR="00546C95">
          <w:rPr>
            <w:rFonts w:ascii="Calibri" w:hAnsi="Calibri"/>
            <w:b/>
            <w:bCs/>
            <w:lang w:val="fr-FR"/>
          </w:rPr>
          <w:t>4.2.1.6</w:t>
        </w:r>
      </w:ins>
      <w:r w:rsidRPr="007E7393">
        <w:rPr>
          <w:rFonts w:ascii="Calibri" w:hAnsi="Calibri"/>
          <w:b/>
          <w:bCs/>
          <w:lang w:val="fr-FR"/>
        </w:rPr>
        <w:tab/>
      </w:r>
      <w:r w:rsidRPr="007E7393">
        <w:rPr>
          <w:rFonts w:ascii="Calibri" w:hAnsi="Calibri"/>
          <w:lang w:val="fr-FR"/>
        </w:rPr>
        <w:t>Le Directeur devrait insister auprès des auteurs pour qu'ils respectent les règles fixées pour la présentation et la forme des documents, telles qu'elles figurent dans la présente Résolution et dans ses annexes, ainsi que le délai qui y est indiqué. Le Directeur devrait envoyer un rappel à cet effet chaque fois que cela est nécessaire. Avec l'accord du président de la commission d'études, il peut renvoyer à son auteur un document qui n'est pas conforme aux directives générales énoncées dans la présente Résolution, pour que le document soit aligné sur ces directives.</w:t>
      </w:r>
    </w:p>
    <w:p w:rsidRPr="007E7393" w:rsidR="002D71E6" w:rsidRDefault="00F72536" w14:paraId="3E1942D8" w14:textId="193D1ABA">
      <w:pPr>
        <w:pStyle w:val="Heading3"/>
        <w:rPr>
          <w:lang w:val="fr-FR"/>
        </w:rPr>
        <w:pPrChange w:author="amd" w:date="2022-04-20T17:17:00Z" w:id="1544">
          <w:pPr>
            <w:pStyle w:val="Heading2"/>
          </w:pPr>
        </w:pPrChange>
      </w:pPr>
      <w:bookmarkStart w:name="_Toc268858421" w:id="1545"/>
      <w:bookmarkStart w:name="_Toc271023382" w:id="1546"/>
      <w:del w:author="French" w:date="2022-04-13T17:12:00Z" w:id="1547">
        <w:r w:rsidRPr="007E7393" w:rsidDel="00216E5B">
          <w:rPr>
            <w:bCs/>
            <w:lang w:val="fr-FR"/>
          </w:rPr>
          <w:delText>14.2</w:delText>
        </w:r>
      </w:del>
      <w:ins w:author="French" w:date="2022-04-13T17:12:00Z" w:id="1548">
        <w:r w:rsidRPr="007E7393" w:rsidR="00216E5B">
          <w:rPr>
            <w:bCs/>
            <w:lang w:val="fr-FR"/>
          </w:rPr>
          <w:t>4.3.1</w:t>
        </w:r>
      </w:ins>
      <w:r w:rsidRPr="007E7393">
        <w:rPr>
          <w:lang w:val="fr-FR"/>
        </w:rPr>
        <w:tab/>
      </w:r>
      <w:bookmarkEnd w:id="1545"/>
      <w:r w:rsidRPr="007E7393">
        <w:rPr>
          <w:lang w:val="fr-FR"/>
        </w:rPr>
        <w:t>Contributions pour information</w:t>
      </w:r>
      <w:bookmarkEnd w:id="1546"/>
    </w:p>
    <w:p w:rsidRPr="007E7393" w:rsidR="002D71E6" w:rsidRDefault="00F72536" w14:paraId="6A26262B" w14:textId="7133C266">
      <w:pPr>
        <w:rPr>
          <w:rFonts w:ascii="Calibri" w:hAnsi="Calibri"/>
          <w:lang w:val="fr-FR"/>
        </w:rPr>
      </w:pPr>
      <w:del w:author="French" w:date="2022-04-13T17:13:00Z" w:id="1549">
        <w:r w:rsidRPr="007E7393" w:rsidDel="00216E5B">
          <w:rPr>
            <w:rFonts w:ascii="Calibri" w:hAnsi="Calibri"/>
            <w:b/>
            <w:bCs/>
            <w:lang w:val="fr-FR"/>
          </w:rPr>
          <w:delText>14.2</w:delText>
        </w:r>
      </w:del>
      <w:del w:author="French" w:date="2022-04-21T12:21:00Z" w:id="1550">
        <w:r w:rsidRPr="007E7393" w:rsidDel="00546C95">
          <w:rPr>
            <w:rFonts w:ascii="Calibri" w:hAnsi="Calibri"/>
            <w:b/>
            <w:bCs/>
            <w:lang w:val="fr-FR"/>
          </w:rPr>
          <w:delText>.1</w:delText>
        </w:r>
      </w:del>
      <w:ins w:author="French" w:date="2022-04-21T12:21:00Z" w:id="1551">
        <w:r w:rsidRPr="007E7393" w:rsidR="00546C95">
          <w:rPr>
            <w:rFonts w:ascii="Calibri" w:hAnsi="Calibri"/>
            <w:b/>
            <w:bCs/>
            <w:lang w:val="fr-FR"/>
          </w:rPr>
          <w:t>4.3.1.1</w:t>
        </w:r>
      </w:ins>
      <w:r w:rsidRPr="007E7393">
        <w:rPr>
          <w:rFonts w:ascii="Calibri" w:hAnsi="Calibri"/>
          <w:lang w:val="fr-FR"/>
        </w:rPr>
        <w:tab/>
        <w:t>Les contributions soumises à la réunion pour information sont celles qui n'appellent aucune suite spécifique aux termes de l'ordre du jour (par exemple, des documents descriptifs soumis par des Etats Membres, des Membres du Secteur, des Associés, des établissements universitaires ou des entités ou organisations dûment autorisées, des déclarations de politique générale, etc.) ainsi que les autres documents, considérés par le président de la commission d'études ou le rapporteur, après consultation de l'auteur, comme des documents d'information. Ces contributions devraient être publiés dans la langue originale seulement (et, le cas échéant, dans les autres langues officielles dans lesquelles elles ont été traduites par l'auteur) et faire l'objet d'un système de numérotation différent de celui utilisé pour les contributions soumises pour suite à donner.</w:t>
      </w:r>
    </w:p>
    <w:p w:rsidRPr="007E7393" w:rsidR="002D71E6" w:rsidRDefault="00F72536" w14:paraId="54932752" w14:textId="3550973B">
      <w:pPr>
        <w:rPr>
          <w:rFonts w:ascii="Calibri" w:hAnsi="Calibri"/>
          <w:lang w:val="fr-FR"/>
        </w:rPr>
      </w:pPr>
      <w:del w:author="French" w:date="2022-04-13T17:13:00Z" w:id="1552">
        <w:r w:rsidRPr="007E7393" w:rsidDel="00216E5B">
          <w:rPr>
            <w:rFonts w:ascii="Calibri" w:hAnsi="Calibri"/>
            <w:b/>
            <w:bCs/>
            <w:lang w:val="fr-FR"/>
          </w:rPr>
          <w:delText>14.2</w:delText>
        </w:r>
      </w:del>
      <w:del w:author="French" w:date="2022-04-21T12:21:00Z" w:id="1553">
        <w:r w:rsidRPr="007E7393" w:rsidDel="00546C95">
          <w:rPr>
            <w:rFonts w:ascii="Calibri" w:hAnsi="Calibri"/>
            <w:b/>
            <w:bCs/>
            <w:lang w:val="fr-FR"/>
          </w:rPr>
          <w:delText>.2</w:delText>
        </w:r>
      </w:del>
      <w:ins w:author="French" w:date="2022-04-21T12:21:00Z" w:id="1554">
        <w:r w:rsidRPr="007E7393" w:rsidR="00546C95">
          <w:rPr>
            <w:rFonts w:ascii="Calibri" w:hAnsi="Calibri"/>
            <w:b/>
            <w:bCs/>
            <w:lang w:val="fr-FR"/>
          </w:rPr>
          <w:t>4.3.1.2</w:t>
        </w:r>
      </w:ins>
      <w:r w:rsidRPr="007E7393">
        <w:rPr>
          <w:rFonts w:ascii="Calibri" w:hAnsi="Calibri"/>
          <w:b/>
          <w:bCs/>
          <w:lang w:val="fr-FR"/>
        </w:rPr>
        <w:tab/>
      </w:r>
      <w:r w:rsidRPr="007E7393">
        <w:rPr>
          <w:rFonts w:ascii="Calibri" w:hAnsi="Calibri"/>
          <w:lang w:val="fr-FR"/>
        </w:rPr>
        <w:t>Les documents d'information considérés comme extrêmement importants peuvent être traduits après la réunion à la demande de plus de 50 pour cent des participants à la réunion, dans les limites budgétaires.</w:t>
      </w:r>
    </w:p>
    <w:p w:rsidRPr="007E7393" w:rsidR="002D71E6" w:rsidRDefault="00F72536" w14:paraId="2C585D9E" w14:textId="23F43A37">
      <w:pPr>
        <w:rPr>
          <w:rFonts w:ascii="Calibri" w:hAnsi="Calibri"/>
          <w:lang w:val="fr-FR"/>
        </w:rPr>
      </w:pPr>
      <w:del w:author="French" w:date="2022-04-13T17:13:00Z" w:id="1555">
        <w:r w:rsidRPr="007E7393" w:rsidDel="00216E5B">
          <w:rPr>
            <w:rFonts w:ascii="Calibri" w:hAnsi="Calibri"/>
            <w:b/>
            <w:bCs/>
            <w:lang w:val="fr-FR"/>
          </w:rPr>
          <w:delText>14.2</w:delText>
        </w:r>
      </w:del>
      <w:del w:author="French" w:date="2022-04-21T12:22:00Z" w:id="1556">
        <w:r w:rsidRPr="007E7393" w:rsidDel="00546C95">
          <w:rPr>
            <w:rFonts w:ascii="Calibri" w:hAnsi="Calibri"/>
            <w:b/>
            <w:bCs/>
            <w:lang w:val="fr-FR"/>
          </w:rPr>
          <w:delText>.3</w:delText>
        </w:r>
      </w:del>
      <w:ins w:author="French" w:date="2022-04-21T12:22:00Z" w:id="1557">
        <w:r w:rsidRPr="007E7393" w:rsidR="00546C95">
          <w:rPr>
            <w:rFonts w:ascii="Calibri" w:hAnsi="Calibri"/>
            <w:b/>
            <w:bCs/>
            <w:lang w:val="fr-FR"/>
          </w:rPr>
          <w:t>4.3.1.3</w:t>
        </w:r>
      </w:ins>
      <w:r w:rsidRPr="007E7393">
        <w:rPr>
          <w:rFonts w:ascii="Calibri" w:hAnsi="Calibri"/>
          <w:lang w:val="fr-FR"/>
        </w:rPr>
        <w:tab/>
        <w:t>Le secrétariat établit une liste des documents d'information assortie de résumés de ces documents. Cette liste doit être disponible dans toutes les langues officielles.</w:t>
      </w:r>
    </w:p>
    <w:p w:rsidRPr="007E7393" w:rsidR="002D71E6" w:rsidRDefault="00F72536" w14:paraId="550C2E4B" w14:textId="6180858D">
      <w:pPr>
        <w:pStyle w:val="Heading3"/>
        <w:rPr>
          <w:lang w:val="fr-FR"/>
        </w:rPr>
        <w:pPrChange w:author="amd" w:date="2022-04-20T17:17:00Z" w:id="1558">
          <w:pPr>
            <w:pStyle w:val="Heading2"/>
          </w:pPr>
        </w:pPrChange>
      </w:pPr>
      <w:bookmarkStart w:name="_Toc271023385" w:id="1559"/>
      <w:del w:author="French" w:date="2022-04-13T17:13:00Z" w:id="1560">
        <w:r w:rsidRPr="007E7393" w:rsidDel="00216E5B">
          <w:rPr>
            <w:bCs/>
            <w:lang w:val="fr-FR"/>
          </w:rPr>
          <w:delText>14.3</w:delText>
        </w:r>
      </w:del>
      <w:ins w:author="French" w:date="2022-04-13T17:13:00Z" w:id="1561">
        <w:r w:rsidRPr="007E7393" w:rsidR="00216E5B">
          <w:rPr>
            <w:bCs/>
            <w:lang w:val="fr-FR"/>
          </w:rPr>
          <w:t>4.3.2</w:t>
        </w:r>
      </w:ins>
      <w:r w:rsidRPr="007E7393">
        <w:rPr>
          <w:lang w:val="fr-FR"/>
        </w:rPr>
        <w:tab/>
        <w:t>Notes de liaison</w:t>
      </w:r>
      <w:bookmarkEnd w:id="1559"/>
    </w:p>
    <w:p w:rsidRPr="007E7393" w:rsidR="002D71E6" w:rsidRDefault="00F72536" w14:paraId="4F58E06A" w14:textId="77777777">
      <w:pPr>
        <w:keepNext/>
        <w:keepLines/>
        <w:rPr>
          <w:rFonts w:ascii="Calibri" w:hAnsi="Calibri"/>
          <w:lang w:val="fr-FR"/>
        </w:rPr>
        <w:pPrChange w:author="amd" w:date="2022-04-20T17:17:00Z" w:id="1562">
          <w:pPr/>
        </w:pPrChange>
      </w:pPr>
      <w:r w:rsidRPr="007E7393">
        <w:rPr>
          <w:rFonts w:ascii="Calibri" w:hAnsi="Calibri"/>
          <w:lang w:val="fr-FR"/>
        </w:rPr>
        <w:t>Les notes de liaison sont des documents établis en vue de demander à d'autres commissions d'études, Secteurs de l'UIT, institutions des Nations Unies ou d'autres organisations pertinentes de prendre des mesures ou de fournir des informations, ou en vue de répondre à une demande de coordination émanant de ces entités. Les notes de liaison doivent être approuvées par le président de la commission d'études/du groupe de travail concerné avant d'être transmises à l'entité destinataire. Les notes de liaison reçues ne doivent pas être traduites. Un modèle de présentation des notes de liaison figure dans l'Annexe 4 de la présente Résolution.</w:t>
      </w:r>
    </w:p>
    <w:p w:rsidRPr="007E7393" w:rsidR="002D71E6" w:rsidRDefault="00F72536" w14:paraId="1FA6354D" w14:textId="613E2570">
      <w:pPr>
        <w:pStyle w:val="Heading3"/>
        <w:rPr>
          <w:lang w:val="fr-FR"/>
        </w:rPr>
        <w:pPrChange w:author="amd" w:date="2022-04-20T17:17:00Z" w:id="1563">
          <w:pPr>
            <w:pStyle w:val="Heading2"/>
            <w:ind w:left="794" w:hanging="794"/>
          </w:pPr>
        </w:pPrChange>
      </w:pPr>
      <w:del w:author="French" w:date="2022-04-21T12:23:00Z" w:id="1564">
        <w:r w:rsidRPr="007E7393" w:rsidDel="00546C95">
          <w:rPr>
            <w:bCs/>
            <w:lang w:val="fr-FR"/>
          </w:rPr>
          <w:delText>1</w:delText>
        </w:r>
      </w:del>
      <w:del w:author="French" w:date="2022-04-13T17:14:00Z" w:id="1565">
        <w:r w:rsidRPr="007E7393" w:rsidDel="00216E5B">
          <w:rPr>
            <w:bCs/>
            <w:lang w:val="fr-FR"/>
          </w:rPr>
          <w:delText>4.</w:delText>
        </w:r>
      </w:del>
      <w:del w:author="French" w:date="2022-04-21T12:23:00Z" w:id="1566">
        <w:r w:rsidRPr="007E7393" w:rsidDel="00546C95">
          <w:rPr>
            <w:bCs/>
            <w:lang w:val="fr-FR"/>
          </w:rPr>
          <w:delText>4</w:delText>
        </w:r>
      </w:del>
      <w:ins w:author="French" w:date="2022-04-21T12:23:00Z" w:id="1567">
        <w:r w:rsidRPr="007E7393" w:rsidR="00546C95">
          <w:rPr>
            <w:bCs/>
            <w:lang w:val="fr-FR"/>
          </w:rPr>
          <w:t>4</w:t>
        </w:r>
      </w:ins>
      <w:ins w:author="French" w:date="2022-04-13T17:14:00Z" w:id="1568">
        <w:r w:rsidRPr="007E7393" w:rsidR="00216E5B">
          <w:rPr>
            <w:bCs/>
            <w:lang w:val="fr-FR"/>
          </w:rPr>
          <w:t>.3.3</w:t>
        </w:r>
      </w:ins>
      <w:r w:rsidRPr="007E7393">
        <w:rPr>
          <w:bCs/>
          <w:lang w:val="fr-FR"/>
        </w:rPr>
        <w:tab/>
        <w:t>Publications des e</w:t>
      </w:r>
      <w:r w:rsidRPr="007E7393">
        <w:rPr>
          <w:lang w:val="fr-FR"/>
        </w:rPr>
        <w:t>nseignements tirés et des bonnes pratiques proposées</w:t>
      </w:r>
    </w:p>
    <w:p w:rsidRPr="007E7393" w:rsidR="002D71E6" w:rsidRDefault="00F72536" w14:paraId="465788F0" w14:textId="5494049D">
      <w:pPr>
        <w:rPr>
          <w:rFonts w:ascii="Calibri" w:hAnsi="Calibri"/>
          <w:b/>
          <w:bCs/>
          <w:lang w:val="fr-FR"/>
        </w:rPr>
      </w:pPr>
      <w:r w:rsidRPr="007E7393">
        <w:rPr>
          <w:rFonts w:ascii="Calibri" w:hAnsi="Calibri"/>
          <w:szCs w:val="24"/>
          <w:lang w:val="fr-FR"/>
        </w:rPr>
        <w:t xml:space="preserve">Le BDT révise le site web correspondant aux Questions confiées à chaque commission d'études de l'UIT-D afin d'y inclure une partie consacrée aux enseignements tirés et aux bonnes pratiques proposées concernant chaque Question à l'étude. Il met à jour le site web pour chaque Question de l'UIT-D afin d'y inclure tous les enseignements tirés et les bonnes pratiques proposées qui ont été reçus dans le cadre de contributions pour suite à donner ou pour information, conformément aux § </w:t>
      </w:r>
      <w:del w:author="French" w:date="2022-04-13T17:14:00Z" w:id="1569">
        <w:r w:rsidRPr="007E7393" w:rsidDel="00216E5B">
          <w:rPr>
            <w:rFonts w:ascii="Calibri" w:hAnsi="Calibri"/>
            <w:szCs w:val="24"/>
            <w:lang w:val="fr-FR"/>
          </w:rPr>
          <w:delText>5</w:delText>
        </w:r>
      </w:del>
      <w:del w:author="French" w:date="2022-04-21T12:40:00Z" w:id="1570">
        <w:r w:rsidRPr="007E7393" w:rsidDel="001E0091">
          <w:rPr>
            <w:rFonts w:ascii="Calibri" w:hAnsi="Calibri"/>
            <w:szCs w:val="24"/>
            <w:lang w:val="fr-FR"/>
          </w:rPr>
          <w:delText>.6</w:delText>
        </w:r>
      </w:del>
      <w:del w:author="French" w:date="2022-04-13T17:14:00Z" w:id="1571">
        <w:r w:rsidRPr="007E7393" w:rsidDel="00216E5B">
          <w:rPr>
            <w:rFonts w:ascii="Calibri" w:hAnsi="Calibri"/>
            <w:szCs w:val="24"/>
            <w:lang w:val="fr-FR"/>
          </w:rPr>
          <w:delText>, 8</w:delText>
        </w:r>
      </w:del>
      <w:del w:author="French" w:date="2022-04-21T12:41:00Z" w:id="1572">
        <w:r w:rsidRPr="007E7393" w:rsidDel="001E0091" w:rsidR="001E0091">
          <w:rPr>
            <w:rFonts w:ascii="Calibri" w:hAnsi="Calibri"/>
            <w:szCs w:val="24"/>
            <w:lang w:val="fr-FR"/>
          </w:rPr>
          <w:delText>.2</w:delText>
        </w:r>
      </w:del>
      <w:ins w:author="French" w:date="2022-04-21T12:41:00Z" w:id="1573">
        <w:r w:rsidRPr="007E7393" w:rsidR="001E0091">
          <w:rPr>
            <w:rFonts w:ascii="Calibri" w:hAnsi="Calibri"/>
            <w:szCs w:val="24"/>
            <w:lang w:val="fr-FR"/>
          </w:rPr>
          <w:t>3.3.7, 3.6.2</w:t>
        </w:r>
      </w:ins>
      <w:r w:rsidRPr="007E7393">
        <w:rPr>
          <w:rFonts w:ascii="Calibri" w:hAnsi="Calibri"/>
          <w:szCs w:val="24"/>
          <w:lang w:val="fr-FR"/>
        </w:rPr>
        <w:t xml:space="preserve"> et </w:t>
      </w:r>
      <w:r w:rsidRPr="007E7393">
        <w:rPr>
          <w:rFonts w:ascii="Calibri" w:hAnsi="Calibri"/>
          <w:szCs w:val="24"/>
          <w:lang w:val="fr-FR"/>
        </w:rPr>
        <w:t>13.2.7</w:t>
      </w:r>
      <w:r w:rsidRPr="007E7393" w:rsidR="00A64775">
        <w:rPr>
          <w:rFonts w:ascii="Calibri" w:hAnsi="Calibri"/>
          <w:szCs w:val="24"/>
          <w:lang w:val="fr-FR"/>
        </w:rPr>
        <w:t xml:space="preserve"> </w:t>
      </w:r>
      <w:r w:rsidRPr="007E7393">
        <w:rPr>
          <w:rFonts w:ascii="Calibri" w:hAnsi="Calibri"/>
          <w:szCs w:val="24"/>
          <w:lang w:val="fr-FR"/>
        </w:rPr>
        <w:t>ci-dessus. Les enseignements tirés et les bonnes pratiques proposées qui sont publiés sur le site web pour chaque Question de l'UIT-D à l'étude ont pour but de constituer un recueil d'informations mises à jour en permanence.</w:t>
      </w:r>
    </w:p>
    <w:p w:rsidRPr="007E7393" w:rsidR="002D71E6" w:rsidRDefault="00F72536" w14:paraId="272D4158" w14:textId="652A8D43">
      <w:pPr>
        <w:pStyle w:val="Heading2"/>
        <w:rPr>
          <w:lang w:val="fr-FR" w:eastAsia="ja-JP"/>
          <w:rPrChange w:author="French" w:date="2022-04-21T13:44:00Z" w:id="1574">
            <w:rPr>
              <w:lang w:val="fr-CH" w:eastAsia="ja-JP"/>
            </w:rPr>
          </w:rPrChange>
        </w:rPr>
        <w:pPrChange w:author="amd" w:date="2022-04-20T17:17:00Z" w:id="1575">
          <w:pPr>
            <w:pStyle w:val="Heading1"/>
          </w:pPr>
        </w:pPrChange>
      </w:pPr>
      <w:bookmarkStart w:name="_Toc496877227" w:id="1576"/>
      <w:del w:author="French" w:date="2022-04-13T17:14:00Z" w:id="1577">
        <w:r w:rsidRPr="007E7393" w:rsidDel="00216E5B">
          <w:rPr>
            <w:lang w:val="fr-FR" w:eastAsia="ja-JP"/>
            <w:rPrChange w:author="French" w:date="2022-04-21T13:44:00Z" w:id="1578">
              <w:rPr>
                <w:lang w:val="fr-FR" w:eastAsia="ja-JP"/>
              </w:rPr>
            </w:rPrChange>
          </w:rPr>
          <w:delText>15</w:delText>
        </w:r>
      </w:del>
      <w:ins w:author="French" w:date="2022-04-13T17:14:00Z" w:id="1579">
        <w:r w:rsidRPr="007E7393" w:rsidR="00216E5B">
          <w:rPr>
            <w:lang w:val="fr-FR" w:eastAsia="ja-JP"/>
            <w:rPrChange w:author="French" w:date="2022-04-21T13:44:00Z" w:id="1580">
              <w:rPr>
                <w:lang w:val="fr-FR" w:eastAsia="ja-JP"/>
              </w:rPr>
            </w:rPrChange>
          </w:rPr>
          <w:t>4.3</w:t>
        </w:r>
      </w:ins>
      <w:r w:rsidRPr="007E7393">
        <w:rPr>
          <w:lang w:val="fr-FR" w:eastAsia="ja-JP"/>
          <w:rPrChange w:author="French" w:date="2022-04-21T13:44:00Z" w:id="1581">
            <w:rPr>
              <w:lang w:val="fr-FR" w:eastAsia="ja-JP"/>
            </w:rPr>
          </w:rPrChange>
        </w:rPr>
        <w:tab/>
        <w:t>Autres documents</w:t>
      </w:r>
      <w:bookmarkEnd w:id="1576"/>
    </w:p>
    <w:p w:rsidRPr="007E7393" w:rsidR="002D71E6" w:rsidRDefault="00F72536" w14:paraId="0E30A4DD" w14:textId="744003EC">
      <w:pPr>
        <w:pStyle w:val="Heading3"/>
        <w:rPr>
          <w:lang w:val="fr-FR"/>
        </w:rPr>
        <w:pPrChange w:author="amd" w:date="2022-04-20T17:17:00Z" w:id="1582">
          <w:pPr>
            <w:pStyle w:val="Heading2"/>
          </w:pPr>
        </w:pPrChange>
      </w:pPr>
      <w:bookmarkStart w:name="_Toc268858422" w:id="1583"/>
      <w:bookmarkStart w:name="_Toc271023383" w:id="1584"/>
      <w:del w:author="French" w:date="2022-04-13T17:15:00Z" w:id="1585">
        <w:r w:rsidRPr="007E7393" w:rsidDel="00216E5B">
          <w:rPr>
            <w:bCs/>
            <w:lang w:val="fr-FR"/>
          </w:rPr>
          <w:delText>15</w:delText>
        </w:r>
      </w:del>
      <w:del w:author="French" w:date="2022-04-21T12:23:00Z" w:id="1586">
        <w:r w:rsidRPr="007E7393" w:rsidDel="00546C95">
          <w:rPr>
            <w:bCs/>
            <w:lang w:val="fr-FR"/>
          </w:rPr>
          <w:delText>.1</w:delText>
        </w:r>
      </w:del>
      <w:ins w:author="French" w:date="2022-04-21T12:23:00Z" w:id="1587">
        <w:r w:rsidRPr="007E7393" w:rsidR="00546C95">
          <w:rPr>
            <w:bCs/>
            <w:lang w:val="fr-FR"/>
          </w:rPr>
          <w:t>4.3.1</w:t>
        </w:r>
      </w:ins>
      <w:r w:rsidRPr="007E7393">
        <w:rPr>
          <w:lang w:val="fr-FR"/>
        </w:rPr>
        <w:tab/>
      </w:r>
      <w:bookmarkEnd w:id="1583"/>
      <w:r w:rsidRPr="007E7393">
        <w:rPr>
          <w:lang w:val="fr-FR"/>
        </w:rPr>
        <w:t>Documents de référence</w:t>
      </w:r>
      <w:bookmarkEnd w:id="1584"/>
    </w:p>
    <w:p w:rsidRPr="007E7393" w:rsidR="002D71E6" w:rsidRDefault="00F72536" w14:paraId="7B31683B" w14:textId="77777777">
      <w:pPr>
        <w:rPr>
          <w:rFonts w:ascii="Calibri" w:hAnsi="Calibri"/>
          <w:lang w:val="fr-FR"/>
        </w:rPr>
      </w:pPr>
      <w:r w:rsidRPr="007E7393">
        <w:rPr>
          <w:rFonts w:ascii="Calibri" w:hAnsi="Calibri"/>
          <w:lang w:val="fr-FR"/>
        </w:rPr>
        <w:t>Les documents de référence ne contenant que des informations générales relatives aux questions traitées lors de la réunion (données, statistiques, rapports détaillés d'autres d'organisations, etc.) devraient être fournis sur demande dans la langue originale uniquement et, si possible, également sur support électronique.</w:t>
      </w:r>
    </w:p>
    <w:p w:rsidRPr="007E7393" w:rsidR="002D71E6" w:rsidRDefault="00F72536" w14:paraId="3178973F" w14:textId="5AE2B9A0">
      <w:pPr>
        <w:pStyle w:val="Heading3"/>
        <w:rPr>
          <w:lang w:val="fr-FR"/>
        </w:rPr>
        <w:pPrChange w:author="amd" w:date="2022-04-20T17:17:00Z" w:id="1588">
          <w:pPr>
            <w:pStyle w:val="Heading2"/>
          </w:pPr>
        </w:pPrChange>
      </w:pPr>
      <w:bookmarkStart w:name="_Toc268858423" w:id="1589"/>
      <w:bookmarkStart w:name="_Toc271023384" w:id="1590"/>
      <w:del w:author="French" w:date="2022-04-13T17:15:00Z" w:id="1591">
        <w:r w:rsidRPr="007E7393" w:rsidDel="00216E5B">
          <w:rPr>
            <w:bCs/>
            <w:lang w:val="fr-FR"/>
          </w:rPr>
          <w:delText>15</w:delText>
        </w:r>
      </w:del>
      <w:del w:author="French" w:date="2022-04-21T12:23:00Z" w:id="1592">
        <w:r w:rsidRPr="007E7393" w:rsidDel="00546C95">
          <w:rPr>
            <w:bCs/>
            <w:lang w:val="fr-FR"/>
          </w:rPr>
          <w:delText>.2</w:delText>
        </w:r>
      </w:del>
      <w:ins w:author="French" w:date="2022-04-21T12:23:00Z" w:id="1593">
        <w:r w:rsidRPr="007E7393" w:rsidR="00546C95">
          <w:rPr>
            <w:bCs/>
            <w:lang w:val="fr-FR"/>
          </w:rPr>
          <w:t>4.3.2</w:t>
        </w:r>
      </w:ins>
      <w:r w:rsidRPr="007E7393">
        <w:rPr>
          <w:lang w:val="fr-FR"/>
        </w:rPr>
        <w:tab/>
      </w:r>
      <w:bookmarkEnd w:id="1589"/>
      <w:r w:rsidRPr="007E7393">
        <w:rPr>
          <w:lang w:val="fr-FR"/>
        </w:rPr>
        <w:t>Documents temporaires</w:t>
      </w:r>
      <w:bookmarkEnd w:id="1590"/>
    </w:p>
    <w:p w:rsidRPr="007E7393" w:rsidR="002D71E6" w:rsidRDefault="00F72536" w14:paraId="7A4F1071" w14:textId="77777777">
      <w:pPr>
        <w:rPr>
          <w:rFonts w:ascii="Calibri" w:hAnsi="Calibri"/>
          <w:lang w:val="fr-FR"/>
        </w:rPr>
      </w:pPr>
      <w:r w:rsidRPr="007E7393">
        <w:rPr>
          <w:rFonts w:ascii="Calibri" w:hAnsi="Calibri"/>
          <w:lang w:val="fr-FR"/>
        </w:rPr>
        <w:t>Les documents temporaires sont des documents élaborés pendant la réunion pour faciliter le déroulement des travaux.</w:t>
      </w:r>
    </w:p>
    <w:p w:rsidRPr="007E7393" w:rsidR="002D71E6" w:rsidRDefault="00F72536" w14:paraId="4636C6F8" w14:textId="49CB7FC6">
      <w:pPr>
        <w:pStyle w:val="Heading2"/>
        <w:rPr>
          <w:lang w:val="fr-FR" w:eastAsia="ja-JP"/>
          <w:rPrChange w:author="French" w:date="2022-04-21T13:44:00Z" w:id="1594">
            <w:rPr>
              <w:lang w:val="fr-CH" w:eastAsia="ja-JP"/>
            </w:rPr>
          </w:rPrChange>
        </w:rPr>
        <w:pPrChange w:author="amd" w:date="2022-04-20T17:17:00Z" w:id="1595">
          <w:pPr>
            <w:pStyle w:val="Heading1"/>
            <w:keepNext w:val="0"/>
            <w:keepLines w:val="0"/>
          </w:pPr>
        </w:pPrChange>
      </w:pPr>
      <w:bookmarkStart w:name="_Toc268858425" w:id="1596"/>
      <w:bookmarkStart w:name="_Toc271023386" w:id="1597"/>
      <w:bookmarkStart w:name="_Toc496877228" w:id="1598"/>
      <w:del w:author="French" w:date="2022-04-13T17:15:00Z" w:id="1599">
        <w:r w:rsidRPr="007E7393" w:rsidDel="00216E5B">
          <w:rPr>
            <w:lang w:val="fr-FR" w:eastAsia="ja-JP"/>
            <w:rPrChange w:author="French" w:date="2022-04-21T13:44:00Z" w:id="1600">
              <w:rPr>
                <w:lang w:val="fr-FR" w:eastAsia="ja-JP"/>
              </w:rPr>
            </w:rPrChange>
          </w:rPr>
          <w:delText>16</w:delText>
        </w:r>
      </w:del>
      <w:ins w:author="French" w:date="2022-04-13T17:15:00Z" w:id="1601">
        <w:r w:rsidRPr="007E7393" w:rsidR="00216E5B">
          <w:rPr>
            <w:lang w:val="fr-FR" w:eastAsia="ja-JP"/>
            <w:rPrChange w:author="French" w:date="2022-04-21T13:44:00Z" w:id="1602">
              <w:rPr>
                <w:lang w:val="fr-FR" w:eastAsia="ja-JP"/>
              </w:rPr>
            </w:rPrChange>
          </w:rPr>
          <w:t>4.4</w:t>
        </w:r>
      </w:ins>
      <w:r w:rsidRPr="007E7393">
        <w:rPr>
          <w:lang w:val="fr-FR" w:eastAsia="ja-JP"/>
          <w:rPrChange w:author="French" w:date="2022-04-21T13:44:00Z" w:id="1603">
            <w:rPr>
              <w:lang w:val="fr-FR" w:eastAsia="ja-JP"/>
            </w:rPr>
          </w:rPrChange>
        </w:rPr>
        <w:tab/>
      </w:r>
      <w:bookmarkEnd w:id="1596"/>
      <w:r w:rsidRPr="007E7393">
        <w:rPr>
          <w:lang w:val="fr-FR" w:eastAsia="ja-JP"/>
          <w:rPrChange w:author="French" w:date="2022-04-21T13:44:00Z" w:id="1604">
            <w:rPr>
              <w:lang w:val="fr-FR" w:eastAsia="ja-JP"/>
            </w:rPr>
          </w:rPrChange>
        </w:rPr>
        <w:t>Accès électronique</w:t>
      </w:r>
      <w:bookmarkEnd w:id="1597"/>
      <w:bookmarkEnd w:id="1598"/>
    </w:p>
    <w:p w:rsidRPr="007E7393" w:rsidR="002D71E6" w:rsidRDefault="00F72536" w14:paraId="3E7C051D" w14:textId="145EB34B">
      <w:pPr>
        <w:rPr>
          <w:rFonts w:ascii="Calibri" w:hAnsi="Calibri"/>
          <w:lang w:val="fr-FR"/>
        </w:rPr>
      </w:pPr>
      <w:del w:author="French" w:date="2022-04-13T17:15:00Z" w:id="1605">
        <w:r w:rsidRPr="007E7393" w:rsidDel="00216E5B">
          <w:rPr>
            <w:rFonts w:ascii="Calibri" w:hAnsi="Calibri"/>
            <w:b/>
            <w:bCs/>
            <w:lang w:val="fr-FR"/>
          </w:rPr>
          <w:delText>16</w:delText>
        </w:r>
      </w:del>
      <w:del w:author="French" w:date="2022-04-21T12:23:00Z" w:id="1606">
        <w:r w:rsidRPr="007E7393" w:rsidDel="00546C95">
          <w:rPr>
            <w:rFonts w:ascii="Calibri" w:hAnsi="Calibri"/>
            <w:b/>
            <w:bCs/>
            <w:lang w:val="fr-FR"/>
          </w:rPr>
          <w:delText>.1</w:delText>
        </w:r>
      </w:del>
      <w:ins w:author="French" w:date="2022-04-21T12:23:00Z" w:id="1607">
        <w:r w:rsidRPr="007E7393" w:rsidR="00546C95">
          <w:rPr>
            <w:rFonts w:ascii="Calibri" w:hAnsi="Calibri"/>
            <w:b/>
            <w:bCs/>
            <w:lang w:val="fr-FR"/>
          </w:rPr>
          <w:t>4.4.1</w:t>
        </w:r>
      </w:ins>
      <w:r w:rsidRPr="007E7393">
        <w:rPr>
          <w:rFonts w:ascii="Calibri" w:hAnsi="Calibri"/>
          <w:b/>
          <w:bCs/>
          <w:lang w:val="fr-FR"/>
        </w:rPr>
        <w:tab/>
      </w:r>
      <w:r w:rsidRPr="007E7393">
        <w:rPr>
          <w:rFonts w:ascii="Calibri" w:hAnsi="Calibri"/>
          <w:lang w:val="fr-FR"/>
        </w:rPr>
        <w:t>Le BDT met en ligne tous les documents de travail et les documents finals (contributions, projets de recommandation, notes de liaison et rapports par exemple) dès que leur version électronique est disponible.</w:t>
      </w:r>
    </w:p>
    <w:p w:rsidRPr="007E7393" w:rsidR="002D71E6" w:rsidRDefault="00F72536" w14:paraId="36DD0E64" w14:textId="246CBBF4">
      <w:pPr>
        <w:rPr>
          <w:rFonts w:ascii="Calibri" w:hAnsi="Calibri"/>
          <w:lang w:val="fr-FR"/>
        </w:rPr>
      </w:pPr>
      <w:del w:author="French" w:date="2022-04-13T17:15:00Z" w:id="1608">
        <w:r w:rsidRPr="007E7393" w:rsidDel="00216E5B">
          <w:rPr>
            <w:rFonts w:ascii="Calibri" w:hAnsi="Calibri"/>
            <w:b/>
            <w:bCs/>
            <w:lang w:val="fr-FR"/>
          </w:rPr>
          <w:delText>16</w:delText>
        </w:r>
      </w:del>
      <w:del w:author="French" w:date="2022-04-21T12:23:00Z" w:id="1609">
        <w:r w:rsidRPr="007E7393" w:rsidDel="00546C95">
          <w:rPr>
            <w:rFonts w:ascii="Calibri" w:hAnsi="Calibri"/>
            <w:b/>
            <w:bCs/>
            <w:lang w:val="fr-FR"/>
          </w:rPr>
          <w:delText>.2</w:delText>
        </w:r>
      </w:del>
      <w:ins w:author="French" w:date="2022-04-21T12:23:00Z" w:id="1610">
        <w:r w:rsidRPr="007E7393" w:rsidR="00546C95">
          <w:rPr>
            <w:rFonts w:ascii="Calibri" w:hAnsi="Calibri"/>
            <w:b/>
            <w:bCs/>
            <w:lang w:val="fr-FR"/>
          </w:rPr>
          <w:t>4.4.2</w:t>
        </w:r>
      </w:ins>
      <w:r w:rsidRPr="007E7393">
        <w:rPr>
          <w:rFonts w:ascii="Calibri" w:hAnsi="Calibri"/>
          <w:b/>
          <w:bCs/>
          <w:lang w:val="fr-FR"/>
        </w:rPr>
        <w:tab/>
      </w:r>
      <w:r w:rsidRPr="007E7393">
        <w:rPr>
          <w:rFonts w:ascii="Calibri" w:hAnsi="Calibri"/>
          <w:lang w:val="fr-FR"/>
        </w:rPr>
        <w:t>Un site web consacré aux commissions d'études et aux groupes qui en relèvent doit être mis à jour en permanence, afin de contenir tous les documents de travail et les documents finals ainsi que des renseignements se rapportant à chacune des réunions. Le site web des commissions d'études doit exister dans les six langues, tandis que les sites web consacrés à des réunions spécifiques doivent exister dans les langues de la réunion concernée, conformément au § </w:t>
      </w:r>
      <w:del w:author="French" w:date="2022-04-13T17:15:00Z" w:id="1611">
        <w:r w:rsidRPr="007E7393" w:rsidDel="00216E5B">
          <w:rPr>
            <w:rFonts w:ascii="Calibri" w:hAnsi="Calibri"/>
            <w:lang w:val="fr-FR"/>
          </w:rPr>
          <w:delText>10</w:delText>
        </w:r>
      </w:del>
      <w:del w:author="French" w:date="2022-04-21T12:42:00Z" w:id="1612">
        <w:r w:rsidRPr="007E7393" w:rsidDel="001E0091">
          <w:rPr>
            <w:rFonts w:ascii="Calibri" w:hAnsi="Calibri"/>
            <w:lang w:val="fr-FR"/>
          </w:rPr>
          <w:delText>.5</w:delText>
        </w:r>
      </w:del>
      <w:ins w:author="French" w:date="2022-04-13T17:15:00Z" w:id="1613">
        <w:r w:rsidRPr="007E7393" w:rsidR="001E0091">
          <w:rPr>
            <w:rFonts w:ascii="Calibri" w:hAnsi="Calibri"/>
            <w:lang w:val="fr-FR"/>
          </w:rPr>
          <w:t>3.8</w:t>
        </w:r>
      </w:ins>
      <w:ins w:author="French" w:date="2022-04-21T12:42:00Z" w:id="1614">
        <w:r w:rsidRPr="007E7393" w:rsidR="001E0091">
          <w:rPr>
            <w:rFonts w:ascii="Calibri" w:hAnsi="Calibri"/>
            <w:lang w:val="fr-FR"/>
          </w:rPr>
          <w:t>.5</w:t>
        </w:r>
      </w:ins>
      <w:r w:rsidRPr="007E7393">
        <w:rPr>
          <w:rFonts w:ascii="Calibri" w:hAnsi="Calibri"/>
          <w:lang w:val="fr-FR"/>
        </w:rPr>
        <w:t>.</w:t>
      </w:r>
    </w:p>
    <w:p w:rsidRPr="007E7393" w:rsidR="002D71E6" w:rsidRDefault="00F72536" w14:paraId="597DD889" w14:textId="6C3121C4">
      <w:pPr>
        <w:rPr>
          <w:rFonts w:ascii="Calibri" w:hAnsi="Calibri"/>
          <w:lang w:val="fr-FR"/>
        </w:rPr>
      </w:pPr>
      <w:del w:author="French" w:date="2022-04-13T17:15:00Z" w:id="1615">
        <w:r w:rsidRPr="007E7393" w:rsidDel="00216E5B">
          <w:rPr>
            <w:rFonts w:ascii="Calibri" w:hAnsi="Calibri"/>
            <w:b/>
            <w:bCs/>
            <w:lang w:val="fr-FR"/>
          </w:rPr>
          <w:delText>16</w:delText>
        </w:r>
      </w:del>
      <w:del w:author="French" w:date="2022-04-21T12:23:00Z" w:id="1616">
        <w:r w:rsidRPr="007E7393" w:rsidDel="00546C95">
          <w:rPr>
            <w:rFonts w:ascii="Calibri" w:hAnsi="Calibri"/>
            <w:b/>
            <w:bCs/>
            <w:lang w:val="fr-FR"/>
          </w:rPr>
          <w:delText>.3</w:delText>
        </w:r>
      </w:del>
      <w:ins w:author="French" w:date="2022-04-21T12:23:00Z" w:id="1617">
        <w:r w:rsidRPr="007E7393" w:rsidR="00546C95">
          <w:rPr>
            <w:rFonts w:ascii="Calibri" w:hAnsi="Calibri"/>
            <w:b/>
            <w:bCs/>
            <w:lang w:val="fr-FR"/>
          </w:rPr>
          <w:t>4.4.3</w:t>
        </w:r>
      </w:ins>
      <w:r w:rsidRPr="007E7393">
        <w:rPr>
          <w:rFonts w:ascii="Calibri" w:hAnsi="Calibri"/>
          <w:b/>
          <w:bCs/>
          <w:lang w:val="fr-FR"/>
        </w:rPr>
        <w:tab/>
      </w:r>
      <w:r w:rsidRPr="007E7393">
        <w:rPr>
          <w:rFonts w:ascii="Calibri" w:hAnsi="Calibri"/>
          <w:lang w:val="fr-FR"/>
        </w:rPr>
        <w:t>Il faut veiller à ce que le site web des commissions d'études soit disponible dans les six langues de l'Union à égalité et soit mis à jour en permanence.</w:t>
      </w:r>
    </w:p>
    <w:p w:rsidRPr="007E7393" w:rsidR="002D71E6" w:rsidRDefault="00F72536" w14:paraId="4BE8E12D" w14:textId="366FC1BA">
      <w:pPr>
        <w:rPr>
          <w:rFonts w:ascii="Calibri" w:hAnsi="Calibri"/>
          <w:lang w:val="fr-FR"/>
        </w:rPr>
      </w:pPr>
      <w:del w:author="French" w:date="2022-04-13T17:15:00Z" w:id="1618">
        <w:r w:rsidRPr="007E7393" w:rsidDel="00216E5B">
          <w:rPr>
            <w:rFonts w:ascii="Calibri" w:hAnsi="Calibri"/>
            <w:b/>
            <w:bCs/>
            <w:lang w:val="fr-FR"/>
          </w:rPr>
          <w:delText>16</w:delText>
        </w:r>
      </w:del>
      <w:del w:author="French" w:date="2022-04-21T12:23:00Z" w:id="1619">
        <w:r w:rsidRPr="007E7393" w:rsidDel="00546C95">
          <w:rPr>
            <w:rFonts w:ascii="Calibri" w:hAnsi="Calibri"/>
            <w:b/>
            <w:bCs/>
            <w:lang w:val="fr-FR"/>
          </w:rPr>
          <w:delText>.4</w:delText>
        </w:r>
      </w:del>
      <w:ins w:author="French" w:date="2022-04-21T12:23:00Z" w:id="1620">
        <w:r w:rsidRPr="007E7393" w:rsidR="00546C95">
          <w:rPr>
            <w:rFonts w:ascii="Calibri" w:hAnsi="Calibri"/>
            <w:b/>
            <w:bCs/>
            <w:lang w:val="fr-FR"/>
          </w:rPr>
          <w:t>4.4.4</w:t>
        </w:r>
      </w:ins>
      <w:r w:rsidRPr="007E7393">
        <w:rPr>
          <w:rFonts w:ascii="Calibri" w:hAnsi="Calibri"/>
          <w:b/>
          <w:bCs/>
          <w:lang w:val="fr-FR"/>
        </w:rPr>
        <w:tab/>
      </w:r>
      <w:r w:rsidRPr="007E7393">
        <w:rPr>
          <w:rFonts w:ascii="Calibri" w:hAnsi="Calibri"/>
          <w:lang w:val="fr-FR"/>
        </w:rPr>
        <w:t>Le site web permet aux utilisateurs du système TIES d'avoir accès en temps réel aux documents temporaires et aux projets de document.</w:t>
      </w:r>
    </w:p>
    <w:p w:rsidRPr="007E7393" w:rsidR="002D71E6" w:rsidRDefault="00F72536" w14:paraId="40135A48" w14:textId="5572D047">
      <w:pPr>
        <w:pStyle w:val="Heading2"/>
        <w:rPr>
          <w:lang w:val="fr-FR" w:eastAsia="ja-JP"/>
          <w:rPrChange w:author="French" w:date="2022-04-21T13:44:00Z" w:id="1621">
            <w:rPr>
              <w:lang w:val="fr-CH" w:eastAsia="ja-JP"/>
            </w:rPr>
          </w:rPrChange>
        </w:rPr>
        <w:pPrChange w:author="amd" w:date="2022-04-20T17:17:00Z" w:id="1622">
          <w:pPr>
            <w:pStyle w:val="Heading1"/>
          </w:pPr>
        </w:pPrChange>
      </w:pPr>
      <w:bookmarkStart w:name="_Toc268858426" w:id="1623"/>
      <w:bookmarkStart w:name="_Toc271023387" w:id="1624"/>
      <w:bookmarkStart w:name="_Toc496877229" w:id="1625"/>
      <w:del w:author="French" w:date="2022-04-13T17:15:00Z" w:id="1626">
        <w:r w:rsidRPr="007E7393" w:rsidDel="00216E5B">
          <w:rPr>
            <w:lang w:val="fr-FR" w:eastAsia="ja-JP"/>
            <w:rPrChange w:author="French" w:date="2022-04-21T13:44:00Z" w:id="1627">
              <w:rPr>
                <w:lang w:val="fr-FR" w:eastAsia="ja-JP"/>
              </w:rPr>
            </w:rPrChange>
          </w:rPr>
          <w:delText>17</w:delText>
        </w:r>
      </w:del>
      <w:ins w:author="French" w:date="2022-04-13T17:15:00Z" w:id="1628">
        <w:r w:rsidRPr="007E7393" w:rsidR="00216E5B">
          <w:rPr>
            <w:lang w:val="fr-FR" w:eastAsia="ja-JP"/>
            <w:rPrChange w:author="French" w:date="2022-04-21T13:44:00Z" w:id="1629">
              <w:rPr>
                <w:lang w:val="fr-FR" w:eastAsia="ja-JP"/>
              </w:rPr>
            </w:rPrChange>
          </w:rPr>
          <w:t>4.5</w:t>
        </w:r>
      </w:ins>
      <w:r w:rsidRPr="007E7393">
        <w:rPr>
          <w:lang w:val="fr-FR" w:eastAsia="ja-JP"/>
          <w:rPrChange w:author="French" w:date="2022-04-21T13:44:00Z" w:id="1630">
            <w:rPr>
              <w:lang w:val="fr-FR" w:eastAsia="ja-JP"/>
            </w:rPr>
          </w:rPrChange>
        </w:rPr>
        <w:tab/>
      </w:r>
      <w:bookmarkEnd w:id="1623"/>
      <w:r w:rsidRPr="007E7393">
        <w:rPr>
          <w:lang w:val="fr-FR" w:eastAsia="ja-JP"/>
          <w:rPrChange w:author="French" w:date="2022-04-21T13:44:00Z" w:id="1631">
            <w:rPr>
              <w:lang w:val="fr-FR" w:eastAsia="ja-JP"/>
            </w:rPr>
          </w:rPrChange>
        </w:rPr>
        <w:t>Présentation des contributions</w:t>
      </w:r>
      <w:bookmarkEnd w:id="1624"/>
      <w:bookmarkEnd w:id="1625"/>
    </w:p>
    <w:p w:rsidRPr="007E7393" w:rsidR="002D71E6" w:rsidRDefault="00F72536" w14:paraId="417B5B51" w14:textId="3EFD8AEC">
      <w:pPr>
        <w:keepNext/>
        <w:keepLines/>
        <w:rPr>
          <w:rFonts w:ascii="Calibri" w:hAnsi="Calibri"/>
          <w:lang w:val="fr-FR"/>
        </w:rPr>
      </w:pPr>
      <w:del w:author="French" w:date="2022-04-13T17:15:00Z" w:id="1632">
        <w:r w:rsidRPr="007E7393" w:rsidDel="00216E5B">
          <w:rPr>
            <w:rFonts w:ascii="Calibri" w:hAnsi="Calibri"/>
            <w:b/>
            <w:bCs/>
            <w:lang w:val="fr-FR"/>
          </w:rPr>
          <w:delText>17</w:delText>
        </w:r>
      </w:del>
      <w:del w:author="French" w:date="2022-04-21T12:24:00Z" w:id="1633">
        <w:r w:rsidRPr="007E7393" w:rsidDel="00546C95">
          <w:rPr>
            <w:rFonts w:ascii="Calibri" w:hAnsi="Calibri"/>
            <w:b/>
            <w:bCs/>
            <w:lang w:val="fr-FR"/>
          </w:rPr>
          <w:delText>.1</w:delText>
        </w:r>
      </w:del>
      <w:ins w:author="French" w:date="2022-04-21T12:24:00Z" w:id="1634">
        <w:r w:rsidRPr="007E7393" w:rsidR="00546C95">
          <w:rPr>
            <w:rFonts w:ascii="Calibri" w:hAnsi="Calibri"/>
            <w:b/>
            <w:bCs/>
            <w:lang w:val="fr-FR"/>
          </w:rPr>
          <w:t>4.5.1</w:t>
        </w:r>
      </w:ins>
      <w:r w:rsidRPr="007E7393">
        <w:rPr>
          <w:rFonts w:ascii="Calibri" w:hAnsi="Calibri"/>
          <w:lang w:val="fr-FR"/>
        </w:rPr>
        <w:tab/>
        <w:t>Les contributions pour suite à donner doivent se rapporter à la Question ou au sujet à l'étude, ainsi qu'en a décidé le président, le rapporteur pour la Question, le coordonnateur des commissions d'études et l'auteur. Les contributions doivent être claires et concises. Les documents qui ne se rapportent pas directement aux Questions à l'étude ne devraient pas être soumis.</w:t>
      </w:r>
    </w:p>
    <w:p w:rsidRPr="007E7393" w:rsidR="002D71E6" w:rsidRDefault="00F72536" w14:paraId="346B0021" w14:textId="00BF7887">
      <w:pPr>
        <w:rPr>
          <w:rFonts w:ascii="Calibri" w:hAnsi="Calibri"/>
          <w:lang w:val="fr-FR"/>
        </w:rPr>
      </w:pPr>
      <w:del w:author="French" w:date="2022-04-13T17:15:00Z" w:id="1635">
        <w:r w:rsidRPr="007E7393" w:rsidDel="00216E5B">
          <w:rPr>
            <w:rFonts w:ascii="Calibri" w:hAnsi="Calibri"/>
            <w:b/>
            <w:bCs/>
            <w:lang w:val="fr-FR"/>
          </w:rPr>
          <w:delText>17</w:delText>
        </w:r>
      </w:del>
      <w:del w:author="French" w:date="2022-04-21T12:24:00Z" w:id="1636">
        <w:r w:rsidRPr="007E7393" w:rsidDel="00546C95">
          <w:rPr>
            <w:rFonts w:ascii="Calibri" w:hAnsi="Calibri"/>
            <w:b/>
            <w:bCs/>
            <w:lang w:val="fr-FR"/>
          </w:rPr>
          <w:delText>.2</w:delText>
        </w:r>
      </w:del>
      <w:ins w:author="French" w:date="2022-04-21T12:24:00Z" w:id="1637">
        <w:r w:rsidRPr="007E7393" w:rsidR="00546C95">
          <w:rPr>
            <w:rFonts w:ascii="Calibri" w:hAnsi="Calibri"/>
            <w:b/>
            <w:bCs/>
            <w:lang w:val="fr-FR"/>
          </w:rPr>
          <w:t>4.5.2</w:t>
        </w:r>
      </w:ins>
      <w:r w:rsidRPr="007E7393">
        <w:rPr>
          <w:rFonts w:ascii="Calibri" w:hAnsi="Calibri"/>
          <w:lang w:val="fr-FR"/>
        </w:rPr>
        <w:tab/>
        <w:t>Les articles qui ont été ou qui doivent être publiés dans la presse ne devraient pas être soumis à l'UIT</w:t>
      </w:r>
      <w:r w:rsidRPr="007E7393">
        <w:rPr>
          <w:rFonts w:ascii="Calibri" w:hAnsi="Calibri"/>
          <w:lang w:val="fr-FR"/>
        </w:rPr>
        <w:noBreakHyphen/>
        <w:t>D, sauf s'ils se rapportent directement aux Questions à l'étude et dans ce cas devraient faire référence à leur source, y compris, si possible, en indiquant l'adresse du site web pertinent.</w:t>
      </w:r>
    </w:p>
    <w:p w:rsidRPr="007E7393" w:rsidR="002D71E6" w:rsidRDefault="00F72536" w14:paraId="07F0B354" w14:textId="4A5599BD">
      <w:pPr>
        <w:rPr>
          <w:rFonts w:ascii="Calibri" w:hAnsi="Calibri"/>
          <w:lang w:val="fr-FR"/>
        </w:rPr>
      </w:pPr>
      <w:del w:author="French" w:date="2022-04-13T17:15:00Z" w:id="1638">
        <w:r w:rsidRPr="007E7393" w:rsidDel="00216E5B">
          <w:rPr>
            <w:rFonts w:ascii="Calibri" w:hAnsi="Calibri"/>
            <w:b/>
            <w:bCs/>
            <w:lang w:val="fr-FR"/>
          </w:rPr>
          <w:delText>17</w:delText>
        </w:r>
      </w:del>
      <w:del w:author="French" w:date="2022-04-21T12:24:00Z" w:id="1639">
        <w:r w:rsidRPr="007E7393" w:rsidDel="00546C95">
          <w:rPr>
            <w:rFonts w:ascii="Calibri" w:hAnsi="Calibri"/>
            <w:b/>
            <w:bCs/>
            <w:lang w:val="fr-FR"/>
          </w:rPr>
          <w:delText>.3</w:delText>
        </w:r>
      </w:del>
      <w:ins w:author="French" w:date="2022-04-21T12:24:00Z" w:id="1640">
        <w:r w:rsidRPr="007E7393" w:rsidR="00546C95">
          <w:rPr>
            <w:rFonts w:ascii="Calibri" w:hAnsi="Calibri"/>
            <w:b/>
            <w:bCs/>
            <w:lang w:val="fr-FR"/>
          </w:rPr>
          <w:t>4.5.3</w:t>
        </w:r>
      </w:ins>
      <w:r w:rsidRPr="007E7393">
        <w:rPr>
          <w:rFonts w:ascii="Calibri" w:hAnsi="Calibri"/>
          <w:b/>
          <w:bCs/>
          <w:lang w:val="fr-FR"/>
        </w:rPr>
        <w:tab/>
      </w:r>
      <w:r w:rsidRPr="007E7393">
        <w:rPr>
          <w:rFonts w:ascii="Calibri" w:hAnsi="Calibri"/>
          <w:lang w:val="fr-FR"/>
        </w:rPr>
        <w:t>Les contributions contenant des passages à caractère commercial sont supprimées par le Directeur du BDT, en accord avec le président; l'auteur de la contribution est informé de ces suppressions.</w:t>
      </w:r>
    </w:p>
    <w:p w:rsidRPr="007E7393" w:rsidR="002D71E6" w:rsidRDefault="00F72536" w14:paraId="381C5FFA" w14:textId="32EB2683">
      <w:pPr>
        <w:rPr>
          <w:rFonts w:ascii="Calibri" w:hAnsi="Calibri"/>
          <w:lang w:val="fr-FR"/>
        </w:rPr>
      </w:pPr>
      <w:del w:author="French" w:date="2022-04-13T17:15:00Z" w:id="1641">
        <w:r w:rsidRPr="007E7393" w:rsidDel="00216E5B">
          <w:rPr>
            <w:rFonts w:ascii="Calibri" w:hAnsi="Calibri"/>
            <w:b/>
            <w:bCs/>
            <w:lang w:val="fr-FR"/>
          </w:rPr>
          <w:delText>17</w:delText>
        </w:r>
      </w:del>
      <w:del w:author="French" w:date="2022-04-21T12:24:00Z" w:id="1642">
        <w:r w:rsidRPr="007E7393" w:rsidDel="00546C95">
          <w:rPr>
            <w:rFonts w:ascii="Calibri" w:hAnsi="Calibri"/>
            <w:b/>
            <w:bCs/>
            <w:lang w:val="fr-FR"/>
          </w:rPr>
          <w:delText>.4</w:delText>
        </w:r>
      </w:del>
      <w:ins w:author="French" w:date="2022-04-21T12:24:00Z" w:id="1643">
        <w:r w:rsidRPr="007E7393" w:rsidR="00546C95">
          <w:rPr>
            <w:rFonts w:ascii="Calibri" w:hAnsi="Calibri"/>
            <w:b/>
            <w:bCs/>
            <w:lang w:val="fr-FR"/>
          </w:rPr>
          <w:t>4.5.4</w:t>
        </w:r>
      </w:ins>
      <w:r w:rsidRPr="007E7393">
        <w:rPr>
          <w:rFonts w:ascii="Calibri" w:hAnsi="Calibri"/>
          <w:b/>
          <w:bCs/>
          <w:lang w:val="fr-FR"/>
        </w:rPr>
        <w:tab/>
      </w:r>
      <w:r w:rsidRPr="007E7393">
        <w:rPr>
          <w:rFonts w:ascii="Calibri" w:hAnsi="Calibri"/>
          <w:lang w:val="fr-FR"/>
        </w:rPr>
        <w:t>Il convient d'indiquer sur la page de couverture d'une contribution la ou les Questions pertinentes, le point de l'ordre du jour, la date, l'origine (le pays et/ou l'organisation d'origine, l'adresse, le numéro de téléphone et l'adresse électronique de l'auteur ou de la personne à contacter au sein de l'entité ayant soumis la contribution) et le titre de la contribution. Il faudra également indiquer si le document constitue une contribution pour suite à donner ou pour information, les mesures requises, le cas échéant. Comme indiqué dans l'Annexe 2 de la présente Résolution, il convient de fournir un résumé comportant i) une brève description de la contribution et ii) les enseignements tirés et les bonnes pratiques proposées (si l'auteur de la contribution l'estime nécessaire). Un gabarit type se trouve dans l'Annexe 2 de la présente Résolution.</w:t>
      </w:r>
    </w:p>
    <w:p w:rsidRPr="007E7393" w:rsidR="002D71E6" w:rsidRDefault="00F72536" w14:paraId="339AD815" w14:textId="07B182B2">
      <w:pPr>
        <w:rPr>
          <w:rFonts w:ascii="Calibri" w:hAnsi="Calibri"/>
          <w:lang w:val="fr-FR"/>
        </w:rPr>
      </w:pPr>
      <w:del w:author="French" w:date="2022-04-13T17:15:00Z" w:id="1644">
        <w:r w:rsidRPr="007E7393" w:rsidDel="00216E5B">
          <w:rPr>
            <w:rFonts w:ascii="Calibri" w:hAnsi="Calibri"/>
            <w:b/>
            <w:bCs/>
            <w:lang w:val="fr-FR"/>
          </w:rPr>
          <w:delText>17</w:delText>
        </w:r>
      </w:del>
      <w:del w:author="French" w:date="2022-04-21T12:24:00Z" w:id="1645">
        <w:r w:rsidRPr="007E7393" w:rsidDel="00546C95">
          <w:rPr>
            <w:rFonts w:ascii="Calibri" w:hAnsi="Calibri"/>
            <w:b/>
            <w:bCs/>
            <w:lang w:val="fr-FR"/>
          </w:rPr>
          <w:delText>.5</w:delText>
        </w:r>
      </w:del>
      <w:ins w:author="French" w:date="2022-04-21T12:24:00Z" w:id="1646">
        <w:r w:rsidRPr="007E7393" w:rsidR="00546C95">
          <w:rPr>
            <w:rFonts w:ascii="Calibri" w:hAnsi="Calibri"/>
            <w:b/>
            <w:bCs/>
            <w:lang w:val="fr-FR"/>
          </w:rPr>
          <w:t>4.5.5</w:t>
        </w:r>
      </w:ins>
      <w:r w:rsidRPr="007E7393">
        <w:rPr>
          <w:rFonts w:ascii="Calibri" w:hAnsi="Calibri"/>
          <w:lang w:val="fr-FR"/>
        </w:rPr>
        <w:tab/>
        <w:t>Si des textes existants doivent être révisés, le numéro de la contribution originale doit être indiqué et des marques de révision (suivi des modifications) doivent être utilisées dans le document original.</w:t>
      </w:r>
    </w:p>
    <w:p w:rsidRPr="007E7393" w:rsidR="002D71E6" w:rsidRDefault="00F72536" w14:paraId="5660646F" w14:textId="44C31EBB">
      <w:pPr>
        <w:rPr>
          <w:rFonts w:ascii="Calibri" w:hAnsi="Calibri"/>
          <w:lang w:val="fr-FR"/>
        </w:rPr>
      </w:pPr>
      <w:del w:author="French" w:date="2022-04-13T17:15:00Z" w:id="1647">
        <w:r w:rsidRPr="007E7393" w:rsidDel="00216E5B">
          <w:rPr>
            <w:rFonts w:ascii="Calibri" w:hAnsi="Calibri"/>
            <w:b/>
            <w:bCs/>
            <w:lang w:val="fr-FR"/>
          </w:rPr>
          <w:delText>17</w:delText>
        </w:r>
      </w:del>
      <w:del w:author="French" w:date="2022-04-21T12:24:00Z" w:id="1648">
        <w:r w:rsidRPr="007E7393" w:rsidDel="00546C95">
          <w:rPr>
            <w:rFonts w:ascii="Calibri" w:hAnsi="Calibri"/>
            <w:b/>
            <w:bCs/>
            <w:lang w:val="fr-FR"/>
          </w:rPr>
          <w:delText>.6</w:delText>
        </w:r>
      </w:del>
      <w:ins w:author="French" w:date="2022-04-21T12:24:00Z" w:id="1649">
        <w:r w:rsidRPr="007E7393" w:rsidR="00546C95">
          <w:rPr>
            <w:rFonts w:ascii="Calibri" w:hAnsi="Calibri"/>
            <w:b/>
            <w:bCs/>
            <w:lang w:val="fr-FR"/>
          </w:rPr>
          <w:t>4.5.6</w:t>
        </w:r>
      </w:ins>
      <w:r w:rsidRPr="007E7393">
        <w:rPr>
          <w:rFonts w:ascii="Calibri" w:hAnsi="Calibri"/>
          <w:b/>
          <w:bCs/>
          <w:lang w:val="fr-FR"/>
        </w:rPr>
        <w:tab/>
      </w:r>
      <w:r w:rsidRPr="007E7393">
        <w:rPr>
          <w:rFonts w:ascii="Calibri" w:hAnsi="Calibri"/>
          <w:lang w:val="fr-FR"/>
        </w:rPr>
        <w:t>Les contributions soumises à la réunion pour information uniquement (voir le § </w:t>
      </w:r>
      <w:del w:author="French" w:date="2022-04-13T17:15:00Z" w:id="1650">
        <w:r w:rsidRPr="007E7393" w:rsidDel="00216E5B">
          <w:rPr>
            <w:rFonts w:ascii="Calibri" w:hAnsi="Calibri"/>
            <w:lang w:val="fr-FR"/>
          </w:rPr>
          <w:delText>1</w:delText>
        </w:r>
      </w:del>
      <w:r w:rsidRPr="007E7393">
        <w:rPr>
          <w:rFonts w:ascii="Calibri" w:hAnsi="Calibri"/>
          <w:lang w:val="fr-FR"/>
        </w:rPr>
        <w:t>4.2</w:t>
      </w:r>
      <w:ins w:author="French" w:date="2022-04-13T17:16:00Z" w:id="1651">
        <w:r w:rsidRPr="007E7393" w:rsidR="00216E5B">
          <w:rPr>
            <w:rFonts w:ascii="Calibri" w:hAnsi="Calibri"/>
            <w:lang w:val="fr-FR"/>
          </w:rPr>
          <w:t>.2</w:t>
        </w:r>
      </w:ins>
      <w:r w:rsidRPr="007E7393">
        <w:rPr>
          <w:rFonts w:ascii="Calibri" w:hAnsi="Calibri"/>
          <w:lang w:val="fr-FR"/>
        </w:rPr>
        <w:t>) devraient contenir un résumé établi par l'auteur. Lorsque les auteurs ne fournissent pas de résumé, le BDT doit, dans la mesure du possible, en établir un.</w:t>
      </w:r>
    </w:p>
    <w:p w:rsidRPr="007E7393" w:rsidR="002D71E6" w:rsidRDefault="00F72536" w14:paraId="4AF9E91D" w14:textId="77777777">
      <w:pPr>
        <w:pStyle w:val="Sectiontitle"/>
        <w:rPr>
          <w:lang w:val="fr-FR"/>
        </w:rPr>
      </w:pPr>
      <w:bookmarkStart w:name="Section3" w:id="1652"/>
      <w:bookmarkStart w:name="_Toc401906703" w:id="1653"/>
      <w:r w:rsidRPr="007E7393">
        <w:rPr>
          <w:lang w:val="fr-FR"/>
        </w:rPr>
        <w:t xml:space="preserve">SECTION </w:t>
      </w:r>
      <w:bookmarkEnd w:id="1652"/>
      <w:r w:rsidRPr="007E7393">
        <w:rPr>
          <w:lang w:val="fr-FR"/>
        </w:rPr>
        <w:t xml:space="preserve">5 – Proposition, adoption et approbation de </w:t>
      </w:r>
      <w:r w:rsidRPr="007E7393">
        <w:rPr>
          <w:lang w:val="fr-FR"/>
        </w:rPr>
        <w:br/>
        <w:t>Questions nouvelles ou révisées</w:t>
      </w:r>
      <w:bookmarkEnd w:id="1653"/>
    </w:p>
    <w:p w:rsidRPr="007E7393" w:rsidR="002D71E6" w:rsidRDefault="00F72536" w14:paraId="7070E1DD" w14:textId="46B2B712">
      <w:pPr>
        <w:pStyle w:val="Heading2"/>
        <w:rPr>
          <w:lang w:val="fr-FR" w:eastAsia="ja-JP"/>
          <w:rPrChange w:author="French" w:date="2022-04-21T13:44:00Z" w:id="1654">
            <w:rPr>
              <w:lang w:val="fr-CH" w:eastAsia="ja-JP"/>
            </w:rPr>
          </w:rPrChange>
        </w:rPr>
        <w:pPrChange w:author="amd" w:date="2022-04-20T17:17:00Z" w:id="1655">
          <w:pPr>
            <w:pStyle w:val="Heading1"/>
          </w:pPr>
        </w:pPrChange>
      </w:pPr>
      <w:bookmarkStart w:name="_Toc268858427" w:id="1656"/>
      <w:bookmarkStart w:name="_Toc271023388" w:id="1657"/>
      <w:bookmarkStart w:name="_Toc496877230" w:id="1658"/>
      <w:del w:author="French" w:date="2022-04-13T17:16:00Z" w:id="1659">
        <w:r w:rsidRPr="007E7393" w:rsidDel="00216E5B">
          <w:rPr>
            <w:lang w:val="fr-FR" w:eastAsia="ja-JP"/>
            <w:rPrChange w:author="French" w:date="2022-04-21T13:44:00Z" w:id="1660">
              <w:rPr>
                <w:lang w:val="fr-FR" w:eastAsia="ja-JP"/>
              </w:rPr>
            </w:rPrChange>
          </w:rPr>
          <w:delText>18</w:delText>
        </w:r>
      </w:del>
      <w:ins w:author="French" w:date="2022-04-13T17:16:00Z" w:id="1661">
        <w:r w:rsidRPr="007E7393" w:rsidR="00216E5B">
          <w:rPr>
            <w:lang w:val="fr-FR" w:eastAsia="ja-JP"/>
            <w:rPrChange w:author="French" w:date="2022-04-21T13:44:00Z" w:id="1662">
              <w:rPr>
                <w:lang w:val="fr-FR" w:eastAsia="ja-JP"/>
              </w:rPr>
            </w:rPrChange>
          </w:rPr>
          <w:t>5.1</w:t>
        </w:r>
      </w:ins>
      <w:r w:rsidRPr="007E7393">
        <w:rPr>
          <w:lang w:val="fr-FR" w:eastAsia="ja-JP"/>
          <w:rPrChange w:author="French" w:date="2022-04-21T13:44:00Z" w:id="1663">
            <w:rPr>
              <w:lang w:val="fr-FR" w:eastAsia="ja-JP"/>
            </w:rPr>
          </w:rPrChange>
        </w:rPr>
        <w:tab/>
      </w:r>
      <w:bookmarkEnd w:id="1656"/>
      <w:r w:rsidRPr="007E7393">
        <w:rPr>
          <w:lang w:val="fr-FR" w:eastAsia="ja-JP"/>
          <w:rPrChange w:author="French" w:date="2022-04-21T13:44:00Z" w:id="1664">
            <w:rPr>
              <w:lang w:val="fr-FR" w:eastAsia="ja-JP"/>
            </w:rPr>
          </w:rPrChange>
        </w:rPr>
        <w:t>Proposition de Question nouvelle ou révisée</w:t>
      </w:r>
      <w:bookmarkEnd w:id="1657"/>
      <w:bookmarkEnd w:id="1658"/>
    </w:p>
    <w:p w:rsidRPr="007E7393" w:rsidR="002D71E6" w:rsidRDefault="00F72536" w14:paraId="3595BD71" w14:textId="54A1376F">
      <w:pPr>
        <w:rPr>
          <w:rFonts w:ascii="Calibri" w:hAnsi="Calibri"/>
          <w:lang w:val="fr-FR"/>
        </w:rPr>
      </w:pPr>
      <w:del w:author="French" w:date="2022-04-13T17:16:00Z" w:id="1665">
        <w:r w:rsidRPr="007E7393" w:rsidDel="00216E5B">
          <w:rPr>
            <w:rFonts w:ascii="Calibri" w:hAnsi="Calibri"/>
            <w:b/>
            <w:bCs/>
            <w:lang w:val="fr-FR"/>
          </w:rPr>
          <w:delText>18</w:delText>
        </w:r>
      </w:del>
      <w:del w:author="French" w:date="2022-04-21T12:24:00Z" w:id="1666">
        <w:r w:rsidRPr="007E7393" w:rsidDel="00546C95">
          <w:rPr>
            <w:rFonts w:ascii="Calibri" w:hAnsi="Calibri"/>
            <w:b/>
            <w:bCs/>
            <w:lang w:val="fr-FR"/>
          </w:rPr>
          <w:delText>.1</w:delText>
        </w:r>
      </w:del>
      <w:ins w:author="French" w:date="2022-04-21T12:24:00Z" w:id="1667">
        <w:r w:rsidRPr="007E7393" w:rsidR="00546C95">
          <w:rPr>
            <w:rFonts w:ascii="Calibri" w:hAnsi="Calibri"/>
            <w:b/>
            <w:bCs/>
            <w:lang w:val="fr-FR"/>
          </w:rPr>
          <w:t>5.1.1</w:t>
        </w:r>
      </w:ins>
      <w:r w:rsidRPr="007E7393">
        <w:rPr>
          <w:rFonts w:ascii="Calibri" w:hAnsi="Calibri"/>
          <w:lang w:val="fr-FR"/>
        </w:rPr>
        <w:tab/>
        <w:t xml:space="preserve">Les propositions de Question nouvelle du Secteur du développement des télécommunications de l'UIT (UIT-D) doivent être présentées deux mois au moins avant une </w:t>
      </w:r>
      <w:r w:rsidRPr="007E7393">
        <w:rPr>
          <w:rFonts w:ascii="Calibri" w:hAnsi="Calibri"/>
          <w:szCs w:val="24"/>
          <w:lang w:val="fr-FR"/>
        </w:rPr>
        <w:t>Conférence mondiale de développement des télécommunications</w:t>
      </w:r>
      <w:r w:rsidRPr="007E7393">
        <w:rPr>
          <w:rFonts w:ascii="Calibri" w:hAnsi="Calibri"/>
          <w:lang w:val="fr-FR"/>
        </w:rPr>
        <w:t xml:space="preserve"> (CMDT), par les Etats Membres, les Membres du Secteur de l'UIT-D et les établissements universitaires autorisés à participer aux travaux du secteur.</w:t>
      </w:r>
    </w:p>
    <w:p w:rsidRPr="007E7393" w:rsidR="002D71E6" w:rsidRDefault="00F72536" w14:paraId="4C917017" w14:textId="0689BC28">
      <w:pPr>
        <w:rPr>
          <w:rFonts w:ascii="Calibri" w:hAnsi="Calibri"/>
          <w:lang w:val="fr-FR"/>
        </w:rPr>
      </w:pPr>
      <w:del w:author="French" w:date="2022-04-13T17:16:00Z" w:id="1668">
        <w:r w:rsidRPr="007E7393" w:rsidDel="00216E5B">
          <w:rPr>
            <w:rFonts w:ascii="Calibri" w:hAnsi="Calibri"/>
            <w:b/>
            <w:bCs/>
            <w:lang w:val="fr-FR"/>
          </w:rPr>
          <w:delText>18</w:delText>
        </w:r>
      </w:del>
      <w:del w:author="French" w:date="2022-04-21T12:24:00Z" w:id="1669">
        <w:r w:rsidRPr="007E7393" w:rsidDel="00546C95">
          <w:rPr>
            <w:rFonts w:ascii="Calibri" w:hAnsi="Calibri"/>
            <w:b/>
            <w:bCs/>
            <w:lang w:val="fr-FR"/>
          </w:rPr>
          <w:delText>.2</w:delText>
        </w:r>
      </w:del>
      <w:ins w:author="French" w:date="2022-04-21T12:24:00Z" w:id="1670">
        <w:r w:rsidRPr="007E7393" w:rsidR="00546C95">
          <w:rPr>
            <w:rFonts w:ascii="Calibri" w:hAnsi="Calibri"/>
            <w:b/>
            <w:bCs/>
            <w:lang w:val="fr-FR"/>
          </w:rPr>
          <w:t>5.1.2</w:t>
        </w:r>
      </w:ins>
      <w:r w:rsidRPr="007E7393">
        <w:rPr>
          <w:rFonts w:ascii="Calibri" w:hAnsi="Calibri"/>
          <w:lang w:val="fr-FR"/>
        </w:rPr>
        <w:tab/>
        <w:t>Toutefois, une commission d'études de l'UIT</w:t>
      </w:r>
      <w:r w:rsidRPr="007E7393">
        <w:rPr>
          <w:rFonts w:ascii="Calibri" w:hAnsi="Calibri"/>
          <w:lang w:val="fr-FR"/>
        </w:rPr>
        <w:noBreakHyphen/>
        <w:t xml:space="preserve">D peut aussi proposer des Questions nouvelles ou révisées, à l'initiative d'un de ses membres, si un consensus existe à ce sujet. Ces propositions sont traitées conformément aux </w:t>
      </w:r>
      <w:del w:author="French" w:date="2022-04-21T12:42:00Z" w:id="1671">
        <w:r w:rsidRPr="007E7393" w:rsidDel="001E0091" w:rsidR="001E0091">
          <w:rPr>
            <w:rFonts w:ascii="Calibri" w:hAnsi="Calibri"/>
            <w:lang w:val="fr-FR"/>
          </w:rPr>
          <w:delText>sections</w:delText>
        </w:r>
      </w:del>
      <w:del w:author="amd" w:date="2022-04-21T10:59:00Z" w:id="1672">
        <w:r w:rsidRPr="007E7393" w:rsidDel="00A84F12" w:rsidR="001E0091">
          <w:rPr>
            <w:rFonts w:ascii="Calibri" w:hAnsi="Calibri"/>
            <w:lang w:val="fr-FR"/>
          </w:rPr>
          <w:delText xml:space="preserve"> </w:delText>
        </w:r>
      </w:del>
      <w:del w:author="French" w:date="2022-04-13T17:16:00Z" w:id="1673">
        <w:r w:rsidRPr="007E7393" w:rsidDel="00216E5B" w:rsidR="001E0091">
          <w:rPr>
            <w:rFonts w:ascii="Calibri" w:hAnsi="Calibri"/>
            <w:lang w:val="fr-FR"/>
          </w:rPr>
          <w:delText>18</w:delText>
        </w:r>
      </w:del>
      <w:ins w:author="French" w:date="2022-04-13T17:16:00Z" w:id="1674">
        <w:r w:rsidRPr="007E7393" w:rsidR="00216E5B">
          <w:rPr>
            <w:rFonts w:ascii="Calibri" w:hAnsi="Calibri"/>
            <w:lang w:val="fr-FR"/>
          </w:rPr>
          <w:t>sous-</w:t>
        </w:r>
      </w:ins>
      <w:ins w:author="amd" w:date="2022-04-21T10:59:00Z" w:id="1675">
        <w:r w:rsidRPr="007E7393" w:rsidR="00A84F12">
          <w:rPr>
            <w:rFonts w:ascii="Calibri" w:hAnsi="Calibri"/>
            <w:lang w:val="fr-FR"/>
          </w:rPr>
          <w:t xml:space="preserve">paragraphes </w:t>
        </w:r>
      </w:ins>
      <w:ins w:author="French" w:date="2022-04-13T17:16:00Z" w:id="1676">
        <w:r w:rsidRPr="007E7393" w:rsidR="00216E5B">
          <w:rPr>
            <w:rFonts w:ascii="Calibri" w:hAnsi="Calibri"/>
            <w:lang w:val="fr-FR"/>
          </w:rPr>
          <w:t>5.1</w:t>
        </w:r>
      </w:ins>
      <w:r w:rsidRPr="007E7393" w:rsidR="001E0091">
        <w:rPr>
          <w:rFonts w:ascii="Calibri" w:hAnsi="Calibri"/>
          <w:lang w:val="fr-FR"/>
        </w:rPr>
        <w:t xml:space="preserve"> </w:t>
      </w:r>
      <w:r w:rsidRPr="007E7393">
        <w:rPr>
          <w:rFonts w:ascii="Calibri" w:hAnsi="Calibri"/>
          <w:lang w:val="fr-FR"/>
        </w:rPr>
        <w:t xml:space="preserve">et </w:t>
      </w:r>
      <w:del w:author="French" w:date="2022-04-13T17:16:00Z" w:id="1677">
        <w:r w:rsidRPr="007E7393" w:rsidDel="00216E5B">
          <w:rPr>
            <w:rFonts w:ascii="Calibri" w:hAnsi="Calibri"/>
            <w:lang w:val="fr-FR"/>
          </w:rPr>
          <w:delText>19</w:delText>
        </w:r>
      </w:del>
      <w:ins w:author="French" w:date="2022-04-13T17:16:00Z" w:id="1678">
        <w:r w:rsidRPr="007E7393" w:rsidR="00216E5B">
          <w:rPr>
            <w:rFonts w:ascii="Calibri" w:hAnsi="Calibri"/>
            <w:lang w:val="fr-FR"/>
          </w:rPr>
          <w:t>5.</w:t>
        </w:r>
      </w:ins>
      <w:ins w:author="Mathilde bachler" w:date="2022-04-19T20:56:00Z" w:id="1679">
        <w:r w:rsidRPr="007E7393" w:rsidR="007A1683">
          <w:rPr>
            <w:rFonts w:ascii="Calibri" w:hAnsi="Calibri"/>
            <w:lang w:val="fr-FR"/>
          </w:rPr>
          <w:t>2</w:t>
        </w:r>
      </w:ins>
      <w:r w:rsidRPr="007E7393" w:rsidR="001E0091">
        <w:rPr>
          <w:rFonts w:ascii="Calibri" w:hAnsi="Calibri"/>
          <w:lang w:val="fr-FR"/>
        </w:rPr>
        <w:t xml:space="preserve"> </w:t>
      </w:r>
      <w:r w:rsidRPr="007E7393">
        <w:rPr>
          <w:rFonts w:ascii="Calibri" w:hAnsi="Calibri"/>
          <w:lang w:val="fr-FR"/>
        </w:rPr>
        <w:t>de la présente Résolution.</w:t>
      </w:r>
    </w:p>
    <w:p w:rsidRPr="007E7393" w:rsidR="002D71E6" w:rsidRDefault="00F72536" w14:paraId="02860C9C" w14:textId="7E457A39">
      <w:pPr>
        <w:rPr>
          <w:rFonts w:ascii="Calibri" w:hAnsi="Calibri"/>
          <w:lang w:val="fr-FR"/>
        </w:rPr>
      </w:pPr>
      <w:del w:author="French" w:date="2022-04-13T17:16:00Z" w:id="1680">
        <w:r w:rsidRPr="007E7393" w:rsidDel="00216E5B">
          <w:rPr>
            <w:rFonts w:ascii="Calibri" w:hAnsi="Calibri"/>
            <w:b/>
            <w:bCs/>
            <w:lang w:val="fr-FR"/>
          </w:rPr>
          <w:delText>18</w:delText>
        </w:r>
      </w:del>
      <w:del w:author="French" w:date="2022-04-21T12:25:00Z" w:id="1681">
        <w:r w:rsidRPr="007E7393" w:rsidDel="00546C95">
          <w:rPr>
            <w:rFonts w:ascii="Calibri" w:hAnsi="Calibri"/>
            <w:b/>
            <w:bCs/>
            <w:lang w:val="fr-FR"/>
          </w:rPr>
          <w:delText>.3</w:delText>
        </w:r>
      </w:del>
      <w:ins w:author="French" w:date="2022-04-21T12:24:00Z" w:id="1682">
        <w:r w:rsidRPr="007E7393" w:rsidR="00546C95">
          <w:rPr>
            <w:rFonts w:ascii="Calibri" w:hAnsi="Calibri"/>
            <w:b/>
            <w:bCs/>
            <w:lang w:val="fr-FR"/>
          </w:rPr>
          <w:t>5.1</w:t>
        </w:r>
      </w:ins>
      <w:ins w:author="French" w:date="2022-04-21T12:25:00Z" w:id="1683">
        <w:r w:rsidRPr="007E7393" w:rsidR="00546C95">
          <w:rPr>
            <w:rFonts w:ascii="Calibri" w:hAnsi="Calibri"/>
            <w:b/>
            <w:bCs/>
            <w:lang w:val="fr-FR"/>
          </w:rPr>
          <w:t>.3</w:t>
        </w:r>
      </w:ins>
      <w:r w:rsidRPr="007E7393">
        <w:rPr>
          <w:rFonts w:ascii="Calibri" w:hAnsi="Calibri"/>
          <w:lang w:val="fr-FR"/>
        </w:rPr>
        <w:tab/>
        <w:t xml:space="preserve">Chaque proposition de Question devrait être accompagnée des indications suivantes: motifs de la proposition, objectif précis des tâches à réaliser, degré d'urgence de l'étude et contacts éventuels à établir avec les deux autres Secteurs ou avec d'autres organismes internationaux ou régionaux. </w:t>
      </w:r>
      <w:r w:rsidRPr="007E7393">
        <w:rPr>
          <w:rFonts w:ascii="Calibri" w:hAnsi="Calibri"/>
          <w:lang w:val="fr-FR"/>
        </w:rPr>
        <w:br/>
        <w:t>Les auteurs des Questions devraient utiliser le modèle en ligne pour la soumission de Questions nouvelles ou révisées, en se fondant sur l'ébauche qui se trouve dans l'Annexe 3 de la présente Résolution, pour s'assurer que tous les renseignements pertinents sont bien fournis.</w:t>
      </w:r>
    </w:p>
    <w:p w:rsidRPr="007E7393" w:rsidR="002D71E6" w:rsidRDefault="00F72536" w14:paraId="6B9E5F83" w14:textId="7CC19CE6">
      <w:pPr>
        <w:pStyle w:val="Heading2"/>
        <w:rPr>
          <w:lang w:val="fr-FR" w:eastAsia="ja-JP"/>
          <w:rPrChange w:author="French" w:date="2022-04-21T13:44:00Z" w:id="1684">
            <w:rPr>
              <w:lang w:val="fr-CH" w:eastAsia="ja-JP"/>
            </w:rPr>
          </w:rPrChange>
        </w:rPr>
        <w:pPrChange w:author="amd" w:date="2022-04-20T17:17:00Z" w:id="1685">
          <w:pPr>
            <w:pStyle w:val="Heading1"/>
            <w:ind w:left="794" w:hanging="794"/>
          </w:pPr>
        </w:pPrChange>
      </w:pPr>
      <w:bookmarkStart w:name="_Toc268858428" w:id="1686"/>
      <w:bookmarkStart w:name="_Toc271023389" w:id="1687"/>
      <w:bookmarkStart w:name="_Toc496877231" w:id="1688"/>
      <w:del w:author="French" w:date="2022-04-13T17:16:00Z" w:id="1689">
        <w:r w:rsidRPr="007E7393" w:rsidDel="00216E5B">
          <w:rPr>
            <w:lang w:val="fr-FR" w:eastAsia="ja-JP"/>
            <w:rPrChange w:author="French" w:date="2022-04-21T13:44:00Z" w:id="1690">
              <w:rPr>
                <w:lang w:val="fr-FR" w:eastAsia="ja-JP"/>
              </w:rPr>
            </w:rPrChange>
          </w:rPr>
          <w:delText>19</w:delText>
        </w:r>
      </w:del>
      <w:ins w:author="French" w:date="2022-04-13T17:16:00Z" w:id="1691">
        <w:r w:rsidRPr="007E7393" w:rsidR="00216E5B">
          <w:rPr>
            <w:lang w:val="fr-FR" w:eastAsia="ja-JP"/>
            <w:rPrChange w:author="French" w:date="2022-04-21T13:44:00Z" w:id="1692">
              <w:rPr>
                <w:lang w:val="fr-FR" w:eastAsia="ja-JP"/>
              </w:rPr>
            </w:rPrChange>
          </w:rPr>
          <w:t>5.2</w:t>
        </w:r>
      </w:ins>
      <w:r w:rsidRPr="007E7393">
        <w:rPr>
          <w:lang w:val="fr-FR" w:eastAsia="ja-JP"/>
          <w:rPrChange w:author="French" w:date="2022-04-21T13:44:00Z" w:id="1693">
            <w:rPr>
              <w:lang w:val="fr-FR" w:eastAsia="ja-JP"/>
            </w:rPr>
          </w:rPrChange>
        </w:rPr>
        <w:tab/>
      </w:r>
      <w:bookmarkEnd w:id="1686"/>
      <w:r w:rsidRPr="007E7393">
        <w:rPr>
          <w:lang w:val="fr-FR" w:eastAsia="ja-JP"/>
          <w:rPrChange w:author="French" w:date="2022-04-21T13:44:00Z" w:id="1694">
            <w:rPr>
              <w:lang w:val="fr-FR" w:eastAsia="ja-JP"/>
            </w:rPr>
          </w:rPrChange>
        </w:rPr>
        <w:t>Adoption et approbation de Questions nouvelles ou révisées par la CMDT</w:t>
      </w:r>
      <w:bookmarkEnd w:id="1687"/>
      <w:bookmarkEnd w:id="1688"/>
    </w:p>
    <w:p w:rsidRPr="007E7393" w:rsidR="002D71E6" w:rsidRDefault="00F72536" w14:paraId="35C31031" w14:textId="28BE3775">
      <w:pPr>
        <w:rPr>
          <w:rFonts w:ascii="Calibri" w:hAnsi="Calibri"/>
          <w:lang w:val="fr-FR"/>
        </w:rPr>
      </w:pPr>
      <w:del w:author="French" w:date="2022-04-13T17:17:00Z" w:id="1695">
        <w:r w:rsidRPr="007E7393" w:rsidDel="00216E5B">
          <w:rPr>
            <w:rFonts w:ascii="Calibri" w:hAnsi="Calibri"/>
            <w:b/>
            <w:bCs/>
            <w:lang w:val="fr-FR"/>
          </w:rPr>
          <w:delText>19</w:delText>
        </w:r>
      </w:del>
      <w:del w:author="French" w:date="2022-04-21T12:25:00Z" w:id="1696">
        <w:r w:rsidRPr="007E7393" w:rsidDel="00546C95">
          <w:rPr>
            <w:rFonts w:ascii="Calibri" w:hAnsi="Calibri"/>
            <w:b/>
            <w:bCs/>
            <w:lang w:val="fr-FR"/>
          </w:rPr>
          <w:delText>.1</w:delText>
        </w:r>
      </w:del>
      <w:ins w:author="French" w:date="2022-04-21T12:25:00Z" w:id="1697">
        <w:r w:rsidRPr="007E7393" w:rsidR="00546C95">
          <w:rPr>
            <w:rFonts w:ascii="Calibri" w:hAnsi="Calibri"/>
            <w:b/>
            <w:bCs/>
            <w:lang w:val="fr-FR"/>
          </w:rPr>
          <w:t>5.2.1</w:t>
        </w:r>
      </w:ins>
      <w:r w:rsidRPr="007E7393">
        <w:rPr>
          <w:rFonts w:ascii="Calibri" w:hAnsi="Calibri"/>
          <w:lang w:val="fr-FR"/>
        </w:rPr>
        <w:tab/>
        <w:t>Avant la CMDT, le Groupe consultatif pour le développement des télécommunications (GCDT) se réunit pour examiner les propositions de Question nouvelle et, le cas échéant, recommander des modifications pour tenir compte des objectifs généraux de l'UIT</w:t>
      </w:r>
      <w:r w:rsidRPr="007E7393">
        <w:rPr>
          <w:rFonts w:ascii="Calibri" w:hAnsi="Calibri"/>
          <w:lang w:val="fr-FR"/>
        </w:rPr>
        <w:noBreakHyphen/>
        <w:t>D en matière de politique de développement et des priorités associées et examiner les rapports des réunions préparatoires régionales organisées par l'UIT en vue de la CMDT.</w:t>
      </w:r>
    </w:p>
    <w:p w:rsidRPr="007E7393" w:rsidR="002D71E6" w:rsidP="00E7474F" w:rsidRDefault="00F72536" w14:paraId="1750EC10" w14:textId="4D81E2A9">
      <w:pPr>
        <w:rPr>
          <w:rFonts w:ascii="Calibri" w:hAnsi="Calibri"/>
          <w:lang w:val="fr-FR"/>
        </w:rPr>
      </w:pPr>
      <w:del w:author="French" w:date="2022-04-13T17:17:00Z" w:id="1698">
        <w:r w:rsidRPr="007E7393" w:rsidDel="00216E5B">
          <w:rPr>
            <w:rFonts w:ascii="Calibri" w:hAnsi="Calibri"/>
            <w:b/>
            <w:bCs/>
            <w:lang w:val="fr-FR"/>
          </w:rPr>
          <w:delText>19</w:delText>
        </w:r>
      </w:del>
      <w:del w:author="French" w:date="2022-04-21T12:25:00Z" w:id="1699">
        <w:r w:rsidRPr="007E7393" w:rsidDel="00546C95">
          <w:rPr>
            <w:rFonts w:ascii="Calibri" w:hAnsi="Calibri"/>
            <w:b/>
            <w:bCs/>
            <w:lang w:val="fr-FR"/>
          </w:rPr>
          <w:delText>.2</w:delText>
        </w:r>
      </w:del>
      <w:ins w:author="French" w:date="2022-04-21T12:25:00Z" w:id="1700">
        <w:r w:rsidRPr="007E7393" w:rsidR="00546C95">
          <w:rPr>
            <w:rFonts w:ascii="Calibri" w:hAnsi="Calibri"/>
            <w:b/>
            <w:bCs/>
            <w:lang w:val="fr-FR"/>
          </w:rPr>
          <w:t>5.2.2</w:t>
        </w:r>
      </w:ins>
      <w:r w:rsidRPr="007E7393">
        <w:rPr>
          <w:rFonts w:ascii="Calibri" w:hAnsi="Calibri"/>
          <w:lang w:val="fr-FR"/>
        </w:rPr>
        <w:tab/>
        <w:t>Un mois au moins avant la CMDT, le Directeur du Bureau de développement des télécommunications (BDT) communique aux Etats Membres, aux Membres du Secteur de l'UIT-D et aux établissements universitaires une liste des Questions proposées pour examen à la CMDT, avec les éventuelles modifications recommandées par le GCDT, et les rend disponibles sur le site web de l'UIT, avec les résultats de l'enquête visée au § </w:t>
      </w:r>
      <w:r w:rsidRPr="007E7393">
        <w:rPr>
          <w:rFonts w:ascii="Calibri" w:hAnsi="Calibri"/>
          <w:lang w:val="fr-FR"/>
        </w:rPr>
        <w:t>12.4.3 ci</w:t>
      </w:r>
      <w:r w:rsidRPr="007E7393">
        <w:rPr>
          <w:rFonts w:ascii="Calibri" w:hAnsi="Calibri"/>
          <w:lang w:val="fr-FR"/>
        </w:rPr>
        <w:t>-dessus.</w:t>
      </w:r>
    </w:p>
    <w:p w:rsidRPr="007E7393" w:rsidR="002D71E6" w:rsidRDefault="00F72536" w14:paraId="167CE780" w14:textId="4AE0C083">
      <w:pPr>
        <w:rPr>
          <w:rFonts w:ascii="Calibri" w:hAnsi="Calibri"/>
          <w:lang w:val="fr-FR"/>
        </w:rPr>
      </w:pPr>
      <w:del w:author="French" w:date="2022-04-13T17:17:00Z" w:id="1701">
        <w:r w:rsidRPr="007E7393" w:rsidDel="00216E5B">
          <w:rPr>
            <w:rFonts w:ascii="Calibri" w:hAnsi="Calibri"/>
            <w:b/>
            <w:bCs/>
            <w:lang w:val="fr-FR"/>
          </w:rPr>
          <w:delText>19</w:delText>
        </w:r>
      </w:del>
      <w:del w:author="French" w:date="2022-04-21T12:25:00Z" w:id="1702">
        <w:r w:rsidRPr="007E7393" w:rsidDel="00546C95">
          <w:rPr>
            <w:rFonts w:ascii="Calibri" w:hAnsi="Calibri"/>
            <w:b/>
            <w:bCs/>
            <w:lang w:val="fr-FR"/>
          </w:rPr>
          <w:delText>.3</w:delText>
        </w:r>
      </w:del>
      <w:ins w:author="French" w:date="2022-04-21T12:25:00Z" w:id="1703">
        <w:r w:rsidRPr="007E7393" w:rsidR="00546C95">
          <w:rPr>
            <w:rFonts w:ascii="Calibri" w:hAnsi="Calibri"/>
            <w:b/>
            <w:bCs/>
            <w:lang w:val="fr-FR"/>
          </w:rPr>
          <w:t>5.2.3</w:t>
        </w:r>
      </w:ins>
      <w:r w:rsidRPr="007E7393">
        <w:rPr>
          <w:rFonts w:ascii="Calibri" w:hAnsi="Calibri"/>
          <w:b/>
          <w:bCs/>
          <w:lang w:val="fr-FR"/>
        </w:rPr>
        <w:tab/>
      </w:r>
      <w:r w:rsidRPr="007E7393">
        <w:rPr>
          <w:rFonts w:ascii="Calibri" w:hAnsi="Calibri"/>
          <w:lang w:val="fr-FR"/>
        </w:rPr>
        <w:t>Les Questions proposées peuvent être approuvées par la CMDT conformément aux Règles générales</w:t>
      </w:r>
      <w:r w:rsidRPr="007E7393">
        <w:rPr>
          <w:rFonts w:ascii="Calibri" w:hAnsi="Calibri"/>
          <w:color w:val="000000"/>
          <w:lang w:val="fr-FR"/>
        </w:rPr>
        <w:t xml:space="preserve"> régissant les conférences, assemblées et réunions de l'Union</w:t>
      </w:r>
      <w:r w:rsidRPr="007E7393">
        <w:rPr>
          <w:rFonts w:ascii="Calibri" w:hAnsi="Calibri"/>
          <w:lang w:val="fr-FR"/>
        </w:rPr>
        <w:t>.</w:t>
      </w:r>
    </w:p>
    <w:p w:rsidRPr="007E7393" w:rsidR="002D71E6" w:rsidRDefault="00F72536" w14:paraId="50C9CA21" w14:textId="601DFE95">
      <w:pPr>
        <w:rPr>
          <w:rFonts w:ascii="Calibri" w:hAnsi="Calibri"/>
          <w:lang w:val="fr-FR"/>
        </w:rPr>
      </w:pPr>
      <w:del w:author="French" w:date="2022-04-13T17:17:00Z" w:id="1704">
        <w:r w:rsidRPr="007E7393" w:rsidDel="00216E5B">
          <w:rPr>
            <w:rFonts w:ascii="Calibri" w:hAnsi="Calibri"/>
            <w:b/>
            <w:bCs/>
            <w:lang w:val="fr-FR"/>
          </w:rPr>
          <w:delText>19</w:delText>
        </w:r>
      </w:del>
      <w:del w:author="French" w:date="2022-04-21T12:25:00Z" w:id="1705">
        <w:r w:rsidRPr="007E7393" w:rsidDel="00546C95">
          <w:rPr>
            <w:rFonts w:ascii="Calibri" w:hAnsi="Calibri"/>
            <w:b/>
            <w:bCs/>
            <w:lang w:val="fr-FR"/>
          </w:rPr>
          <w:delText>.4</w:delText>
        </w:r>
      </w:del>
      <w:ins w:author="French" w:date="2022-04-21T12:25:00Z" w:id="1706">
        <w:r w:rsidRPr="007E7393" w:rsidR="00546C95">
          <w:rPr>
            <w:rFonts w:ascii="Calibri" w:hAnsi="Calibri"/>
            <w:b/>
            <w:bCs/>
            <w:lang w:val="fr-FR"/>
          </w:rPr>
          <w:t>5.2.4</w:t>
        </w:r>
      </w:ins>
      <w:r w:rsidRPr="007E7393">
        <w:rPr>
          <w:rFonts w:ascii="Calibri" w:hAnsi="Calibri"/>
          <w:b/>
          <w:bCs/>
          <w:lang w:val="fr-FR"/>
        </w:rPr>
        <w:tab/>
      </w:r>
      <w:r w:rsidRPr="007E7393">
        <w:rPr>
          <w:rFonts w:ascii="Calibri" w:hAnsi="Calibri"/>
          <w:lang w:val="fr-FR"/>
        </w:rPr>
        <w:t>Il est recommandé à la CMDT d'approuver un nombre limité de Questions/sujets par période d'études et par commission d'études, de préférence cinq au maximum.</w:t>
      </w:r>
    </w:p>
    <w:p w:rsidRPr="007E7393" w:rsidR="002D71E6" w:rsidRDefault="00F72536" w14:paraId="685C2968" w14:textId="567296B9">
      <w:pPr>
        <w:pStyle w:val="Heading2"/>
        <w:rPr>
          <w:lang w:val="fr-FR" w:eastAsia="ja-JP"/>
          <w:rPrChange w:author="French" w:date="2022-04-21T13:44:00Z" w:id="1707">
            <w:rPr>
              <w:lang w:val="fr-CH" w:eastAsia="ja-JP"/>
            </w:rPr>
          </w:rPrChange>
        </w:rPr>
        <w:pPrChange w:author="amd" w:date="2022-04-20T17:17:00Z" w:id="1708">
          <w:pPr>
            <w:pStyle w:val="Heading1"/>
            <w:ind w:left="794" w:hanging="794"/>
          </w:pPr>
        </w:pPrChange>
      </w:pPr>
      <w:bookmarkStart w:name="_Toc268858429" w:id="1709"/>
      <w:bookmarkStart w:name="_Toc271023390" w:id="1710"/>
      <w:bookmarkStart w:name="_Toc496877232" w:id="1711"/>
      <w:del w:author="French" w:date="2022-04-13T17:17:00Z" w:id="1712">
        <w:r w:rsidRPr="007E7393" w:rsidDel="00216E5B">
          <w:rPr>
            <w:lang w:val="fr-FR" w:eastAsia="ja-JP"/>
            <w:rPrChange w:author="French" w:date="2022-04-21T13:44:00Z" w:id="1713">
              <w:rPr>
                <w:lang w:val="fr-FR" w:eastAsia="ja-JP"/>
              </w:rPr>
            </w:rPrChange>
          </w:rPr>
          <w:delText>20</w:delText>
        </w:r>
      </w:del>
      <w:ins w:author="French" w:date="2022-04-13T17:17:00Z" w:id="1714">
        <w:r w:rsidRPr="007E7393" w:rsidR="00216E5B">
          <w:rPr>
            <w:lang w:val="fr-FR" w:eastAsia="ja-JP"/>
            <w:rPrChange w:author="French" w:date="2022-04-21T13:44:00Z" w:id="1715">
              <w:rPr>
                <w:lang w:val="fr-FR" w:eastAsia="ja-JP"/>
              </w:rPr>
            </w:rPrChange>
          </w:rPr>
          <w:t>5.3</w:t>
        </w:r>
      </w:ins>
      <w:r w:rsidRPr="007E7393">
        <w:rPr>
          <w:lang w:val="fr-FR" w:eastAsia="ja-JP"/>
          <w:rPrChange w:author="French" w:date="2022-04-21T13:44:00Z" w:id="1716">
            <w:rPr>
              <w:lang w:val="fr-FR" w:eastAsia="ja-JP"/>
            </w:rPr>
          </w:rPrChange>
        </w:rPr>
        <w:tab/>
      </w:r>
      <w:bookmarkEnd w:id="1709"/>
      <w:r w:rsidRPr="007E7393">
        <w:rPr>
          <w:lang w:val="fr-FR" w:eastAsia="ja-JP"/>
          <w:rPrChange w:author="French" w:date="2022-04-21T13:44:00Z" w:id="1717">
            <w:rPr>
              <w:lang w:val="fr-FR" w:eastAsia="ja-JP"/>
            </w:rPr>
          </w:rPrChange>
        </w:rPr>
        <w:t>Adoption et approbation de propositions de Question nouvelle ou révisée entre deux CMDT</w:t>
      </w:r>
      <w:bookmarkEnd w:id="1710"/>
      <w:bookmarkEnd w:id="1711"/>
    </w:p>
    <w:p w:rsidRPr="007E7393" w:rsidR="002D71E6" w:rsidRDefault="00F72536" w14:paraId="32AD5752" w14:textId="7E0B83B4">
      <w:pPr>
        <w:rPr>
          <w:rFonts w:ascii="Calibri" w:hAnsi="Calibri"/>
          <w:lang w:val="fr-FR"/>
        </w:rPr>
      </w:pPr>
      <w:del w:author="French" w:date="2022-04-13T17:17:00Z" w:id="1718">
        <w:r w:rsidRPr="007E7393" w:rsidDel="00216E5B">
          <w:rPr>
            <w:rFonts w:ascii="Calibri" w:hAnsi="Calibri"/>
            <w:b/>
            <w:bCs/>
            <w:lang w:val="fr-FR"/>
          </w:rPr>
          <w:delText>20</w:delText>
        </w:r>
      </w:del>
      <w:del w:author="French" w:date="2022-04-21T12:25:00Z" w:id="1719">
        <w:r w:rsidRPr="007E7393" w:rsidDel="00546C95">
          <w:rPr>
            <w:rFonts w:ascii="Calibri" w:hAnsi="Calibri"/>
            <w:b/>
            <w:bCs/>
            <w:lang w:val="fr-FR"/>
          </w:rPr>
          <w:delText>.1</w:delText>
        </w:r>
      </w:del>
      <w:ins w:author="French" w:date="2022-04-21T12:25:00Z" w:id="1720">
        <w:r w:rsidRPr="007E7393" w:rsidR="00546C95">
          <w:rPr>
            <w:rFonts w:ascii="Calibri" w:hAnsi="Calibri"/>
            <w:b/>
            <w:bCs/>
            <w:lang w:val="fr-FR"/>
          </w:rPr>
          <w:t>5.3.1</w:t>
        </w:r>
      </w:ins>
      <w:r w:rsidRPr="007E7393">
        <w:rPr>
          <w:rFonts w:ascii="Calibri" w:hAnsi="Calibri"/>
          <w:lang w:val="fr-FR"/>
        </w:rPr>
        <w:tab/>
        <w:t>Entre deux CMDT, les membres de l'UIT-D et les autres entités et organisations dûment autorisées à participer aux travaux de l'UIT</w:t>
      </w:r>
      <w:r w:rsidRPr="007E7393">
        <w:rPr>
          <w:rFonts w:ascii="Calibri" w:hAnsi="Calibri"/>
          <w:lang w:val="fr-FR"/>
        </w:rPr>
        <w:noBreakHyphen/>
        <w:t>D peuvent présenter des propositions de Question nouvelle ou révisée à la commission d'études concernée.</w:t>
      </w:r>
    </w:p>
    <w:p w:rsidRPr="007E7393" w:rsidR="002D71E6" w:rsidRDefault="00F72536" w14:paraId="3EFBA4C7" w14:textId="5DB2DD16">
      <w:pPr>
        <w:rPr>
          <w:rFonts w:ascii="Calibri" w:hAnsi="Calibri"/>
          <w:lang w:val="fr-FR"/>
        </w:rPr>
      </w:pPr>
      <w:del w:author="French" w:date="2022-04-13T17:17:00Z" w:id="1721">
        <w:r w:rsidRPr="007E7393" w:rsidDel="00216E5B">
          <w:rPr>
            <w:rFonts w:ascii="Calibri" w:hAnsi="Calibri"/>
            <w:b/>
            <w:bCs/>
            <w:lang w:val="fr-FR"/>
          </w:rPr>
          <w:delText>20</w:delText>
        </w:r>
      </w:del>
      <w:del w:author="French" w:date="2022-04-21T12:25:00Z" w:id="1722">
        <w:r w:rsidRPr="007E7393" w:rsidDel="00546C95">
          <w:rPr>
            <w:rFonts w:ascii="Calibri" w:hAnsi="Calibri"/>
            <w:b/>
            <w:bCs/>
            <w:lang w:val="fr-FR"/>
          </w:rPr>
          <w:delText>.2</w:delText>
        </w:r>
      </w:del>
      <w:ins w:author="French" w:date="2022-04-21T12:25:00Z" w:id="1723">
        <w:r w:rsidRPr="007E7393" w:rsidR="00546C95">
          <w:rPr>
            <w:rFonts w:ascii="Calibri" w:hAnsi="Calibri"/>
            <w:b/>
            <w:bCs/>
            <w:lang w:val="fr-FR"/>
          </w:rPr>
          <w:t>5.3.2</w:t>
        </w:r>
      </w:ins>
      <w:r w:rsidRPr="007E7393">
        <w:rPr>
          <w:rFonts w:ascii="Calibri" w:hAnsi="Calibri"/>
          <w:lang w:val="fr-FR"/>
        </w:rPr>
        <w:tab/>
        <w:t>Chaque proposition de Question nouvelle ou révisée devrait être fondée sur le modèle dont il est question au § </w:t>
      </w:r>
      <w:del w:author="Mathilde bachler" w:date="2022-04-19T20:57:00Z" w:id="1724">
        <w:r w:rsidRPr="007E7393" w:rsidDel="007A1683">
          <w:rPr>
            <w:rFonts w:ascii="Calibri" w:hAnsi="Calibri"/>
            <w:lang w:val="fr-FR"/>
          </w:rPr>
          <w:delText>17.</w:delText>
        </w:r>
      </w:del>
      <w:r w:rsidRPr="007E7393">
        <w:rPr>
          <w:rFonts w:ascii="Calibri" w:hAnsi="Calibri"/>
          <w:lang w:val="fr-FR"/>
        </w:rPr>
        <w:t>4</w:t>
      </w:r>
      <w:ins w:author="Mathilde bachler" w:date="2022-04-19T20:57:00Z" w:id="1725">
        <w:r w:rsidRPr="007E7393" w:rsidR="007A1683">
          <w:rPr>
            <w:rFonts w:ascii="Calibri" w:hAnsi="Calibri"/>
            <w:lang w:val="fr-FR"/>
          </w:rPr>
          <w:t>.5.6</w:t>
        </w:r>
      </w:ins>
      <w:r w:rsidRPr="007E7393">
        <w:rPr>
          <w:rFonts w:ascii="Calibri" w:hAnsi="Calibri"/>
          <w:lang w:val="fr-FR"/>
        </w:rPr>
        <w:t xml:space="preserve"> ci</w:t>
      </w:r>
      <w:r w:rsidRPr="007E7393">
        <w:rPr>
          <w:rFonts w:ascii="Calibri" w:hAnsi="Calibri"/>
          <w:lang w:val="fr-FR"/>
        </w:rPr>
        <w:noBreakHyphen/>
        <w:t>dessus.</w:t>
      </w:r>
    </w:p>
    <w:p w:rsidRPr="007E7393" w:rsidR="002D71E6" w:rsidRDefault="00F72536" w14:paraId="56ED44C7" w14:textId="1BB689DB">
      <w:pPr>
        <w:rPr>
          <w:rFonts w:ascii="Calibri" w:hAnsi="Calibri"/>
          <w:lang w:val="fr-FR"/>
        </w:rPr>
      </w:pPr>
      <w:del w:author="French" w:date="2022-04-13T17:17:00Z" w:id="1726">
        <w:r w:rsidRPr="007E7393" w:rsidDel="00216E5B">
          <w:rPr>
            <w:rFonts w:ascii="Calibri" w:hAnsi="Calibri"/>
            <w:b/>
            <w:bCs/>
            <w:lang w:val="fr-FR"/>
          </w:rPr>
          <w:delText>20</w:delText>
        </w:r>
      </w:del>
      <w:del w:author="French" w:date="2022-04-21T12:25:00Z" w:id="1727">
        <w:r w:rsidRPr="007E7393" w:rsidDel="00546C95">
          <w:rPr>
            <w:rFonts w:ascii="Calibri" w:hAnsi="Calibri"/>
            <w:b/>
            <w:bCs/>
            <w:lang w:val="fr-FR"/>
          </w:rPr>
          <w:delText>.3</w:delText>
        </w:r>
      </w:del>
      <w:ins w:author="French" w:date="2022-04-21T12:25:00Z" w:id="1728">
        <w:r w:rsidRPr="007E7393" w:rsidR="00546C95">
          <w:rPr>
            <w:rFonts w:ascii="Calibri" w:hAnsi="Calibri"/>
            <w:b/>
            <w:bCs/>
            <w:lang w:val="fr-FR"/>
          </w:rPr>
          <w:t>5.3.3</w:t>
        </w:r>
      </w:ins>
      <w:r w:rsidRPr="007E7393">
        <w:rPr>
          <w:rFonts w:ascii="Calibri" w:hAnsi="Calibri"/>
          <w:lang w:val="fr-FR"/>
        </w:rPr>
        <w:tab/>
        <w:t>Si la commission d'études concernée décide, de préférence par consensus, de mettre à l'étude la proposition de Question nouvelle ou révisée et si certains Etats Membres, Membres du Secteur ou autres entités ou organisations dûment autorisées (normalement, au moins quatre) se sont engagés à appuyer ces travaux (en présentant des contributions, en désignant des rapporteurs ou des éditeurs ou en accueillant des réunions), elle en adresse le projet de texte au GCDT avec tous les renseignements nécessaires.</w:t>
      </w:r>
    </w:p>
    <w:p w:rsidRPr="007E7393" w:rsidR="002D71E6" w:rsidRDefault="00F72536" w14:paraId="67746201" w14:textId="1B4F9024">
      <w:pPr>
        <w:rPr>
          <w:rFonts w:ascii="Calibri" w:hAnsi="Calibri"/>
          <w:lang w:val="fr-FR"/>
        </w:rPr>
      </w:pPr>
      <w:del w:author="French" w:date="2022-04-13T17:17:00Z" w:id="1729">
        <w:r w:rsidRPr="007E7393" w:rsidDel="00216E5B">
          <w:rPr>
            <w:rFonts w:ascii="Calibri" w:hAnsi="Calibri"/>
            <w:b/>
            <w:bCs/>
            <w:lang w:val="fr-FR"/>
          </w:rPr>
          <w:delText>20</w:delText>
        </w:r>
      </w:del>
      <w:del w:author="French" w:date="2022-04-21T12:26:00Z" w:id="1730">
        <w:r w:rsidRPr="007E7393" w:rsidDel="00546C95">
          <w:rPr>
            <w:rFonts w:ascii="Calibri" w:hAnsi="Calibri"/>
            <w:b/>
            <w:bCs/>
            <w:lang w:val="fr-FR"/>
          </w:rPr>
          <w:delText>.4</w:delText>
        </w:r>
      </w:del>
      <w:ins w:author="French" w:date="2022-04-21T12:25:00Z" w:id="1731">
        <w:r w:rsidRPr="007E7393" w:rsidR="00546C95">
          <w:rPr>
            <w:rFonts w:ascii="Calibri" w:hAnsi="Calibri"/>
            <w:b/>
            <w:bCs/>
            <w:lang w:val="fr-FR"/>
          </w:rPr>
          <w:t>5.3.4</w:t>
        </w:r>
      </w:ins>
      <w:r w:rsidRPr="007E7393">
        <w:rPr>
          <w:rFonts w:ascii="Calibri" w:hAnsi="Calibri"/>
          <w:lang w:val="fr-FR"/>
        </w:rPr>
        <w:tab/>
        <w:t>Les Etats Membres, après adoption par le GCDT, peuvent approuver une ou plusieurs Questions nouvelles ou révisées par correspondance, conformément aux § </w:t>
      </w:r>
      <w:del w:author="French" w:date="2022-04-13T17:18:00Z" w:id="1732">
        <w:r w:rsidRPr="007E7393" w:rsidDel="00216E5B">
          <w:rPr>
            <w:rFonts w:ascii="Calibri" w:hAnsi="Calibri"/>
            <w:lang w:val="fr-FR"/>
          </w:rPr>
          <w:delText>20.</w:delText>
        </w:r>
      </w:del>
      <w:r w:rsidRPr="007E7393">
        <w:rPr>
          <w:rFonts w:ascii="Calibri" w:hAnsi="Calibri"/>
          <w:lang w:val="fr-FR"/>
        </w:rPr>
        <w:t>5</w:t>
      </w:r>
      <w:ins w:author="French" w:date="2022-04-13T17:18:00Z" w:id="1733">
        <w:r w:rsidRPr="007E7393" w:rsidR="00216E5B">
          <w:rPr>
            <w:rFonts w:ascii="Calibri" w:hAnsi="Calibri"/>
            <w:lang w:val="fr-FR"/>
          </w:rPr>
          <w:t>.3.5</w:t>
        </w:r>
      </w:ins>
      <w:r w:rsidRPr="007E7393">
        <w:rPr>
          <w:rFonts w:ascii="Calibri" w:hAnsi="Calibri"/>
          <w:lang w:val="fr-FR"/>
        </w:rPr>
        <w:t xml:space="preserve"> à </w:t>
      </w:r>
      <w:del w:author="French" w:date="2022-04-13T17:18:00Z" w:id="1734">
        <w:r w:rsidRPr="007E7393" w:rsidDel="00216E5B">
          <w:rPr>
            <w:rFonts w:ascii="Calibri" w:hAnsi="Calibri"/>
            <w:lang w:val="fr-FR"/>
          </w:rPr>
          <w:delText>20.</w:delText>
        </w:r>
      </w:del>
      <w:del w:author="French" w:date="2022-04-21T13:37:00Z" w:id="1735">
        <w:r w:rsidRPr="007E7393" w:rsidDel="003B6B34">
          <w:rPr>
            <w:rFonts w:ascii="Calibri" w:hAnsi="Calibri"/>
            <w:lang w:val="fr-FR"/>
          </w:rPr>
          <w:delText>8</w:delText>
        </w:r>
      </w:del>
      <w:ins w:author="French" w:date="2022-04-21T13:37:00Z" w:id="1736">
        <w:r w:rsidRPr="007E7393" w:rsidR="003B6B34">
          <w:rPr>
            <w:rFonts w:ascii="Calibri" w:hAnsi="Calibri"/>
            <w:lang w:val="fr-FR"/>
          </w:rPr>
          <w:t>5.3.8</w:t>
        </w:r>
      </w:ins>
      <w:r w:rsidRPr="007E7393">
        <w:rPr>
          <w:rFonts w:ascii="Calibri" w:hAnsi="Calibri"/>
          <w:lang w:val="fr-FR"/>
        </w:rPr>
        <w:t xml:space="preserve"> ci</w:t>
      </w:r>
      <w:r w:rsidRPr="007E7393">
        <w:rPr>
          <w:rFonts w:ascii="Calibri" w:hAnsi="Calibri"/>
          <w:lang w:val="fr-FR"/>
        </w:rPr>
        <w:noBreakHyphen/>
        <w:t>dessous.</w:t>
      </w:r>
    </w:p>
    <w:p w:rsidRPr="007E7393" w:rsidR="002D71E6" w:rsidRDefault="00F72536" w14:paraId="76E0A6CA" w14:textId="05297DEA">
      <w:pPr>
        <w:rPr>
          <w:rFonts w:ascii="Calibri" w:hAnsi="Calibri"/>
          <w:lang w:val="fr-FR"/>
        </w:rPr>
      </w:pPr>
      <w:del w:author="French" w:date="2022-04-13T17:18:00Z" w:id="1737">
        <w:r w:rsidRPr="007E7393" w:rsidDel="00216E5B">
          <w:rPr>
            <w:rFonts w:ascii="Calibri" w:hAnsi="Calibri"/>
            <w:b/>
            <w:bCs/>
            <w:lang w:val="fr-FR"/>
          </w:rPr>
          <w:delText>20</w:delText>
        </w:r>
      </w:del>
      <w:del w:author="French" w:date="2022-04-21T12:26:00Z" w:id="1738">
        <w:r w:rsidRPr="007E7393" w:rsidDel="00546C95">
          <w:rPr>
            <w:rFonts w:ascii="Calibri" w:hAnsi="Calibri"/>
            <w:b/>
            <w:bCs/>
            <w:lang w:val="fr-FR"/>
          </w:rPr>
          <w:delText>.5</w:delText>
        </w:r>
      </w:del>
      <w:ins w:author="French" w:date="2022-04-21T12:26:00Z" w:id="1739">
        <w:r w:rsidRPr="007E7393" w:rsidR="00546C95">
          <w:rPr>
            <w:rFonts w:ascii="Calibri" w:hAnsi="Calibri"/>
            <w:b/>
            <w:bCs/>
            <w:lang w:val="fr-FR"/>
          </w:rPr>
          <w:t>5.3.5</w:t>
        </w:r>
      </w:ins>
      <w:r w:rsidRPr="007E7393">
        <w:rPr>
          <w:rFonts w:ascii="Calibri" w:hAnsi="Calibri"/>
          <w:b/>
          <w:bCs/>
          <w:lang w:val="fr-FR"/>
        </w:rPr>
        <w:tab/>
      </w:r>
      <w:r w:rsidRPr="007E7393">
        <w:rPr>
          <w:rFonts w:ascii="Calibri" w:hAnsi="Calibri"/>
          <w:lang w:val="fr-FR"/>
        </w:rPr>
        <w:t>Le Directeur du BDT, dans le mois qui suit l'adoption d'un projet de Question nouvelle ou révisée par le GCDT, transmet la ou les Questions nouvelles ou révisées aux Etats Membres et leur demande de faire savoir, dans un délai de deux mois, s'ils approuvent ou non la proposition.</w:t>
      </w:r>
    </w:p>
    <w:p w:rsidRPr="007E7393" w:rsidR="002D71E6" w:rsidRDefault="00F72536" w14:paraId="236B78D6" w14:textId="09DACBE1">
      <w:pPr>
        <w:rPr>
          <w:rFonts w:ascii="Calibri" w:hAnsi="Calibri"/>
          <w:lang w:val="fr-FR"/>
        </w:rPr>
      </w:pPr>
      <w:del w:author="French" w:date="2022-04-13T17:18:00Z" w:id="1740">
        <w:r w:rsidRPr="007E7393" w:rsidDel="00216E5B">
          <w:rPr>
            <w:rFonts w:ascii="Calibri" w:hAnsi="Calibri"/>
            <w:b/>
            <w:bCs/>
            <w:lang w:val="fr-FR"/>
          </w:rPr>
          <w:delText>20</w:delText>
        </w:r>
      </w:del>
      <w:del w:author="French" w:date="2022-04-21T12:26:00Z" w:id="1741">
        <w:r w:rsidRPr="007E7393" w:rsidDel="00546C95">
          <w:rPr>
            <w:rFonts w:ascii="Calibri" w:hAnsi="Calibri"/>
            <w:b/>
            <w:bCs/>
            <w:lang w:val="fr-FR"/>
          </w:rPr>
          <w:delText>.6</w:delText>
        </w:r>
      </w:del>
      <w:ins w:author="French" w:date="2022-04-21T12:26:00Z" w:id="1742">
        <w:r w:rsidRPr="007E7393" w:rsidR="00546C95">
          <w:rPr>
            <w:rFonts w:ascii="Calibri" w:hAnsi="Calibri"/>
            <w:b/>
            <w:bCs/>
            <w:lang w:val="fr-FR"/>
          </w:rPr>
          <w:t>5.3.6</w:t>
        </w:r>
      </w:ins>
      <w:r w:rsidRPr="007E7393">
        <w:rPr>
          <w:rFonts w:ascii="Calibri" w:hAnsi="Calibri"/>
          <w:b/>
          <w:bCs/>
          <w:lang w:val="fr-FR"/>
        </w:rPr>
        <w:tab/>
      </w:r>
      <w:r w:rsidRPr="007E7393">
        <w:rPr>
          <w:rFonts w:ascii="Calibri" w:hAnsi="Calibri"/>
          <w:lang w:val="fr-FR"/>
        </w:rPr>
        <w:t>Si deux Etats Membres ou plus soulèvent une objection, le projet de Question nouvelle ou révisée sera renvoyé à la commission d'études pour qu'elle l'examine plus avant. Si moins de deux objections sont soulevées, le projet de Question nouvelle ou révisée est approuvé.</w:t>
      </w:r>
    </w:p>
    <w:p w:rsidRPr="007E7393" w:rsidR="002D71E6" w:rsidRDefault="00F72536" w14:paraId="6D07817B" w14:textId="69ABC2D9">
      <w:pPr>
        <w:rPr>
          <w:rFonts w:ascii="Calibri" w:hAnsi="Calibri"/>
          <w:lang w:val="fr-FR"/>
        </w:rPr>
      </w:pPr>
      <w:del w:author="French" w:date="2022-04-13T17:18:00Z" w:id="1743">
        <w:r w:rsidRPr="007E7393" w:rsidDel="00216E5B">
          <w:rPr>
            <w:rFonts w:ascii="Calibri" w:hAnsi="Calibri"/>
            <w:b/>
            <w:bCs/>
            <w:lang w:val="fr-FR"/>
          </w:rPr>
          <w:delText>20</w:delText>
        </w:r>
      </w:del>
      <w:del w:author="French" w:date="2022-04-21T12:26:00Z" w:id="1744">
        <w:r w:rsidRPr="007E7393" w:rsidDel="00546C95">
          <w:rPr>
            <w:rFonts w:ascii="Calibri" w:hAnsi="Calibri"/>
            <w:b/>
            <w:bCs/>
            <w:lang w:val="fr-FR"/>
          </w:rPr>
          <w:delText>.7</w:delText>
        </w:r>
      </w:del>
      <w:ins w:author="French" w:date="2022-04-21T12:26:00Z" w:id="1745">
        <w:r w:rsidRPr="007E7393" w:rsidR="00546C95">
          <w:rPr>
            <w:rFonts w:ascii="Calibri" w:hAnsi="Calibri"/>
            <w:b/>
            <w:bCs/>
            <w:lang w:val="fr-FR"/>
          </w:rPr>
          <w:t>5.3.7</w:t>
        </w:r>
      </w:ins>
      <w:r w:rsidRPr="007E7393">
        <w:rPr>
          <w:rFonts w:ascii="Calibri" w:hAnsi="Calibri"/>
          <w:b/>
          <w:bCs/>
          <w:lang w:val="fr-FR"/>
        </w:rPr>
        <w:tab/>
      </w:r>
      <w:r w:rsidRPr="007E7393">
        <w:rPr>
          <w:rFonts w:ascii="Calibri" w:hAnsi="Calibri"/>
          <w:lang w:val="fr-FR"/>
        </w:rPr>
        <w:t>Les Etats Membres qui n'approuvent pas l'approbation sont priés d'exposer leurs raisons et d'indiquer les modifications propres à faciliter la poursuite de l'étude de la Question.</w:t>
      </w:r>
    </w:p>
    <w:p w:rsidRPr="007E7393" w:rsidR="002D71E6" w:rsidRDefault="00F72536" w14:paraId="53FF406C" w14:textId="36CBAC5F">
      <w:pPr>
        <w:rPr>
          <w:rFonts w:ascii="Calibri" w:hAnsi="Calibri"/>
          <w:lang w:val="fr-FR"/>
        </w:rPr>
      </w:pPr>
      <w:del w:author="French" w:date="2022-04-13T17:18:00Z" w:id="1746">
        <w:r w:rsidRPr="007E7393" w:rsidDel="00216E5B">
          <w:rPr>
            <w:rFonts w:ascii="Calibri" w:hAnsi="Calibri" w:cs="Calibri"/>
            <w:b/>
            <w:bCs/>
            <w:lang w:val="fr-FR"/>
          </w:rPr>
          <w:delText>20</w:delText>
        </w:r>
      </w:del>
      <w:del w:author="French" w:date="2022-04-21T12:26:00Z" w:id="1747">
        <w:r w:rsidRPr="007E7393" w:rsidDel="00546C95">
          <w:rPr>
            <w:rFonts w:ascii="Calibri" w:hAnsi="Calibri" w:cs="Calibri"/>
            <w:b/>
            <w:bCs/>
            <w:lang w:val="fr-FR"/>
          </w:rPr>
          <w:delText>.8</w:delText>
        </w:r>
      </w:del>
      <w:ins w:author="French" w:date="2022-04-21T12:26:00Z" w:id="1748">
        <w:r w:rsidRPr="007E7393" w:rsidR="00546C95">
          <w:rPr>
            <w:rFonts w:ascii="Calibri" w:hAnsi="Calibri"/>
            <w:b/>
            <w:bCs/>
            <w:lang w:val="fr-FR"/>
          </w:rPr>
          <w:t>5.3.8</w:t>
        </w:r>
      </w:ins>
      <w:r w:rsidRPr="007E7393">
        <w:rPr>
          <w:rFonts w:ascii="Calibri" w:hAnsi="Calibri" w:cs="Calibri"/>
          <w:b/>
          <w:bCs/>
          <w:lang w:val="fr-FR"/>
        </w:rPr>
        <w:tab/>
      </w:r>
      <w:r w:rsidRPr="007E7393">
        <w:rPr>
          <w:rFonts w:ascii="Calibri" w:hAnsi="Calibri"/>
          <w:lang w:val="fr-FR"/>
        </w:rPr>
        <w:t>Les résultats seront communiqués dans une circulaire et le GCDT en sera informé par un rapport du Directeur. En outre, ce dernier publie une liste des Questions nouvelles ou révisées lorsqu'il y a lieu, mais au moins une fois avant le milieu de la période d'études.</w:t>
      </w:r>
    </w:p>
    <w:p w:rsidRPr="007E7393" w:rsidR="002D71E6" w:rsidRDefault="00F72536" w14:paraId="02574914" w14:textId="77777777">
      <w:pPr>
        <w:pStyle w:val="Sectiontitle"/>
        <w:rPr>
          <w:lang w:val="fr-FR"/>
        </w:rPr>
      </w:pPr>
      <w:r w:rsidRPr="007E7393">
        <w:rPr>
          <w:lang w:val="fr-FR"/>
        </w:rPr>
        <w:t>SECTION 6 – Suppression de Questions</w:t>
      </w:r>
    </w:p>
    <w:p w:rsidRPr="007E7393" w:rsidR="002D71E6" w:rsidRDefault="00F72536" w14:paraId="699B2F92" w14:textId="6B4789EE">
      <w:pPr>
        <w:pStyle w:val="Heading2"/>
        <w:rPr>
          <w:lang w:val="fr-FR" w:eastAsia="ja-JP"/>
          <w:rPrChange w:author="French" w:date="2022-04-21T13:44:00Z" w:id="1749">
            <w:rPr>
              <w:lang w:val="fr-CH" w:eastAsia="ja-JP"/>
            </w:rPr>
          </w:rPrChange>
        </w:rPr>
        <w:pPrChange w:author="amd" w:date="2022-04-20T17:17:00Z" w:id="1750">
          <w:pPr>
            <w:pStyle w:val="Heading1"/>
          </w:pPr>
        </w:pPrChange>
      </w:pPr>
      <w:bookmarkStart w:name="_Toc268858430" w:id="1751"/>
      <w:bookmarkStart w:name="_Toc271023391" w:id="1752"/>
      <w:bookmarkStart w:name="_Toc496877233" w:id="1753"/>
      <w:del w:author="French" w:date="2022-04-13T17:19:00Z" w:id="1754">
        <w:r w:rsidRPr="007E7393" w:rsidDel="00216E5B">
          <w:rPr>
            <w:lang w:val="fr-FR" w:eastAsia="ja-JP"/>
            <w:rPrChange w:author="French" w:date="2022-04-21T13:44:00Z" w:id="1755">
              <w:rPr>
                <w:lang w:val="fr-FR" w:eastAsia="ja-JP"/>
              </w:rPr>
            </w:rPrChange>
          </w:rPr>
          <w:delText>21</w:delText>
        </w:r>
      </w:del>
      <w:ins w:author="French" w:date="2022-04-13T17:19:00Z" w:id="1756">
        <w:r w:rsidRPr="007E7393" w:rsidR="00216E5B">
          <w:rPr>
            <w:lang w:val="fr-FR" w:eastAsia="ja-JP"/>
            <w:rPrChange w:author="French" w:date="2022-04-21T13:44:00Z" w:id="1757">
              <w:rPr>
                <w:lang w:val="fr-FR" w:eastAsia="ja-JP"/>
              </w:rPr>
            </w:rPrChange>
          </w:rPr>
          <w:t>6.1</w:t>
        </w:r>
      </w:ins>
      <w:r w:rsidRPr="007E7393">
        <w:rPr>
          <w:lang w:val="fr-FR" w:eastAsia="ja-JP"/>
          <w:rPrChange w:author="French" w:date="2022-04-21T13:44:00Z" w:id="1758">
            <w:rPr>
              <w:lang w:val="fr-FR" w:eastAsia="ja-JP"/>
            </w:rPr>
          </w:rPrChange>
        </w:rPr>
        <w:tab/>
        <w:t>Introduction</w:t>
      </w:r>
      <w:bookmarkEnd w:id="1751"/>
      <w:bookmarkEnd w:id="1752"/>
      <w:bookmarkEnd w:id="1753"/>
    </w:p>
    <w:p w:rsidRPr="007E7393" w:rsidR="002D71E6" w:rsidRDefault="00F72536" w14:paraId="017CF3CC" w14:textId="77777777">
      <w:pPr>
        <w:rPr>
          <w:rFonts w:ascii="Calibri" w:hAnsi="Calibri"/>
          <w:lang w:val="fr-FR"/>
        </w:rPr>
      </w:pPr>
      <w:r w:rsidRPr="007E7393">
        <w:rPr>
          <w:rFonts w:ascii="Calibri" w:hAnsi="Calibri"/>
          <w:lang w:val="fr-FR"/>
        </w:rPr>
        <w:t>Les commissions d'études peuvent décider de supprimer des Questions. Elles doivent opter, au cas par cas, pour celle des procédures ci-après qui leur paraît la plus appropriée.</w:t>
      </w:r>
    </w:p>
    <w:p w:rsidRPr="007E7393" w:rsidR="002D71E6" w:rsidRDefault="00F72536" w14:paraId="31A197FA" w14:textId="3AA8CEA1">
      <w:pPr>
        <w:pStyle w:val="Heading3"/>
        <w:rPr>
          <w:lang w:val="fr-FR"/>
        </w:rPr>
        <w:pPrChange w:author="amd" w:date="2022-04-20T17:17:00Z" w:id="1759">
          <w:pPr>
            <w:pStyle w:val="Heading2"/>
          </w:pPr>
        </w:pPrChange>
      </w:pPr>
      <w:del w:author="French" w:date="2022-04-13T17:19:00Z" w:id="1760">
        <w:r w:rsidRPr="007E7393" w:rsidDel="00216E5B">
          <w:rPr>
            <w:bCs/>
            <w:lang w:val="fr-FR"/>
          </w:rPr>
          <w:delText>21</w:delText>
        </w:r>
      </w:del>
      <w:del w:author="French" w:date="2022-04-21T12:26:00Z" w:id="1761">
        <w:r w:rsidRPr="007E7393" w:rsidDel="00546C95">
          <w:rPr>
            <w:bCs/>
            <w:lang w:val="fr-FR"/>
          </w:rPr>
          <w:delText>.1</w:delText>
        </w:r>
      </w:del>
      <w:ins w:author="French" w:date="2022-04-21T12:26:00Z" w:id="1762">
        <w:r w:rsidRPr="007E7393" w:rsidR="00546C95">
          <w:rPr>
            <w:bCs/>
            <w:lang w:val="fr-FR"/>
          </w:rPr>
          <w:t>6.1.1</w:t>
        </w:r>
      </w:ins>
      <w:r w:rsidRPr="007E7393">
        <w:rPr>
          <w:lang w:val="fr-FR"/>
        </w:rPr>
        <w:tab/>
        <w:t>Suppression d'une Question par la CMDT</w:t>
      </w:r>
    </w:p>
    <w:p w:rsidRPr="007E7393" w:rsidR="002D71E6" w:rsidRDefault="00F72536" w14:paraId="1F501483" w14:textId="77777777">
      <w:pPr>
        <w:rPr>
          <w:rFonts w:ascii="Calibri" w:hAnsi="Calibri"/>
          <w:lang w:val="fr-FR"/>
        </w:rPr>
      </w:pPr>
      <w:r w:rsidRPr="007E7393">
        <w:rPr>
          <w:rFonts w:ascii="Calibri" w:hAnsi="Calibri"/>
          <w:lang w:val="fr-FR"/>
        </w:rPr>
        <w:t>Avec l'accord de la commission d'études, le président insère pour décision, dans son rapport à la </w:t>
      </w:r>
      <w:r w:rsidRPr="007E7393">
        <w:rPr>
          <w:rFonts w:ascii="Calibri" w:hAnsi="Calibri"/>
          <w:szCs w:val="24"/>
          <w:lang w:val="fr-FR"/>
        </w:rPr>
        <w:t>Conférence mondiale de développement des télécommunications</w:t>
      </w:r>
      <w:r w:rsidRPr="007E7393">
        <w:rPr>
          <w:rFonts w:ascii="Calibri" w:hAnsi="Calibri"/>
          <w:lang w:val="fr-FR"/>
        </w:rPr>
        <w:t xml:space="preserve"> (CMDT), la demande de suppression d'une Question.</w:t>
      </w:r>
    </w:p>
    <w:p w:rsidRPr="007E7393" w:rsidR="002D71E6" w:rsidRDefault="00F72536" w14:paraId="5E2F9787" w14:textId="05F1D191">
      <w:pPr>
        <w:pStyle w:val="Heading3"/>
        <w:rPr>
          <w:lang w:val="fr-FR"/>
        </w:rPr>
        <w:pPrChange w:author="amd" w:date="2022-04-20T17:17:00Z" w:id="1763">
          <w:pPr>
            <w:pStyle w:val="Heading2"/>
          </w:pPr>
        </w:pPrChange>
      </w:pPr>
      <w:bookmarkStart w:name="_Toc268858432" w:id="1764"/>
      <w:bookmarkStart w:name="_Toc271023393" w:id="1765"/>
      <w:del w:author="French" w:date="2022-04-13T17:19:00Z" w:id="1766">
        <w:r w:rsidRPr="007E7393" w:rsidDel="00216E5B">
          <w:rPr>
            <w:bCs/>
            <w:lang w:val="fr-FR"/>
          </w:rPr>
          <w:delText>21</w:delText>
        </w:r>
      </w:del>
      <w:del w:author="French" w:date="2022-04-21T12:26:00Z" w:id="1767">
        <w:r w:rsidRPr="007E7393" w:rsidDel="00546C95">
          <w:rPr>
            <w:bCs/>
            <w:lang w:val="fr-FR"/>
          </w:rPr>
          <w:delText>.2</w:delText>
        </w:r>
      </w:del>
      <w:ins w:author="French" w:date="2022-04-21T12:26:00Z" w:id="1768">
        <w:r w:rsidRPr="007E7393" w:rsidR="00546C95">
          <w:rPr>
            <w:bCs/>
            <w:lang w:val="fr-FR"/>
          </w:rPr>
          <w:t>6.1.2</w:t>
        </w:r>
      </w:ins>
      <w:r w:rsidRPr="007E7393">
        <w:rPr>
          <w:lang w:val="fr-FR"/>
        </w:rPr>
        <w:tab/>
      </w:r>
      <w:bookmarkEnd w:id="1764"/>
      <w:r w:rsidRPr="007E7393">
        <w:rPr>
          <w:lang w:val="fr-FR"/>
        </w:rPr>
        <w:t>Suppression d'une Question entre deux CMDT</w:t>
      </w:r>
      <w:bookmarkEnd w:id="1765"/>
    </w:p>
    <w:p w:rsidRPr="007E7393" w:rsidR="002D71E6" w:rsidRDefault="00F72536" w14:paraId="62D5057F" w14:textId="00A9113F">
      <w:pPr>
        <w:rPr>
          <w:rFonts w:ascii="Calibri" w:hAnsi="Calibri"/>
          <w:lang w:val="fr-FR"/>
        </w:rPr>
      </w:pPr>
      <w:del w:author="French" w:date="2022-04-13T17:19:00Z" w:id="1769">
        <w:r w:rsidRPr="007E7393" w:rsidDel="00216E5B">
          <w:rPr>
            <w:rFonts w:ascii="Calibri" w:hAnsi="Calibri"/>
            <w:b/>
            <w:bCs/>
            <w:lang w:val="fr-FR"/>
          </w:rPr>
          <w:delText>21</w:delText>
        </w:r>
      </w:del>
      <w:del w:author="French" w:date="2022-04-21T12:34:00Z" w:id="1770">
        <w:r w:rsidRPr="007E7393" w:rsidDel="00546C95">
          <w:rPr>
            <w:rFonts w:ascii="Calibri" w:hAnsi="Calibri"/>
            <w:b/>
            <w:bCs/>
            <w:lang w:val="fr-FR"/>
          </w:rPr>
          <w:delText>.2.1</w:delText>
        </w:r>
      </w:del>
      <w:ins w:author="French" w:date="2022-04-21T12:34:00Z" w:id="1771">
        <w:r w:rsidRPr="007E7393" w:rsidR="00546C95">
          <w:rPr>
            <w:rFonts w:ascii="Calibri" w:hAnsi="Calibri"/>
            <w:b/>
            <w:bCs/>
            <w:lang w:val="fr-FR"/>
          </w:rPr>
          <w:t>6.1.2.1</w:t>
        </w:r>
      </w:ins>
      <w:r w:rsidRPr="007E7393">
        <w:rPr>
          <w:rFonts w:ascii="Calibri" w:hAnsi="Calibri"/>
          <w:b/>
          <w:bCs/>
          <w:lang w:val="fr-FR"/>
        </w:rPr>
        <w:tab/>
      </w:r>
      <w:r w:rsidRPr="007E7393">
        <w:rPr>
          <w:rFonts w:ascii="Calibri" w:hAnsi="Calibri"/>
          <w:lang w:val="fr-FR"/>
        </w:rPr>
        <w:t>Au cours de sa réunion, une commission d'études peut décider, par consensus entre les participants, de supprimer une Question, par exemple parce que les travaux sont terminés. Cette décision, accompagnée d'un résumé explicatif des motifs de la suppression, est communiquée aux Membres, aux Membres de Secteur et aux établissements universitaires dans une circulaire. La suppression entre en vigueur si la majorité simple des Etats Membres qui ont répondu à la lettre dans un délai de deux mois ne s'y oppose pas. Dans le cas contraire, la question est renvoyée à la commission d'études.</w:t>
      </w:r>
    </w:p>
    <w:p w:rsidRPr="007E7393" w:rsidR="002D71E6" w:rsidRDefault="00F72536" w14:paraId="2140CD6D" w14:textId="5A39DC30">
      <w:pPr>
        <w:rPr>
          <w:rFonts w:ascii="Calibri" w:hAnsi="Calibri"/>
          <w:lang w:val="fr-FR"/>
        </w:rPr>
      </w:pPr>
      <w:del w:author="French" w:date="2022-04-13T17:19:00Z" w:id="1772">
        <w:r w:rsidRPr="007E7393" w:rsidDel="00216E5B">
          <w:rPr>
            <w:rFonts w:ascii="Calibri" w:hAnsi="Calibri"/>
            <w:b/>
            <w:bCs/>
            <w:lang w:val="fr-FR"/>
          </w:rPr>
          <w:delText>21</w:delText>
        </w:r>
      </w:del>
      <w:del w:author="French" w:date="2022-04-21T12:34:00Z" w:id="1773">
        <w:r w:rsidRPr="007E7393" w:rsidDel="00546C95">
          <w:rPr>
            <w:rFonts w:ascii="Calibri" w:hAnsi="Calibri"/>
            <w:b/>
            <w:bCs/>
            <w:lang w:val="fr-FR"/>
          </w:rPr>
          <w:delText>.2.2</w:delText>
        </w:r>
      </w:del>
      <w:ins w:author="French" w:date="2022-04-21T12:34:00Z" w:id="1774">
        <w:r w:rsidRPr="007E7393" w:rsidR="00546C95">
          <w:rPr>
            <w:rFonts w:ascii="Calibri" w:hAnsi="Calibri"/>
            <w:b/>
            <w:bCs/>
            <w:lang w:val="fr-FR"/>
          </w:rPr>
          <w:t>6.1.2.2</w:t>
        </w:r>
      </w:ins>
      <w:r w:rsidRPr="007E7393">
        <w:rPr>
          <w:rFonts w:ascii="Calibri" w:hAnsi="Calibri"/>
          <w:lang w:val="fr-FR"/>
        </w:rPr>
        <w:tab/>
        <w:t>Les Etats Membres qui n'approuvent pas la suppression sont priés d'en exposer les motifs et d'indiquer les modifications propres à faciliter la poursuite de l'étude de la Question.</w:t>
      </w:r>
    </w:p>
    <w:p w:rsidRPr="007E7393" w:rsidR="002D71E6" w:rsidRDefault="00F72536" w14:paraId="4E15A4D7" w14:textId="07AE51B5">
      <w:pPr>
        <w:rPr>
          <w:rFonts w:ascii="Calibri" w:hAnsi="Calibri"/>
          <w:lang w:val="fr-FR"/>
        </w:rPr>
      </w:pPr>
      <w:del w:author="French" w:date="2022-04-13T17:19:00Z" w:id="1775">
        <w:r w:rsidRPr="007E7393" w:rsidDel="00216E5B">
          <w:rPr>
            <w:rFonts w:ascii="Calibri" w:hAnsi="Calibri"/>
            <w:b/>
            <w:bCs/>
            <w:lang w:val="fr-FR"/>
          </w:rPr>
          <w:delText>21</w:delText>
        </w:r>
      </w:del>
      <w:del w:author="French" w:date="2022-04-21T12:34:00Z" w:id="1776">
        <w:r w:rsidRPr="007E7393" w:rsidDel="00546C95">
          <w:rPr>
            <w:rFonts w:ascii="Calibri" w:hAnsi="Calibri"/>
            <w:b/>
            <w:bCs/>
            <w:lang w:val="fr-FR"/>
          </w:rPr>
          <w:delText>.2.3</w:delText>
        </w:r>
      </w:del>
      <w:ins w:author="French" w:date="2022-04-21T12:34:00Z" w:id="1777">
        <w:r w:rsidRPr="007E7393" w:rsidR="00546C95">
          <w:rPr>
            <w:rFonts w:ascii="Calibri" w:hAnsi="Calibri"/>
            <w:b/>
            <w:bCs/>
            <w:lang w:val="fr-FR"/>
          </w:rPr>
          <w:t>6.1.2.3</w:t>
        </w:r>
      </w:ins>
      <w:r w:rsidRPr="007E7393">
        <w:rPr>
          <w:rFonts w:ascii="Calibri" w:hAnsi="Calibri"/>
          <w:lang w:val="fr-FR"/>
        </w:rPr>
        <w:tab/>
        <w:t>Les résultats seront communiqués dans une circulaire et le Groupe consultatif pour le développement des télécommunications (GCDT) en sera informé par un rapport du Directeur du Bureau de développement des télécommunications (BDT). En outre, ce dernier publie une liste des Questions supprimées lorsqu'il y a lieu, mais au moins une fois avant le milieu de la période d'études.</w:t>
      </w:r>
    </w:p>
    <w:p w:rsidRPr="007E7393" w:rsidR="002D71E6" w:rsidRDefault="00F72536" w14:paraId="2F61A891" w14:textId="77777777">
      <w:pPr>
        <w:pStyle w:val="Sectiontitle"/>
        <w:rPr>
          <w:lang w:val="fr-FR"/>
        </w:rPr>
      </w:pPr>
      <w:bookmarkStart w:name="Section5" w:id="1778"/>
      <w:bookmarkStart w:name="_Toc401906705" w:id="1779"/>
      <w:r w:rsidRPr="007E7393">
        <w:rPr>
          <w:lang w:val="fr-FR"/>
        </w:rPr>
        <w:t xml:space="preserve">SECTION </w:t>
      </w:r>
      <w:bookmarkEnd w:id="1778"/>
      <w:r w:rsidRPr="007E7393">
        <w:rPr>
          <w:lang w:val="fr-FR"/>
        </w:rPr>
        <w:t xml:space="preserve">7 – Approbation de recommandations </w:t>
      </w:r>
      <w:r w:rsidRPr="007E7393">
        <w:rPr>
          <w:lang w:val="fr-FR"/>
        </w:rPr>
        <w:br/>
        <w:t>nouvelles ou révisées</w:t>
      </w:r>
      <w:bookmarkEnd w:id="1779"/>
    </w:p>
    <w:p w:rsidRPr="007E7393" w:rsidR="002D71E6" w:rsidRDefault="00F72536" w14:paraId="508CA20F" w14:textId="56BEA68B">
      <w:pPr>
        <w:pStyle w:val="Heading2"/>
        <w:rPr>
          <w:lang w:val="fr-FR" w:eastAsia="ja-JP"/>
          <w:rPrChange w:author="French" w:date="2022-04-21T13:44:00Z" w:id="1780">
            <w:rPr>
              <w:lang w:val="fr-CH" w:eastAsia="ja-JP"/>
            </w:rPr>
          </w:rPrChange>
        </w:rPr>
        <w:pPrChange w:author="amd" w:date="2022-04-20T17:17:00Z" w:id="1781">
          <w:pPr>
            <w:pStyle w:val="Heading1"/>
          </w:pPr>
        </w:pPrChange>
      </w:pPr>
      <w:bookmarkStart w:name="_Toc268858433" w:id="1782"/>
      <w:bookmarkStart w:name="_Toc271023394" w:id="1783"/>
      <w:bookmarkStart w:name="_Toc496877234" w:id="1784"/>
      <w:del w:author="French" w:date="2022-04-13T17:19:00Z" w:id="1785">
        <w:r w:rsidRPr="007E7393" w:rsidDel="00216E5B">
          <w:rPr>
            <w:lang w:val="fr-FR" w:eastAsia="ja-JP"/>
            <w:rPrChange w:author="French" w:date="2022-04-21T13:44:00Z" w:id="1786">
              <w:rPr>
                <w:lang w:val="fr-FR" w:eastAsia="ja-JP"/>
              </w:rPr>
            </w:rPrChange>
          </w:rPr>
          <w:delText>22</w:delText>
        </w:r>
      </w:del>
      <w:ins w:author="French" w:date="2022-04-13T17:19:00Z" w:id="1787">
        <w:r w:rsidRPr="007E7393" w:rsidR="00216E5B">
          <w:rPr>
            <w:lang w:val="fr-FR" w:eastAsia="ja-JP"/>
            <w:rPrChange w:author="French" w:date="2022-04-21T13:44:00Z" w:id="1788">
              <w:rPr>
                <w:lang w:val="fr-FR" w:eastAsia="ja-JP"/>
              </w:rPr>
            </w:rPrChange>
          </w:rPr>
          <w:t>7.1</w:t>
        </w:r>
      </w:ins>
      <w:r w:rsidRPr="007E7393" w:rsidDel="00006EAB">
        <w:rPr>
          <w:lang w:val="fr-FR" w:eastAsia="ja-JP"/>
          <w:rPrChange w:author="French" w:date="2022-04-21T13:44:00Z" w:id="1789">
            <w:rPr>
              <w:lang w:val="fr-FR" w:eastAsia="ja-JP"/>
            </w:rPr>
          </w:rPrChange>
        </w:rPr>
        <w:tab/>
        <w:t>Introduction</w:t>
      </w:r>
      <w:bookmarkEnd w:id="1782"/>
      <w:bookmarkEnd w:id="1783"/>
      <w:bookmarkEnd w:id="1784"/>
    </w:p>
    <w:p w:rsidRPr="007E7393" w:rsidR="002D71E6" w:rsidRDefault="00F72536" w14:paraId="3E31FC0E" w14:textId="77777777">
      <w:pPr>
        <w:rPr>
          <w:rFonts w:ascii="Calibri" w:hAnsi="Calibri"/>
          <w:lang w:val="fr-FR"/>
        </w:rPr>
      </w:pPr>
      <w:r w:rsidRPr="007E7393">
        <w:rPr>
          <w:rFonts w:ascii="Calibri" w:hAnsi="Calibri"/>
          <w:lang w:val="fr-FR"/>
        </w:rPr>
        <w:t xml:space="preserve">Une fois adoptées à la réunion d'une commission d'études, les recommandations peuvent être approuvées par les Etats Membres, soit par correspondance, soit à l'occasion d'une </w:t>
      </w:r>
      <w:r w:rsidRPr="007E7393">
        <w:rPr>
          <w:rFonts w:ascii="Calibri" w:hAnsi="Calibri"/>
          <w:szCs w:val="24"/>
          <w:lang w:val="fr-FR"/>
        </w:rPr>
        <w:t>Conférence mondiale de développement des télécommunications</w:t>
      </w:r>
      <w:r w:rsidRPr="007E7393">
        <w:rPr>
          <w:rFonts w:ascii="Calibri" w:hAnsi="Calibri"/>
          <w:lang w:val="fr-FR"/>
        </w:rPr>
        <w:t xml:space="preserve"> (CMDT).</w:t>
      </w:r>
    </w:p>
    <w:p w:rsidRPr="007E7393" w:rsidR="002D71E6" w:rsidRDefault="00F72536" w14:paraId="1E9F806D" w14:textId="66795F72">
      <w:pPr>
        <w:keepNext/>
        <w:keepLines/>
        <w:rPr>
          <w:rFonts w:ascii="Calibri" w:hAnsi="Calibri"/>
          <w:lang w:val="fr-FR"/>
        </w:rPr>
      </w:pPr>
      <w:del w:author="French" w:date="2022-04-13T17:19:00Z" w:id="1790">
        <w:r w:rsidRPr="007E7393" w:rsidDel="00216E5B">
          <w:rPr>
            <w:rFonts w:ascii="Calibri" w:hAnsi="Calibri"/>
            <w:b/>
            <w:bCs/>
            <w:lang w:val="fr-FR"/>
          </w:rPr>
          <w:delText>22</w:delText>
        </w:r>
      </w:del>
      <w:del w:author="French" w:date="2022-04-21T12:26:00Z" w:id="1791">
        <w:r w:rsidRPr="007E7393" w:rsidDel="00546C95">
          <w:rPr>
            <w:rFonts w:ascii="Calibri" w:hAnsi="Calibri"/>
            <w:b/>
            <w:bCs/>
            <w:lang w:val="fr-FR"/>
          </w:rPr>
          <w:delText>.1</w:delText>
        </w:r>
      </w:del>
      <w:ins w:author="French" w:date="2022-04-21T12:26:00Z" w:id="1792">
        <w:r w:rsidRPr="007E7393" w:rsidR="00546C95">
          <w:rPr>
            <w:rFonts w:ascii="Calibri" w:hAnsi="Calibri"/>
            <w:b/>
            <w:bCs/>
            <w:lang w:val="fr-FR"/>
          </w:rPr>
          <w:t>7.1.1</w:t>
        </w:r>
      </w:ins>
      <w:r w:rsidRPr="007E7393">
        <w:rPr>
          <w:rFonts w:ascii="Calibri" w:hAnsi="Calibri"/>
          <w:lang w:val="fr-FR"/>
        </w:rPr>
        <w:tab/>
        <w:t>Lorsque l'étude d'une Question est parvenue à un degré d'élaboration avancé et aboutit à un projet de recommandation nouvelle ou révisée, la procédure d'approbation à suivre comprend deux étapes:</w:t>
      </w:r>
    </w:p>
    <w:p w:rsidRPr="007E7393" w:rsidR="002D71E6" w:rsidP="001E0091" w:rsidRDefault="00F72536" w14:paraId="680E992E" w14:textId="1380FDAF">
      <w:pPr>
        <w:pStyle w:val="enumlev1"/>
        <w:rPr>
          <w:lang w:val="fr-FR"/>
        </w:rPr>
      </w:pPr>
      <w:del w:author="French" w:date="2022-04-13T17:19:00Z" w:id="1793">
        <w:r w:rsidRPr="007E7393" w:rsidDel="00734419">
          <w:rPr>
            <w:lang w:val="fr-FR"/>
          </w:rPr>
          <w:sym w:font="Symbol" w:char="F02D"/>
        </w:r>
      </w:del>
      <w:ins w:author="French" w:date="2022-04-13T17:19:00Z" w:id="1794">
        <w:r w:rsidRPr="007E7393" w:rsidR="00734419">
          <w:rPr>
            <w:lang w:val="fr-FR"/>
          </w:rPr>
          <w:t>a)</w:t>
        </w:r>
      </w:ins>
      <w:r w:rsidRPr="007E7393">
        <w:rPr>
          <w:lang w:val="fr-FR"/>
        </w:rPr>
        <w:tab/>
        <w:t xml:space="preserve">adoption par la commission d'études concernée (voir le </w:t>
      </w:r>
      <w:del w:author="Mathilde bachler" w:date="2022-04-19T20:58:00Z" w:id="1795">
        <w:r w:rsidRPr="007E7393" w:rsidDel="007A1683">
          <w:rPr>
            <w:lang w:val="fr-FR"/>
          </w:rPr>
          <w:delText>§ </w:delText>
        </w:r>
      </w:del>
      <w:del w:author="French" w:date="2022-04-13T17:20:00Z" w:id="1796">
        <w:r w:rsidRPr="007E7393" w:rsidDel="00734419">
          <w:rPr>
            <w:lang w:val="fr-FR"/>
          </w:rPr>
          <w:delText>22.3</w:delText>
        </w:r>
      </w:del>
      <w:ins w:author="French" w:date="2022-04-13T17:20:00Z" w:id="1797">
        <w:r w:rsidRPr="007E7393" w:rsidR="00734419">
          <w:rPr>
            <w:lang w:val="fr-FR"/>
          </w:rPr>
          <w:t>sous-</w:t>
        </w:r>
      </w:ins>
      <w:ins w:author="amd" w:date="2022-04-21T11:00:00Z" w:id="1798">
        <w:r w:rsidRPr="007E7393" w:rsidR="00A84F12">
          <w:rPr>
            <w:lang w:val="fr-FR"/>
          </w:rPr>
          <w:t xml:space="preserve">paragraphe </w:t>
        </w:r>
      </w:ins>
      <w:ins w:author="French" w:date="2022-04-13T17:20:00Z" w:id="1799">
        <w:r w:rsidRPr="007E7393" w:rsidR="00734419">
          <w:rPr>
            <w:lang w:val="fr-FR"/>
          </w:rPr>
          <w:t>7.2</w:t>
        </w:r>
      </w:ins>
      <w:r w:rsidRPr="007E7393">
        <w:rPr>
          <w:lang w:val="fr-FR"/>
        </w:rPr>
        <w:t>);</w:t>
      </w:r>
    </w:p>
    <w:p w:rsidRPr="007E7393" w:rsidR="002D71E6" w:rsidP="001E0091" w:rsidRDefault="00F72536" w14:paraId="131773C6" w14:textId="612F10A1">
      <w:pPr>
        <w:pStyle w:val="enumlev1"/>
        <w:rPr>
          <w:lang w:val="fr-FR"/>
        </w:rPr>
      </w:pPr>
      <w:del w:author="French" w:date="2022-04-13T17:19:00Z" w:id="1800">
        <w:r w:rsidRPr="007E7393" w:rsidDel="00734419">
          <w:rPr>
            <w:lang w:val="fr-FR"/>
          </w:rPr>
          <w:sym w:font="Symbol" w:char="F02D"/>
        </w:r>
      </w:del>
      <w:ins w:author="French" w:date="2022-04-13T17:19:00Z" w:id="1801">
        <w:r w:rsidRPr="007E7393" w:rsidR="00734419">
          <w:rPr>
            <w:lang w:val="fr-FR"/>
          </w:rPr>
          <w:t>b)</w:t>
        </w:r>
      </w:ins>
      <w:r w:rsidRPr="007E7393">
        <w:rPr>
          <w:lang w:val="fr-FR"/>
        </w:rPr>
        <w:tab/>
        <w:t xml:space="preserve">approbation par les Etats Membres (voir le </w:t>
      </w:r>
      <w:del w:author="Mathilde bachler" w:date="2022-04-19T20:58:00Z" w:id="1802">
        <w:r w:rsidRPr="007E7393" w:rsidDel="007A1683">
          <w:rPr>
            <w:lang w:val="fr-FR"/>
          </w:rPr>
          <w:delText>§ </w:delText>
        </w:r>
      </w:del>
      <w:del w:author="French" w:date="2022-04-13T17:20:00Z" w:id="1803">
        <w:r w:rsidRPr="007E7393" w:rsidDel="00734419">
          <w:rPr>
            <w:lang w:val="fr-FR"/>
          </w:rPr>
          <w:delText>22</w:delText>
        </w:r>
      </w:del>
      <w:del w:author="Mathilde bachler" w:date="2022-04-19T20:58:00Z" w:id="1804">
        <w:r w:rsidRPr="007E7393" w:rsidDel="007A1683">
          <w:rPr>
            <w:lang w:val="fr-FR"/>
          </w:rPr>
          <w:delText>.</w:delText>
        </w:r>
      </w:del>
      <w:del w:author="French" w:date="2022-04-13T17:20:00Z" w:id="1805">
        <w:r w:rsidRPr="007E7393" w:rsidDel="00734419">
          <w:rPr>
            <w:lang w:val="fr-FR"/>
          </w:rPr>
          <w:delText>4</w:delText>
        </w:r>
      </w:del>
      <w:ins w:author="French" w:date="2022-04-13T17:20:00Z" w:id="1806">
        <w:r w:rsidRPr="007E7393" w:rsidR="00734419">
          <w:rPr>
            <w:lang w:val="fr-FR"/>
          </w:rPr>
          <w:t>sous-</w:t>
        </w:r>
      </w:ins>
      <w:ins w:author="amd" w:date="2022-04-21T11:00:00Z" w:id="1807">
        <w:r w:rsidRPr="007E7393" w:rsidR="00A84F12">
          <w:rPr>
            <w:lang w:val="fr-FR"/>
          </w:rPr>
          <w:t xml:space="preserve">paragraphe </w:t>
        </w:r>
      </w:ins>
      <w:ins w:author="French" w:date="2022-04-13T17:20:00Z" w:id="1808">
        <w:r w:rsidRPr="007E7393" w:rsidR="00734419">
          <w:rPr>
            <w:lang w:val="fr-FR"/>
          </w:rPr>
          <w:t>7.3</w:t>
        </w:r>
      </w:ins>
      <w:r w:rsidRPr="007E7393">
        <w:rPr>
          <w:lang w:val="fr-FR"/>
        </w:rPr>
        <w:t>).</w:t>
      </w:r>
    </w:p>
    <w:p w:rsidRPr="007E7393" w:rsidR="002D71E6" w:rsidRDefault="00F72536" w14:paraId="05C1224A" w14:textId="77777777">
      <w:pPr>
        <w:rPr>
          <w:rFonts w:ascii="Calibri" w:hAnsi="Calibri"/>
          <w:lang w:val="fr-FR"/>
        </w:rPr>
      </w:pPr>
      <w:r w:rsidRPr="007E7393">
        <w:rPr>
          <w:rFonts w:ascii="Calibri" w:hAnsi="Calibri"/>
          <w:lang w:val="fr-FR"/>
        </w:rPr>
        <w:t>La même procédure s'applique à la suppression de recommandations existantes.</w:t>
      </w:r>
    </w:p>
    <w:p w:rsidRPr="007E7393" w:rsidR="002D71E6" w:rsidRDefault="00F72536" w14:paraId="5D4D1C91" w14:textId="6ECBF607">
      <w:pPr>
        <w:rPr>
          <w:rFonts w:ascii="Calibri" w:hAnsi="Calibri"/>
          <w:lang w:val="fr-FR"/>
        </w:rPr>
      </w:pPr>
      <w:del w:author="French" w:date="2022-04-13T17:19:00Z" w:id="1809">
        <w:r w:rsidRPr="007E7393" w:rsidDel="00216E5B">
          <w:rPr>
            <w:rFonts w:ascii="Calibri" w:hAnsi="Calibri"/>
            <w:b/>
            <w:bCs/>
            <w:lang w:val="fr-FR"/>
          </w:rPr>
          <w:delText>22</w:delText>
        </w:r>
      </w:del>
      <w:del w:author="French" w:date="2022-04-21T12:26:00Z" w:id="1810">
        <w:r w:rsidRPr="007E7393" w:rsidDel="00546C95">
          <w:rPr>
            <w:rFonts w:ascii="Calibri" w:hAnsi="Calibri"/>
            <w:b/>
            <w:bCs/>
            <w:lang w:val="fr-FR"/>
          </w:rPr>
          <w:delText>.2</w:delText>
        </w:r>
      </w:del>
      <w:ins w:author="French" w:date="2022-04-21T12:26:00Z" w:id="1811">
        <w:r w:rsidRPr="007E7393" w:rsidR="00546C95">
          <w:rPr>
            <w:rFonts w:ascii="Calibri" w:hAnsi="Calibri"/>
            <w:b/>
            <w:bCs/>
            <w:lang w:val="fr-FR"/>
          </w:rPr>
          <w:t>7.1.2</w:t>
        </w:r>
      </w:ins>
      <w:r w:rsidRPr="007E7393">
        <w:rPr>
          <w:rFonts w:ascii="Calibri" w:hAnsi="Calibri"/>
          <w:lang w:val="fr-FR"/>
        </w:rPr>
        <w:tab/>
        <w:t>Par souci de stabilité, la révision d'une recommandation ne devrait normalement pas être examinée pour approbation dans les deux années qui suivent son adoption, sauf si la révision proposée complète, sans le modifier, l'accord obtenu dans la version précédente.</w:t>
      </w:r>
    </w:p>
    <w:p w:rsidRPr="007E7393" w:rsidR="002D71E6" w:rsidRDefault="00F72536" w14:paraId="724DBC8A" w14:textId="28672930">
      <w:pPr>
        <w:pStyle w:val="Heading3"/>
        <w:rPr>
          <w:lang w:val="fr-FR"/>
        </w:rPr>
        <w:pPrChange w:author="amd" w:date="2022-04-20T17:17:00Z" w:id="1812">
          <w:pPr>
            <w:pStyle w:val="Heading2"/>
          </w:pPr>
        </w:pPrChange>
      </w:pPr>
      <w:bookmarkStart w:name="_Toc271023395" w:id="1813"/>
      <w:del w:author="French" w:date="2022-04-13T17:20:00Z" w:id="1814">
        <w:r w:rsidRPr="007E7393" w:rsidDel="00734419">
          <w:rPr>
            <w:lang w:val="fr-FR"/>
          </w:rPr>
          <w:delText>22</w:delText>
        </w:r>
      </w:del>
      <w:del w:author="French" w:date="2022-04-21T12:27:00Z" w:id="1815">
        <w:r w:rsidRPr="007E7393" w:rsidDel="00546C95">
          <w:rPr>
            <w:lang w:val="fr-FR"/>
          </w:rPr>
          <w:delText>.3</w:delText>
        </w:r>
      </w:del>
      <w:ins w:author="French" w:date="2022-04-21T12:27:00Z" w:id="1816">
        <w:r w:rsidRPr="007E7393" w:rsidR="00546C95">
          <w:rPr>
            <w:rFonts w:ascii="Calibri" w:hAnsi="Calibri"/>
            <w:bCs/>
            <w:lang w:val="fr-FR"/>
          </w:rPr>
          <w:t>7.1.3</w:t>
        </w:r>
      </w:ins>
      <w:r w:rsidRPr="007E7393">
        <w:rPr>
          <w:lang w:val="fr-FR"/>
        </w:rPr>
        <w:tab/>
        <w:t>Adoption d'une recommandation nouvelle ou révisée par une commission d'études</w:t>
      </w:r>
      <w:bookmarkEnd w:id="1813"/>
    </w:p>
    <w:p w:rsidRPr="007E7393" w:rsidR="002D71E6" w:rsidRDefault="00F72536" w14:paraId="2B47007B" w14:textId="4371A4DF">
      <w:pPr>
        <w:rPr>
          <w:rFonts w:ascii="Calibri" w:hAnsi="Calibri"/>
          <w:lang w:val="fr-FR"/>
        </w:rPr>
      </w:pPr>
      <w:del w:author="French" w:date="2022-04-13T17:20:00Z" w:id="1817">
        <w:r w:rsidRPr="007E7393" w:rsidDel="00734419">
          <w:rPr>
            <w:rFonts w:ascii="Calibri" w:hAnsi="Calibri"/>
            <w:b/>
            <w:bCs/>
            <w:lang w:val="fr-FR"/>
          </w:rPr>
          <w:delText>22</w:delText>
        </w:r>
      </w:del>
      <w:del w:author="French" w:date="2022-04-21T12:34:00Z" w:id="1818">
        <w:r w:rsidRPr="007E7393" w:rsidDel="00546C95">
          <w:rPr>
            <w:rFonts w:ascii="Calibri" w:hAnsi="Calibri"/>
            <w:b/>
            <w:bCs/>
            <w:lang w:val="fr-FR"/>
          </w:rPr>
          <w:delText>.3.1</w:delText>
        </w:r>
      </w:del>
      <w:ins w:author="French" w:date="2022-04-21T12:34:00Z" w:id="1819">
        <w:r w:rsidRPr="007E7393" w:rsidR="00546C95">
          <w:rPr>
            <w:rFonts w:ascii="Calibri" w:hAnsi="Calibri"/>
            <w:b/>
            <w:bCs/>
            <w:lang w:val="fr-FR"/>
          </w:rPr>
          <w:t>7.1.3.1</w:t>
        </w:r>
      </w:ins>
      <w:r w:rsidRPr="007E7393">
        <w:rPr>
          <w:rFonts w:ascii="Calibri" w:hAnsi="Calibri"/>
          <w:lang w:val="fr-FR"/>
        </w:rPr>
        <w:tab/>
        <w:t>Une commission d'études peut examiner et adopter des projets de recommandation nouvelle ou révisée, lorsque les projets de texte ont été préparés et mis à disposition dans toutes les langues officielles quatre semaines avant sa réunion.</w:t>
      </w:r>
    </w:p>
    <w:p w:rsidRPr="007E7393" w:rsidR="002D71E6" w:rsidRDefault="00F72536" w14:paraId="5DEA3C62" w14:textId="35A4A6F2">
      <w:pPr>
        <w:rPr>
          <w:rFonts w:ascii="Calibri" w:hAnsi="Calibri"/>
          <w:lang w:val="fr-FR"/>
        </w:rPr>
      </w:pPr>
      <w:del w:author="French" w:date="2022-04-13T17:20:00Z" w:id="1820">
        <w:r w:rsidRPr="007E7393" w:rsidDel="00734419">
          <w:rPr>
            <w:rFonts w:ascii="Calibri" w:hAnsi="Calibri"/>
            <w:b/>
            <w:bCs/>
            <w:lang w:val="fr-FR"/>
          </w:rPr>
          <w:delText>22</w:delText>
        </w:r>
      </w:del>
      <w:del w:author="French" w:date="2022-04-21T12:34:00Z" w:id="1821">
        <w:r w:rsidRPr="007E7393" w:rsidDel="00546C95">
          <w:rPr>
            <w:rFonts w:ascii="Calibri" w:hAnsi="Calibri"/>
            <w:b/>
            <w:bCs/>
            <w:lang w:val="fr-FR"/>
          </w:rPr>
          <w:delText>.3.2</w:delText>
        </w:r>
      </w:del>
      <w:ins w:author="French" w:date="2022-04-21T12:34:00Z" w:id="1822">
        <w:r w:rsidRPr="007E7393" w:rsidR="00546C95">
          <w:rPr>
            <w:rFonts w:ascii="Calibri" w:hAnsi="Calibri"/>
            <w:b/>
            <w:bCs/>
            <w:lang w:val="fr-FR"/>
          </w:rPr>
          <w:t>7.1.3.2</w:t>
        </w:r>
      </w:ins>
      <w:r w:rsidRPr="007E7393">
        <w:rPr>
          <w:rFonts w:ascii="Calibri" w:hAnsi="Calibri"/>
          <w:lang w:val="fr-FR"/>
        </w:rPr>
        <w:tab/>
        <w:t>Un groupe de travail ou le groupe du rapporteur ou tout autre groupe qui estime que son ou ses projets de recommandation nouvelle ou révisée est ou sont parvenus à un degré d'élaboration suffisamment avancé, peut en envoyer le texte au président de la commission d'études pour engager la procédure d'adoption conformément au § </w:t>
      </w:r>
      <w:del w:author="French" w:date="2022-04-13T17:20:00Z" w:id="1823">
        <w:r w:rsidRPr="007E7393" w:rsidDel="00734419">
          <w:rPr>
            <w:rFonts w:ascii="Calibri" w:hAnsi="Calibri"/>
            <w:lang w:val="fr-FR"/>
          </w:rPr>
          <w:delText>22.3</w:delText>
        </w:r>
      </w:del>
      <w:del w:author="French" w:date="2022-04-21T12:48:00Z" w:id="1824">
        <w:r w:rsidRPr="007E7393" w:rsidDel="002F23A5">
          <w:rPr>
            <w:rFonts w:ascii="Calibri" w:hAnsi="Calibri"/>
            <w:lang w:val="fr-FR"/>
          </w:rPr>
          <w:delText>.3</w:delText>
        </w:r>
      </w:del>
      <w:ins w:author="French" w:date="2022-04-13T17:20:00Z" w:id="1825">
        <w:r w:rsidRPr="007E7393" w:rsidR="002F23A5">
          <w:rPr>
            <w:rFonts w:ascii="Calibri" w:hAnsi="Calibri"/>
            <w:lang w:val="fr-FR"/>
          </w:rPr>
          <w:t>7.2</w:t>
        </w:r>
      </w:ins>
      <w:ins w:author="French" w:date="2022-04-21T12:48:00Z" w:id="1826">
        <w:r w:rsidRPr="007E7393" w:rsidR="002F23A5">
          <w:rPr>
            <w:rFonts w:ascii="Calibri" w:hAnsi="Calibri"/>
            <w:lang w:val="fr-FR"/>
          </w:rPr>
          <w:t>.3</w:t>
        </w:r>
      </w:ins>
      <w:r w:rsidRPr="007E7393">
        <w:rPr>
          <w:rFonts w:ascii="Calibri" w:hAnsi="Calibri"/>
          <w:lang w:val="fr-FR"/>
        </w:rPr>
        <w:t xml:space="preserve"> ci</w:t>
      </w:r>
      <w:r w:rsidRPr="007E7393">
        <w:rPr>
          <w:rFonts w:ascii="Calibri" w:hAnsi="Calibri"/>
          <w:lang w:val="fr-FR"/>
        </w:rPr>
        <w:noBreakHyphen/>
        <w:t>dessous.</w:t>
      </w:r>
    </w:p>
    <w:p w:rsidRPr="007E7393" w:rsidR="002D71E6" w:rsidRDefault="00F72536" w14:paraId="7E1B634D" w14:textId="1C902816">
      <w:pPr>
        <w:rPr>
          <w:rFonts w:ascii="Calibri" w:hAnsi="Calibri"/>
          <w:lang w:val="fr-FR"/>
        </w:rPr>
      </w:pPr>
      <w:del w:author="French" w:date="2022-04-13T17:20:00Z" w:id="1827">
        <w:r w:rsidRPr="007E7393" w:rsidDel="00734419">
          <w:rPr>
            <w:rFonts w:ascii="Calibri" w:hAnsi="Calibri"/>
            <w:b/>
            <w:bCs/>
            <w:lang w:val="fr-FR"/>
          </w:rPr>
          <w:delText>22</w:delText>
        </w:r>
      </w:del>
      <w:del w:author="French" w:date="2022-04-21T12:34:00Z" w:id="1828">
        <w:r w:rsidRPr="007E7393" w:rsidDel="00546C95">
          <w:rPr>
            <w:rFonts w:ascii="Calibri" w:hAnsi="Calibri"/>
            <w:b/>
            <w:bCs/>
            <w:lang w:val="fr-FR"/>
          </w:rPr>
          <w:delText>.3.3</w:delText>
        </w:r>
      </w:del>
      <w:ins w:author="French" w:date="2022-04-21T12:34:00Z" w:id="1829">
        <w:r w:rsidRPr="007E7393" w:rsidR="00546C95">
          <w:rPr>
            <w:rFonts w:ascii="Calibri" w:hAnsi="Calibri"/>
            <w:b/>
            <w:bCs/>
            <w:lang w:val="fr-FR"/>
          </w:rPr>
          <w:t>7.1.3.3</w:t>
        </w:r>
      </w:ins>
      <w:r w:rsidRPr="007E7393">
        <w:rPr>
          <w:rFonts w:ascii="Calibri" w:hAnsi="Calibri"/>
          <w:lang w:val="fr-FR"/>
        </w:rPr>
        <w:tab/>
        <w:t>A la demande du président de la commission d'études, le Directeur du Bureau de développement des télécommunications (BDT) doit annoncer clairement, dans une circulaire, l'intention de rechercher l'approbation de recommandations nouvelles ou révisées selon cette procédure. La circulaire présente l'objet spécifique de la proposition sous forme de résumé. Il fait référence au document dans lequel figure le texte du projet de nouvelle recommandation ou du projet de recommandation révisée à examiner. Ces renseignements sont communiqués à tous les Etats Membres et Membres du Secteur du développement des télécommunications de l'UIT (UIT</w:t>
      </w:r>
      <w:r w:rsidRPr="007E7393">
        <w:rPr>
          <w:rFonts w:ascii="Calibri" w:hAnsi="Calibri"/>
          <w:lang w:val="fr-FR"/>
        </w:rPr>
        <w:noBreakHyphen/>
        <w:t>D) et devraient être envoyés par le Directeur de façon à être reçus, autant que possible, au moins deux mois avant la réunion.</w:t>
      </w:r>
    </w:p>
    <w:p w:rsidRPr="007E7393" w:rsidR="002D71E6" w:rsidRDefault="00F72536" w14:paraId="7BBD69CB" w14:textId="39983450">
      <w:pPr>
        <w:rPr>
          <w:rFonts w:ascii="Calibri" w:hAnsi="Calibri"/>
          <w:lang w:val="fr-FR"/>
        </w:rPr>
      </w:pPr>
      <w:del w:author="French" w:date="2022-04-13T17:20:00Z" w:id="1830">
        <w:r w:rsidRPr="007E7393" w:rsidDel="00734419">
          <w:rPr>
            <w:rFonts w:ascii="Calibri" w:hAnsi="Calibri"/>
            <w:b/>
            <w:bCs/>
            <w:lang w:val="fr-FR"/>
          </w:rPr>
          <w:delText>22</w:delText>
        </w:r>
      </w:del>
      <w:del w:author="French" w:date="2022-04-21T12:35:00Z" w:id="1831">
        <w:r w:rsidRPr="007E7393" w:rsidDel="00546C95">
          <w:rPr>
            <w:rFonts w:ascii="Calibri" w:hAnsi="Calibri"/>
            <w:b/>
            <w:bCs/>
            <w:lang w:val="fr-FR"/>
          </w:rPr>
          <w:delText>.3.4</w:delText>
        </w:r>
      </w:del>
      <w:ins w:author="French" w:date="2022-04-21T12:35:00Z" w:id="1832">
        <w:r w:rsidRPr="007E7393" w:rsidR="00546C95">
          <w:rPr>
            <w:rFonts w:ascii="Calibri" w:hAnsi="Calibri"/>
            <w:b/>
            <w:bCs/>
            <w:lang w:val="fr-FR"/>
          </w:rPr>
          <w:t>7.1.3.4</w:t>
        </w:r>
      </w:ins>
      <w:r w:rsidRPr="007E7393">
        <w:rPr>
          <w:rFonts w:ascii="Calibri" w:hAnsi="Calibri"/>
          <w:lang w:val="fr-FR"/>
        </w:rPr>
        <w:tab/>
        <w:t>Pour être adopté, un projet de recommandation nouvelle ou révisée ne doit rencontrer aucune opposition de la part des Etats Membres présents à la réunion de la commission d'études.</w:t>
      </w:r>
    </w:p>
    <w:p w:rsidRPr="007E7393" w:rsidR="002D71E6" w:rsidRDefault="00F72536" w14:paraId="2C909572" w14:textId="782A91FF">
      <w:pPr>
        <w:rPr>
          <w:rFonts w:ascii="Calibri" w:hAnsi="Calibri"/>
          <w:b/>
          <w:bCs/>
          <w:lang w:val="fr-FR"/>
        </w:rPr>
      </w:pPr>
      <w:del w:author="French" w:date="2022-04-13T17:21:00Z" w:id="1833">
        <w:r w:rsidRPr="007E7393" w:rsidDel="00734419">
          <w:rPr>
            <w:rFonts w:ascii="Calibri" w:hAnsi="Calibri"/>
            <w:b/>
            <w:bCs/>
            <w:lang w:val="fr-FR"/>
          </w:rPr>
          <w:delText>22</w:delText>
        </w:r>
      </w:del>
      <w:del w:author="French" w:date="2022-04-21T12:35:00Z" w:id="1834">
        <w:r w:rsidRPr="007E7393" w:rsidDel="00546C95">
          <w:rPr>
            <w:rFonts w:ascii="Calibri" w:hAnsi="Calibri"/>
            <w:b/>
            <w:bCs/>
            <w:lang w:val="fr-FR"/>
          </w:rPr>
          <w:delText>.3.5</w:delText>
        </w:r>
      </w:del>
      <w:ins w:author="French" w:date="2022-04-21T12:35:00Z" w:id="1835">
        <w:r w:rsidRPr="007E7393" w:rsidR="00546C95">
          <w:rPr>
            <w:rFonts w:ascii="Calibri" w:hAnsi="Calibri"/>
            <w:b/>
            <w:bCs/>
            <w:lang w:val="fr-FR"/>
          </w:rPr>
          <w:t>7.1.3.5</w:t>
        </w:r>
      </w:ins>
      <w:r w:rsidRPr="007E7393">
        <w:rPr>
          <w:rFonts w:ascii="Calibri" w:hAnsi="Calibri"/>
          <w:b/>
          <w:bCs/>
          <w:lang w:val="fr-FR"/>
        </w:rPr>
        <w:tab/>
      </w:r>
      <w:r w:rsidRPr="007E7393">
        <w:rPr>
          <w:rFonts w:ascii="Calibri" w:hAnsi="Calibri"/>
          <w:lang w:val="fr-FR"/>
        </w:rPr>
        <w:t>Un Etat Membre qui soulève une objection au sujet de l'adoption informe le Directeur et le président de la commission d'études des raisons de cette objection et, lorsqu'il est impossible de lever cette objection, le Directeur communique ces raisons à la réunion de la commission d'études et du groupe de travail concerné suivante.</w:t>
      </w:r>
    </w:p>
    <w:p w:rsidRPr="007E7393" w:rsidR="002D71E6" w:rsidRDefault="00F72536" w14:paraId="41C20444" w14:textId="3B569E85">
      <w:pPr>
        <w:rPr>
          <w:rFonts w:ascii="Calibri" w:hAnsi="Calibri"/>
          <w:lang w:val="fr-FR"/>
        </w:rPr>
      </w:pPr>
      <w:del w:author="French" w:date="2022-04-13T17:21:00Z" w:id="1836">
        <w:r w:rsidRPr="007E7393" w:rsidDel="00734419">
          <w:rPr>
            <w:rFonts w:ascii="Calibri" w:hAnsi="Calibri"/>
            <w:b/>
            <w:bCs/>
            <w:lang w:val="fr-FR"/>
          </w:rPr>
          <w:delText>22</w:delText>
        </w:r>
      </w:del>
      <w:del w:author="French" w:date="2022-04-21T12:35:00Z" w:id="1837">
        <w:r w:rsidRPr="007E7393" w:rsidDel="00546C95">
          <w:rPr>
            <w:rFonts w:ascii="Calibri" w:hAnsi="Calibri"/>
            <w:b/>
            <w:bCs/>
            <w:lang w:val="fr-FR"/>
          </w:rPr>
          <w:delText>.3.6</w:delText>
        </w:r>
      </w:del>
      <w:ins w:author="French" w:date="2022-04-21T12:35:00Z" w:id="1838">
        <w:r w:rsidRPr="007E7393" w:rsidR="00546C95">
          <w:rPr>
            <w:rFonts w:ascii="Calibri" w:hAnsi="Calibri"/>
            <w:b/>
            <w:bCs/>
            <w:lang w:val="fr-FR"/>
          </w:rPr>
          <w:t>7.1.3.6</w:t>
        </w:r>
      </w:ins>
      <w:r w:rsidRPr="007E7393">
        <w:rPr>
          <w:rFonts w:ascii="Calibri" w:hAnsi="Calibri"/>
          <w:lang w:val="fr-FR"/>
        </w:rPr>
        <w:tab/>
        <w:t>Si une objection au texte ne peut être levée, et si aucune autre réunion de la commission d'études n'est prévue avant la CMDT, le président de la commission d'études transmet le texte à la CMDT.</w:t>
      </w:r>
    </w:p>
    <w:p w:rsidRPr="007E7393" w:rsidR="002D71E6" w:rsidRDefault="00F72536" w14:paraId="4B2A73FA" w14:textId="59AAECC6">
      <w:pPr>
        <w:pStyle w:val="Heading3"/>
        <w:rPr>
          <w:lang w:val="fr-FR"/>
        </w:rPr>
        <w:pPrChange w:author="amd" w:date="2022-04-20T17:17:00Z" w:id="1839">
          <w:pPr>
            <w:pStyle w:val="Heading2"/>
          </w:pPr>
        </w:pPrChange>
      </w:pPr>
      <w:bookmarkStart w:name="_Ref247802980" w:id="1840"/>
      <w:bookmarkStart w:name="_Toc268858435" w:id="1841"/>
      <w:bookmarkStart w:name="_Toc271023396" w:id="1842"/>
      <w:del w:author="French" w:date="2022-04-13T17:21:00Z" w:id="1843">
        <w:r w:rsidRPr="007E7393" w:rsidDel="00734419">
          <w:rPr>
            <w:lang w:val="fr-FR"/>
          </w:rPr>
          <w:delText>22.4</w:delText>
        </w:r>
      </w:del>
      <w:ins w:author="French" w:date="2022-04-13T17:21:00Z" w:id="1844">
        <w:r w:rsidRPr="007E7393" w:rsidR="00734419">
          <w:rPr>
            <w:lang w:val="fr-FR"/>
          </w:rPr>
          <w:t>7.2.1</w:t>
        </w:r>
      </w:ins>
      <w:r w:rsidRPr="007E7393">
        <w:rPr>
          <w:lang w:val="fr-FR"/>
        </w:rPr>
        <w:tab/>
      </w:r>
      <w:bookmarkEnd w:id="1840"/>
      <w:bookmarkEnd w:id="1841"/>
      <w:r w:rsidRPr="007E7393">
        <w:rPr>
          <w:lang w:val="fr-FR"/>
        </w:rPr>
        <w:t>Approbation de recommandations nouvelles ou révisées par les Etats Membres</w:t>
      </w:r>
      <w:bookmarkEnd w:id="1842"/>
    </w:p>
    <w:p w:rsidRPr="007E7393" w:rsidR="002D71E6" w:rsidRDefault="00F72536" w14:paraId="36B01E67" w14:textId="4B197263">
      <w:pPr>
        <w:rPr>
          <w:rFonts w:ascii="Calibri" w:hAnsi="Calibri"/>
          <w:lang w:val="fr-FR"/>
        </w:rPr>
      </w:pPr>
      <w:del w:author="French" w:date="2022-04-13T17:21:00Z" w:id="1845">
        <w:r w:rsidRPr="007E7393" w:rsidDel="00734419">
          <w:rPr>
            <w:rFonts w:ascii="Calibri" w:hAnsi="Calibri"/>
            <w:b/>
            <w:bCs/>
            <w:lang w:val="fr-FR"/>
          </w:rPr>
          <w:delText>22.4</w:delText>
        </w:r>
      </w:del>
      <w:del w:author="French" w:date="2022-04-21T12:35:00Z" w:id="1846">
        <w:r w:rsidRPr="007E7393" w:rsidDel="00546C95">
          <w:rPr>
            <w:rFonts w:ascii="Calibri" w:hAnsi="Calibri"/>
            <w:b/>
            <w:bCs/>
            <w:lang w:val="fr-FR"/>
          </w:rPr>
          <w:delText>.1</w:delText>
        </w:r>
      </w:del>
      <w:ins w:author="French" w:date="2022-04-21T12:35:00Z" w:id="1847">
        <w:r w:rsidRPr="007E7393" w:rsidR="00546C95">
          <w:rPr>
            <w:rFonts w:ascii="Calibri" w:hAnsi="Calibri"/>
            <w:b/>
            <w:bCs/>
            <w:lang w:val="fr-FR"/>
          </w:rPr>
          <w:t>7.2.1.1</w:t>
        </w:r>
      </w:ins>
      <w:r w:rsidRPr="007E7393">
        <w:rPr>
          <w:rFonts w:ascii="Calibri" w:hAnsi="Calibri"/>
          <w:lang w:val="fr-FR"/>
        </w:rPr>
        <w:tab/>
        <w:t>Une fois qu'un projet de recommandation nouvelle ou révisée a été adopté par une commission d'études, il est soumis pour approbation par les Etats Membres.</w:t>
      </w:r>
    </w:p>
    <w:p w:rsidRPr="007E7393" w:rsidR="002D71E6" w:rsidRDefault="00F72536" w14:paraId="1D8B346E" w14:textId="499762D8">
      <w:pPr>
        <w:keepNext/>
        <w:keepLines/>
        <w:rPr>
          <w:rFonts w:ascii="Calibri" w:hAnsi="Calibri"/>
          <w:lang w:val="fr-FR"/>
        </w:rPr>
        <w:pPrChange w:author="amd" w:date="2022-04-20T17:17:00Z" w:id="1848">
          <w:pPr/>
        </w:pPrChange>
      </w:pPr>
      <w:del w:author="French" w:date="2022-04-13T17:21:00Z" w:id="1849">
        <w:r w:rsidRPr="007E7393" w:rsidDel="00734419">
          <w:rPr>
            <w:rFonts w:ascii="Calibri" w:hAnsi="Calibri"/>
            <w:b/>
            <w:bCs/>
            <w:lang w:val="fr-FR"/>
          </w:rPr>
          <w:delText>22.4</w:delText>
        </w:r>
      </w:del>
      <w:del w:author="French" w:date="2022-04-21T12:35:00Z" w:id="1850">
        <w:r w:rsidRPr="007E7393" w:rsidDel="00546C95">
          <w:rPr>
            <w:rFonts w:ascii="Calibri" w:hAnsi="Calibri"/>
            <w:b/>
            <w:bCs/>
            <w:lang w:val="fr-FR"/>
          </w:rPr>
          <w:delText>.2</w:delText>
        </w:r>
      </w:del>
      <w:ins w:author="French" w:date="2022-04-21T12:35:00Z" w:id="1851">
        <w:r w:rsidRPr="007E7393" w:rsidR="00546C95">
          <w:rPr>
            <w:rFonts w:ascii="Calibri" w:hAnsi="Calibri"/>
            <w:b/>
            <w:bCs/>
            <w:lang w:val="fr-FR"/>
          </w:rPr>
          <w:t>7.2.1.2</w:t>
        </w:r>
      </w:ins>
      <w:r w:rsidRPr="007E7393">
        <w:rPr>
          <w:rFonts w:ascii="Calibri" w:hAnsi="Calibri"/>
          <w:lang w:val="fr-FR"/>
        </w:rPr>
        <w:tab/>
        <w:t>L'approbation de recommandations nouvelles ou révisées peut être recherchée par le biais:</w:t>
      </w:r>
    </w:p>
    <w:p w:rsidRPr="007E7393" w:rsidR="002D71E6" w:rsidRDefault="00F72536" w14:paraId="00671FBB" w14:textId="77777777">
      <w:pPr>
        <w:pStyle w:val="enumlev1"/>
        <w:rPr>
          <w:lang w:val="fr-FR"/>
        </w:rPr>
        <w:pPrChange w:author="amd" w:date="2022-04-20T17:17:00Z" w:id="1852">
          <w:pPr>
            <w:pStyle w:val="enumlev1"/>
            <w:spacing w:before="120"/>
            <w:ind w:left="0" w:firstLine="0"/>
          </w:pPr>
        </w:pPrChange>
      </w:pPr>
      <w:r w:rsidRPr="007E7393">
        <w:rPr>
          <w:lang w:val="fr-FR"/>
          <w:rPrChange w:author="French" w:date="2022-04-21T13:44:00Z" w:id="1853">
            <w:rPr>
              <w:lang w:val="es-ES"/>
            </w:rPr>
          </w:rPrChange>
        </w:rPr>
        <w:sym w:font="Symbol" w:char="F02D"/>
      </w:r>
      <w:r w:rsidRPr="007E7393">
        <w:rPr>
          <w:lang w:val="fr-FR"/>
        </w:rPr>
        <w:tab/>
        <w:t>d'une CMDT;</w:t>
      </w:r>
    </w:p>
    <w:p w:rsidRPr="007E7393" w:rsidR="002D71E6" w:rsidP="00A64775" w:rsidRDefault="00F72536" w14:paraId="0F38EC27" w14:textId="77777777">
      <w:pPr>
        <w:pStyle w:val="enumlev1"/>
        <w:rPr>
          <w:lang w:val="fr-FR"/>
        </w:rPr>
      </w:pPr>
      <w:r w:rsidRPr="007E7393">
        <w:rPr>
          <w:lang w:val="fr-FR"/>
          <w:rPrChange w:author="French" w:date="2022-04-21T13:44:00Z" w:id="1854">
            <w:rPr>
              <w:lang w:val="es-ES"/>
            </w:rPr>
          </w:rPrChange>
        </w:rPr>
        <w:sym w:font="Symbol" w:char="F02D"/>
      </w:r>
      <w:r w:rsidRPr="007E7393">
        <w:rPr>
          <w:lang w:val="fr-FR"/>
        </w:rPr>
        <w:tab/>
        <w:t>d'une consultation des Etats Membres, dès que la commission d'études concernée a adopté le texte.</w:t>
      </w:r>
    </w:p>
    <w:p w:rsidRPr="007E7393" w:rsidR="002D71E6" w:rsidRDefault="00F72536" w14:paraId="15C855E2" w14:textId="26C9415B">
      <w:pPr>
        <w:rPr>
          <w:rFonts w:ascii="Calibri" w:hAnsi="Calibri"/>
          <w:lang w:val="fr-FR"/>
        </w:rPr>
      </w:pPr>
      <w:del w:author="French" w:date="2022-04-13T17:21:00Z" w:id="1855">
        <w:r w:rsidRPr="007E7393" w:rsidDel="00734419">
          <w:rPr>
            <w:rFonts w:ascii="Calibri" w:hAnsi="Calibri"/>
            <w:b/>
            <w:bCs/>
            <w:lang w:val="fr-FR"/>
          </w:rPr>
          <w:delText>22.4</w:delText>
        </w:r>
      </w:del>
      <w:del w:author="French" w:date="2022-04-21T12:35:00Z" w:id="1856">
        <w:r w:rsidRPr="007E7393" w:rsidDel="00546C95">
          <w:rPr>
            <w:rFonts w:ascii="Calibri" w:hAnsi="Calibri"/>
            <w:b/>
            <w:bCs/>
            <w:lang w:val="fr-FR"/>
          </w:rPr>
          <w:delText>.3</w:delText>
        </w:r>
      </w:del>
      <w:ins w:author="French" w:date="2022-04-21T12:35:00Z" w:id="1857">
        <w:r w:rsidRPr="007E7393" w:rsidR="00546C95">
          <w:rPr>
            <w:rFonts w:ascii="Calibri" w:hAnsi="Calibri"/>
            <w:b/>
            <w:bCs/>
            <w:lang w:val="fr-FR"/>
          </w:rPr>
          <w:t>7.2.1.3</w:t>
        </w:r>
      </w:ins>
      <w:r w:rsidRPr="007E7393">
        <w:rPr>
          <w:rFonts w:ascii="Calibri" w:hAnsi="Calibri"/>
          <w:lang w:val="fr-FR"/>
        </w:rPr>
        <w:tab/>
        <w:t>A la réunion de la commission d'études durant laquelle un projet est adopté, la commission d'études décide de soumettre le projet de recommandation nouvelle ou révisée pour approbation soit à la CMDT suivante soit, par voie de consultation, aux Etats Membres.</w:t>
      </w:r>
    </w:p>
    <w:p w:rsidRPr="007E7393" w:rsidR="002D71E6" w:rsidRDefault="00F72536" w14:paraId="41938C69" w14:textId="4893487F">
      <w:pPr>
        <w:rPr>
          <w:rFonts w:ascii="Calibri" w:hAnsi="Calibri"/>
          <w:lang w:val="fr-FR"/>
        </w:rPr>
      </w:pPr>
      <w:del w:author="French" w:date="2022-04-13T17:21:00Z" w:id="1858">
        <w:r w:rsidRPr="007E7393" w:rsidDel="00734419">
          <w:rPr>
            <w:rFonts w:ascii="Calibri" w:hAnsi="Calibri"/>
            <w:b/>
            <w:bCs/>
            <w:lang w:val="fr-FR"/>
          </w:rPr>
          <w:delText>22.4</w:delText>
        </w:r>
      </w:del>
      <w:del w:author="French" w:date="2022-04-21T12:35:00Z" w:id="1859">
        <w:r w:rsidRPr="007E7393" w:rsidDel="00546C95">
          <w:rPr>
            <w:rFonts w:ascii="Calibri" w:hAnsi="Calibri"/>
            <w:b/>
            <w:bCs/>
            <w:lang w:val="fr-FR"/>
          </w:rPr>
          <w:delText>.4</w:delText>
        </w:r>
      </w:del>
      <w:ins w:author="French" w:date="2022-04-21T12:35:00Z" w:id="1860">
        <w:r w:rsidRPr="007E7393" w:rsidR="00546C95">
          <w:rPr>
            <w:rFonts w:ascii="Calibri" w:hAnsi="Calibri"/>
            <w:b/>
            <w:bCs/>
            <w:lang w:val="fr-FR"/>
          </w:rPr>
          <w:t>7.2.1.4</w:t>
        </w:r>
      </w:ins>
      <w:r w:rsidRPr="007E7393">
        <w:rPr>
          <w:rFonts w:ascii="Calibri" w:hAnsi="Calibri"/>
          <w:lang w:val="fr-FR"/>
        </w:rPr>
        <w:tab/>
        <w:t>Lorsqu'il est décidé de soumettre un projet à la CMDT, le président de la commission d'études en informe le Directeur et lui demande de prendre les mesures nécessaires pour faire inscrire ce projet à l'ordre du jour de la conférence.</w:t>
      </w:r>
    </w:p>
    <w:p w:rsidRPr="007E7393" w:rsidR="002D71E6" w:rsidRDefault="00F72536" w14:paraId="547E64DA" w14:textId="3E5679D6">
      <w:pPr>
        <w:rPr>
          <w:rFonts w:ascii="Calibri" w:hAnsi="Calibri"/>
          <w:lang w:val="fr-FR"/>
        </w:rPr>
      </w:pPr>
      <w:del w:author="French" w:date="2022-04-13T17:21:00Z" w:id="1861">
        <w:r w:rsidRPr="007E7393" w:rsidDel="00734419">
          <w:rPr>
            <w:rFonts w:ascii="Calibri" w:hAnsi="Calibri"/>
            <w:b/>
            <w:bCs/>
            <w:lang w:val="fr-FR"/>
          </w:rPr>
          <w:delText>22.4</w:delText>
        </w:r>
      </w:del>
      <w:del w:author="French" w:date="2022-04-21T12:35:00Z" w:id="1862">
        <w:r w:rsidRPr="007E7393" w:rsidDel="00546C95">
          <w:rPr>
            <w:rFonts w:ascii="Calibri" w:hAnsi="Calibri"/>
            <w:b/>
            <w:bCs/>
            <w:lang w:val="fr-FR"/>
          </w:rPr>
          <w:delText>.5</w:delText>
        </w:r>
      </w:del>
      <w:ins w:author="French" w:date="2022-04-21T12:35:00Z" w:id="1863">
        <w:r w:rsidRPr="007E7393" w:rsidR="00546C95">
          <w:rPr>
            <w:rFonts w:ascii="Calibri" w:hAnsi="Calibri"/>
            <w:b/>
            <w:bCs/>
            <w:lang w:val="fr-FR"/>
          </w:rPr>
          <w:t>7.2.1.5</w:t>
        </w:r>
      </w:ins>
      <w:r w:rsidRPr="007E7393">
        <w:rPr>
          <w:rFonts w:ascii="Calibri" w:hAnsi="Calibri"/>
          <w:lang w:val="fr-FR"/>
        </w:rPr>
        <w:tab/>
        <w:t>Lorsqu'il est décidé de soumettre un projet pour approbation par voie de consultation, les conditions et les procédures à appliquer sont les suivantes.</w:t>
      </w:r>
    </w:p>
    <w:p w:rsidRPr="007E7393" w:rsidR="002D71E6" w:rsidRDefault="00F72536" w14:paraId="0FEFE0E8" w14:textId="2D5D181F">
      <w:pPr>
        <w:rPr>
          <w:rFonts w:ascii="Calibri" w:hAnsi="Calibri"/>
          <w:lang w:val="fr-FR"/>
        </w:rPr>
      </w:pPr>
      <w:del w:author="French" w:date="2022-04-13T17:21:00Z" w:id="1864">
        <w:r w:rsidRPr="007E7393" w:rsidDel="00734419">
          <w:rPr>
            <w:rFonts w:ascii="Calibri" w:hAnsi="Calibri"/>
            <w:b/>
            <w:bCs/>
            <w:lang w:val="fr-FR"/>
          </w:rPr>
          <w:delText>22.4</w:delText>
        </w:r>
      </w:del>
      <w:del w:author="French" w:date="2022-04-21T12:36:00Z" w:id="1865">
        <w:r w:rsidRPr="007E7393" w:rsidDel="00546C95">
          <w:rPr>
            <w:rFonts w:ascii="Calibri" w:hAnsi="Calibri"/>
            <w:b/>
            <w:bCs/>
            <w:lang w:val="fr-FR"/>
          </w:rPr>
          <w:delText>.5.1</w:delText>
        </w:r>
      </w:del>
      <w:ins w:author="French" w:date="2022-04-21T12:36:00Z" w:id="1866">
        <w:r w:rsidRPr="007E7393" w:rsidR="00546C95">
          <w:rPr>
            <w:rFonts w:ascii="Calibri" w:hAnsi="Calibri"/>
            <w:b/>
            <w:bCs/>
            <w:lang w:val="fr-FR"/>
          </w:rPr>
          <w:t>7.2.1.5.1</w:t>
        </w:r>
      </w:ins>
      <w:r w:rsidRPr="007E7393">
        <w:rPr>
          <w:rFonts w:ascii="Calibri" w:hAnsi="Calibri"/>
          <w:lang w:val="fr-FR"/>
        </w:rPr>
        <w:tab/>
        <w:t xml:space="preserve">A la réunion de la commission d'études, la décision des délégations d'appliquer cette procédure d'approbation ne doit rencontrer aucune opposition de la part des Etats Membres présents. </w:t>
      </w:r>
    </w:p>
    <w:p w:rsidRPr="007E7393" w:rsidR="002D71E6" w:rsidRDefault="00F72536" w14:paraId="0093D25E" w14:textId="592AA360">
      <w:pPr>
        <w:rPr>
          <w:rFonts w:ascii="Calibri" w:hAnsi="Calibri"/>
          <w:lang w:val="fr-FR"/>
        </w:rPr>
      </w:pPr>
      <w:del w:author="French" w:date="2022-04-13T17:21:00Z" w:id="1867">
        <w:r w:rsidRPr="007E7393" w:rsidDel="00734419">
          <w:rPr>
            <w:rFonts w:ascii="Calibri" w:hAnsi="Calibri"/>
            <w:b/>
            <w:bCs/>
            <w:lang w:val="fr-FR"/>
          </w:rPr>
          <w:delText>22.4</w:delText>
        </w:r>
      </w:del>
      <w:del w:author="French" w:date="2022-04-21T12:36:00Z" w:id="1868">
        <w:r w:rsidRPr="007E7393" w:rsidDel="00546C95">
          <w:rPr>
            <w:rFonts w:ascii="Calibri" w:hAnsi="Calibri"/>
            <w:b/>
            <w:bCs/>
            <w:lang w:val="fr-FR"/>
          </w:rPr>
          <w:delText>.5.2</w:delText>
        </w:r>
      </w:del>
      <w:ins w:author="French" w:date="2022-04-21T12:36:00Z" w:id="1869">
        <w:r w:rsidRPr="007E7393" w:rsidR="00546C95">
          <w:rPr>
            <w:rFonts w:ascii="Calibri" w:hAnsi="Calibri"/>
            <w:b/>
            <w:bCs/>
            <w:lang w:val="fr-FR"/>
          </w:rPr>
          <w:t>7.2.1.5.2</w:t>
        </w:r>
      </w:ins>
      <w:r w:rsidRPr="007E7393">
        <w:rPr>
          <w:rFonts w:ascii="Calibri" w:hAnsi="Calibri"/>
          <w:b/>
          <w:bCs/>
          <w:lang w:val="fr-FR"/>
        </w:rPr>
        <w:tab/>
      </w:r>
      <w:r w:rsidRPr="007E7393">
        <w:rPr>
          <w:rFonts w:ascii="Calibri" w:hAnsi="Calibri"/>
          <w:lang w:val="fr-FR"/>
        </w:rPr>
        <w:t>A titre exceptionnel, mais uniquement pendant la réunion de la commission d'études, certaines délégations peuvent demander un délai supplémentaire pour arrêter leur position, en précisant les raisons. A moins que l'une de ces délégations n'annonce son opposition formelle, avec les raisons, dans un délai d'un mois à compter du dernier jour de la réunion, le processus d'approbation par voie de consultation se poursuit. En pareil cas, le projet est soumis à la CMDT suivante.</w:t>
      </w:r>
    </w:p>
    <w:p w:rsidRPr="007E7393" w:rsidR="002D71E6" w:rsidRDefault="00F72536" w14:paraId="41FA0876" w14:textId="74185F12">
      <w:pPr>
        <w:rPr>
          <w:rFonts w:ascii="Calibri" w:hAnsi="Calibri"/>
          <w:lang w:val="fr-FR"/>
        </w:rPr>
      </w:pPr>
      <w:del w:author="French" w:date="2022-04-13T17:22:00Z" w:id="1870">
        <w:r w:rsidRPr="007E7393" w:rsidDel="00734419">
          <w:rPr>
            <w:rFonts w:ascii="Calibri" w:hAnsi="Calibri"/>
            <w:b/>
            <w:bCs/>
            <w:lang w:val="fr-FR"/>
          </w:rPr>
          <w:delText>22.4</w:delText>
        </w:r>
      </w:del>
      <w:del w:author="French" w:date="2022-04-21T12:36:00Z" w:id="1871">
        <w:r w:rsidRPr="007E7393" w:rsidDel="00546C95">
          <w:rPr>
            <w:rFonts w:ascii="Calibri" w:hAnsi="Calibri"/>
            <w:b/>
            <w:bCs/>
            <w:lang w:val="fr-FR"/>
          </w:rPr>
          <w:delText>.5.3</w:delText>
        </w:r>
      </w:del>
      <w:ins w:author="French" w:date="2022-04-21T12:36:00Z" w:id="1872">
        <w:r w:rsidRPr="007E7393" w:rsidR="00546C95">
          <w:rPr>
            <w:rFonts w:ascii="Calibri" w:hAnsi="Calibri"/>
            <w:b/>
            <w:bCs/>
            <w:lang w:val="fr-FR"/>
          </w:rPr>
          <w:t>7.2.1.5.3</w:t>
        </w:r>
      </w:ins>
      <w:r w:rsidRPr="007E7393">
        <w:rPr>
          <w:rFonts w:ascii="Calibri" w:hAnsi="Calibri"/>
          <w:lang w:val="fr-FR"/>
        </w:rPr>
        <w:tab/>
        <w:t>Aux fins de l'application de la procédure d'approbation par voie de consultation, le Directeur demande aux Etats Membres, dans le mois qui suit l'adoption par la commission d'études d'un projet de recommandation nouvelle ou révisée, de lui faire savoir, dans un délai de trois mois, s'ils acceptent ou non la proposition. Cette demande est accompagnée du texte final complet, dans les langues officielles, du projet de recommandation nouvelle ou révisée.</w:t>
      </w:r>
    </w:p>
    <w:p w:rsidRPr="007E7393" w:rsidR="002D71E6" w:rsidRDefault="00F72536" w14:paraId="30236612" w14:textId="7B138E42">
      <w:pPr>
        <w:rPr>
          <w:rFonts w:ascii="Calibri" w:hAnsi="Calibri"/>
          <w:lang w:val="fr-FR"/>
        </w:rPr>
      </w:pPr>
      <w:del w:author="French" w:date="2022-04-13T17:22:00Z" w:id="1873">
        <w:r w:rsidRPr="007E7393" w:rsidDel="00734419">
          <w:rPr>
            <w:rFonts w:ascii="Calibri" w:hAnsi="Calibri"/>
            <w:b/>
            <w:bCs/>
            <w:lang w:val="fr-FR"/>
          </w:rPr>
          <w:delText>22.4</w:delText>
        </w:r>
      </w:del>
      <w:del w:author="French" w:date="2022-04-21T12:36:00Z" w:id="1874">
        <w:r w:rsidRPr="007E7393" w:rsidDel="00546C95">
          <w:rPr>
            <w:rFonts w:ascii="Calibri" w:hAnsi="Calibri"/>
            <w:b/>
            <w:bCs/>
            <w:lang w:val="fr-FR"/>
          </w:rPr>
          <w:delText>.5.4</w:delText>
        </w:r>
      </w:del>
      <w:ins w:author="French" w:date="2022-04-21T12:36:00Z" w:id="1875">
        <w:r w:rsidRPr="007E7393" w:rsidR="00546C95">
          <w:rPr>
            <w:rFonts w:ascii="Calibri" w:hAnsi="Calibri"/>
            <w:b/>
            <w:bCs/>
            <w:lang w:val="fr-FR"/>
          </w:rPr>
          <w:t>7.2.1.5.4</w:t>
        </w:r>
      </w:ins>
      <w:r w:rsidRPr="007E7393">
        <w:rPr>
          <w:rFonts w:ascii="Calibri" w:hAnsi="Calibri"/>
          <w:lang w:val="fr-FR"/>
        </w:rPr>
        <w:tab/>
        <w:t>Par ailleurs, le Directeur informe les Membres du Secteur de l'UIT-D participant aux travaux de la commission d'études concernée, conformément à l'article 19 de la Convention de l'UIT, qu'il a été demandé aux Etats Membres de répondre à une consultation sur un projet de recommandation nouvelle ou révisée, mais que seuls les Etats Membres sont habilités à répondre. Il joint le texte final complet seulement à titre d'information.</w:t>
      </w:r>
    </w:p>
    <w:p w:rsidRPr="007E7393" w:rsidR="002D71E6" w:rsidRDefault="00F72536" w14:paraId="590F7F41" w14:textId="4BC3C3D1">
      <w:pPr>
        <w:rPr>
          <w:rFonts w:ascii="Calibri" w:hAnsi="Calibri"/>
          <w:lang w:val="fr-FR"/>
        </w:rPr>
      </w:pPr>
      <w:del w:author="French" w:date="2022-04-13T17:22:00Z" w:id="1876">
        <w:r w:rsidRPr="007E7393" w:rsidDel="00734419">
          <w:rPr>
            <w:rFonts w:ascii="Calibri" w:hAnsi="Calibri"/>
            <w:b/>
            <w:bCs/>
            <w:lang w:val="fr-FR"/>
          </w:rPr>
          <w:delText>22.4</w:delText>
        </w:r>
      </w:del>
      <w:del w:author="French" w:date="2022-04-21T12:36:00Z" w:id="1877">
        <w:r w:rsidRPr="007E7393" w:rsidDel="00546C95">
          <w:rPr>
            <w:rFonts w:ascii="Calibri" w:hAnsi="Calibri"/>
            <w:b/>
            <w:bCs/>
            <w:lang w:val="fr-FR"/>
          </w:rPr>
          <w:delText>.5.5</w:delText>
        </w:r>
      </w:del>
      <w:ins w:author="French" w:date="2022-04-21T12:36:00Z" w:id="1878">
        <w:r w:rsidRPr="007E7393" w:rsidR="00546C95">
          <w:rPr>
            <w:rFonts w:ascii="Calibri" w:hAnsi="Calibri"/>
            <w:b/>
            <w:bCs/>
            <w:lang w:val="fr-FR"/>
          </w:rPr>
          <w:t>7.2.1.5.5</w:t>
        </w:r>
      </w:ins>
      <w:r w:rsidRPr="007E7393">
        <w:rPr>
          <w:rFonts w:ascii="Calibri" w:hAnsi="Calibri"/>
          <w:lang w:val="fr-FR"/>
        </w:rPr>
        <w:tab/>
        <w:t>Si au moins 70 pour cent des réponses des Etats Membres sont en faveur de l'approbation, la proposition est acceptée. Si elle ne l'est pas, elle est renvoyée à la commission d'études.</w:t>
      </w:r>
    </w:p>
    <w:p w:rsidRPr="007E7393" w:rsidR="002D71E6" w:rsidRDefault="00F72536" w14:paraId="4291BBBA" w14:textId="77891615">
      <w:pPr>
        <w:rPr>
          <w:rFonts w:ascii="Calibri" w:hAnsi="Calibri"/>
          <w:lang w:val="fr-FR"/>
        </w:rPr>
      </w:pPr>
      <w:del w:author="French" w:date="2022-04-13T17:22:00Z" w:id="1879">
        <w:r w:rsidRPr="007E7393" w:rsidDel="00734419">
          <w:rPr>
            <w:rFonts w:ascii="Calibri" w:hAnsi="Calibri"/>
            <w:b/>
            <w:bCs/>
            <w:lang w:val="fr-FR"/>
          </w:rPr>
          <w:delText>22.4</w:delText>
        </w:r>
      </w:del>
      <w:del w:author="French" w:date="2022-04-21T12:36:00Z" w:id="1880">
        <w:r w:rsidRPr="007E7393" w:rsidDel="00546C95">
          <w:rPr>
            <w:rFonts w:ascii="Calibri" w:hAnsi="Calibri"/>
            <w:b/>
            <w:bCs/>
            <w:lang w:val="fr-FR"/>
          </w:rPr>
          <w:delText>.5.6</w:delText>
        </w:r>
      </w:del>
      <w:ins w:author="French" w:date="2022-04-21T12:36:00Z" w:id="1881">
        <w:r w:rsidRPr="007E7393" w:rsidR="00546C95">
          <w:rPr>
            <w:rFonts w:ascii="Calibri" w:hAnsi="Calibri"/>
            <w:b/>
            <w:bCs/>
            <w:lang w:val="fr-FR"/>
          </w:rPr>
          <w:t>7.2.1.5.6</w:t>
        </w:r>
      </w:ins>
      <w:r w:rsidRPr="007E7393">
        <w:rPr>
          <w:rFonts w:ascii="Calibri" w:hAnsi="Calibri"/>
          <w:b/>
          <w:bCs/>
          <w:lang w:val="fr-FR"/>
        </w:rPr>
        <w:tab/>
      </w:r>
      <w:r w:rsidRPr="007E7393">
        <w:rPr>
          <w:rFonts w:ascii="Calibri" w:hAnsi="Calibri"/>
          <w:lang w:val="fr-FR"/>
        </w:rPr>
        <w:t>Toutes les observations qui pourraient accompagner les réponses à la consultation sont rassemblées par le Directeur et soumises pour examen à la commission d'études.</w:t>
      </w:r>
    </w:p>
    <w:p w:rsidRPr="007E7393" w:rsidR="002D71E6" w:rsidRDefault="00F72536" w14:paraId="6BDBA39D" w14:textId="19B927C1">
      <w:pPr>
        <w:rPr>
          <w:rFonts w:ascii="Calibri" w:hAnsi="Calibri"/>
          <w:lang w:val="fr-FR"/>
        </w:rPr>
      </w:pPr>
      <w:del w:author="French" w:date="2022-04-13T17:22:00Z" w:id="1882">
        <w:r w:rsidRPr="007E7393" w:rsidDel="00734419">
          <w:rPr>
            <w:rFonts w:ascii="Calibri" w:hAnsi="Calibri"/>
            <w:b/>
            <w:bCs/>
            <w:lang w:val="fr-FR"/>
          </w:rPr>
          <w:delText>22.4</w:delText>
        </w:r>
      </w:del>
      <w:del w:author="French" w:date="2022-04-21T12:36:00Z" w:id="1883">
        <w:r w:rsidRPr="007E7393" w:rsidDel="00546C95">
          <w:rPr>
            <w:rFonts w:ascii="Calibri" w:hAnsi="Calibri"/>
            <w:b/>
            <w:bCs/>
            <w:lang w:val="fr-FR"/>
          </w:rPr>
          <w:delText>.5.7</w:delText>
        </w:r>
      </w:del>
      <w:ins w:author="French" w:date="2022-04-21T12:36:00Z" w:id="1884">
        <w:r w:rsidRPr="007E7393" w:rsidR="00546C95">
          <w:rPr>
            <w:rFonts w:ascii="Calibri" w:hAnsi="Calibri"/>
            <w:b/>
            <w:bCs/>
            <w:lang w:val="fr-FR"/>
          </w:rPr>
          <w:t>7.2.1.5.7</w:t>
        </w:r>
      </w:ins>
      <w:r w:rsidRPr="007E7393">
        <w:rPr>
          <w:rFonts w:ascii="Calibri" w:hAnsi="Calibri"/>
          <w:lang w:val="fr-FR"/>
        </w:rPr>
        <w:tab/>
        <w:t>Il est demandé aux Etats Membres qui indiquent qu'ils ne donnent pas leur approbation de faire connaître leurs raisons et de participer au futur examen mené par la commission d'études et par les groupes qui en relèvent.</w:t>
      </w:r>
    </w:p>
    <w:p w:rsidRPr="007E7393" w:rsidR="002D71E6" w:rsidRDefault="00F72536" w14:paraId="64209E17" w14:textId="1D0AEA20">
      <w:pPr>
        <w:rPr>
          <w:rFonts w:ascii="Calibri" w:hAnsi="Calibri"/>
          <w:lang w:val="fr-FR"/>
        </w:rPr>
      </w:pPr>
      <w:del w:author="French" w:date="2022-04-13T17:22:00Z" w:id="1885">
        <w:r w:rsidRPr="007E7393" w:rsidDel="00734419">
          <w:rPr>
            <w:rFonts w:ascii="Calibri" w:hAnsi="Calibri"/>
            <w:b/>
            <w:bCs/>
            <w:lang w:val="fr-FR"/>
          </w:rPr>
          <w:delText>22.4</w:delText>
        </w:r>
      </w:del>
      <w:del w:author="French" w:date="2022-04-21T12:36:00Z" w:id="1886">
        <w:r w:rsidRPr="007E7393" w:rsidDel="00546C95">
          <w:rPr>
            <w:rFonts w:ascii="Calibri" w:hAnsi="Calibri"/>
            <w:b/>
            <w:bCs/>
            <w:lang w:val="fr-FR"/>
          </w:rPr>
          <w:delText>.5.8</w:delText>
        </w:r>
      </w:del>
      <w:ins w:author="French" w:date="2022-04-21T12:36:00Z" w:id="1887">
        <w:r w:rsidRPr="007E7393" w:rsidR="00546C95">
          <w:rPr>
            <w:rFonts w:ascii="Calibri" w:hAnsi="Calibri"/>
            <w:b/>
            <w:bCs/>
            <w:lang w:val="fr-FR"/>
          </w:rPr>
          <w:t>7.2.1.5.8</w:t>
        </w:r>
      </w:ins>
      <w:r w:rsidRPr="007E7393">
        <w:rPr>
          <w:rFonts w:ascii="Calibri" w:hAnsi="Calibri"/>
          <w:lang w:val="fr-FR"/>
        </w:rPr>
        <w:tab/>
        <w:t xml:space="preserve">Le Directeur fait connaître dans les plus brefs délais, par circulaire, les résultats de l'application de la procédure susmentionnée d'approbation par voie de consultation. </w:t>
      </w:r>
    </w:p>
    <w:p w:rsidRPr="007E7393" w:rsidR="002D71E6" w:rsidRDefault="00F72536" w14:paraId="525DD376" w14:textId="17179C32">
      <w:pPr>
        <w:rPr>
          <w:rFonts w:ascii="Calibri" w:hAnsi="Calibri"/>
          <w:lang w:val="fr-FR"/>
        </w:rPr>
      </w:pPr>
      <w:del w:author="French" w:date="2022-04-13T17:22:00Z" w:id="1888">
        <w:r w:rsidRPr="007E7393" w:rsidDel="00734419">
          <w:rPr>
            <w:rFonts w:ascii="Calibri" w:hAnsi="Calibri"/>
            <w:b/>
            <w:bCs/>
            <w:lang w:val="fr-FR"/>
          </w:rPr>
          <w:delText>22.4</w:delText>
        </w:r>
      </w:del>
      <w:del w:author="French" w:date="2022-04-21T12:37:00Z" w:id="1889">
        <w:r w:rsidRPr="007E7393" w:rsidDel="00546C95">
          <w:rPr>
            <w:rFonts w:ascii="Calibri" w:hAnsi="Calibri"/>
            <w:b/>
            <w:bCs/>
            <w:lang w:val="fr-FR"/>
          </w:rPr>
          <w:delText>.5.9</w:delText>
        </w:r>
      </w:del>
      <w:ins w:author="French" w:date="2022-04-21T12:37:00Z" w:id="1890">
        <w:r w:rsidRPr="007E7393" w:rsidR="00546C95">
          <w:rPr>
            <w:rFonts w:ascii="Calibri" w:hAnsi="Calibri"/>
            <w:b/>
            <w:bCs/>
            <w:lang w:val="fr-FR"/>
          </w:rPr>
          <w:t>7.2.1.5.9</w:t>
        </w:r>
      </w:ins>
      <w:r w:rsidRPr="007E7393">
        <w:rPr>
          <w:rFonts w:ascii="Calibri" w:hAnsi="Calibri"/>
          <w:lang w:val="fr-FR"/>
        </w:rPr>
        <w:tab/>
        <w:t>S'il apparaît nécessaire d'apporter de légères modifications de forme ou de corriger des omissions ou des incohérences manifestes dans le texte soumis pour approbation, le Directeur peut procéder à ces modifications ou corrections avec l'approbation du président de la commission d'études compétente.</w:t>
      </w:r>
    </w:p>
    <w:p w:rsidRPr="007E7393" w:rsidR="002D71E6" w:rsidRDefault="00F72536" w14:paraId="7486406A" w14:textId="228659F2">
      <w:pPr>
        <w:rPr>
          <w:rFonts w:ascii="Calibri" w:hAnsi="Calibri"/>
          <w:lang w:val="fr-FR"/>
        </w:rPr>
      </w:pPr>
      <w:del w:author="French" w:date="2022-04-13T17:22:00Z" w:id="1891">
        <w:r w:rsidRPr="007E7393" w:rsidDel="00734419">
          <w:rPr>
            <w:rFonts w:ascii="Calibri" w:hAnsi="Calibri"/>
            <w:b/>
            <w:bCs/>
            <w:lang w:val="fr-FR"/>
          </w:rPr>
          <w:delText>22.4</w:delText>
        </w:r>
      </w:del>
      <w:del w:author="French" w:date="2022-04-21T12:37:00Z" w:id="1892">
        <w:r w:rsidRPr="007E7393" w:rsidDel="00546C95">
          <w:rPr>
            <w:rFonts w:ascii="Calibri" w:hAnsi="Calibri"/>
            <w:b/>
            <w:bCs/>
            <w:lang w:val="fr-FR"/>
          </w:rPr>
          <w:delText>.5.10</w:delText>
        </w:r>
      </w:del>
      <w:ins w:author="French" w:date="2022-04-21T12:37:00Z" w:id="1893">
        <w:r w:rsidRPr="007E7393" w:rsidR="00546C95">
          <w:rPr>
            <w:rFonts w:ascii="Calibri" w:hAnsi="Calibri"/>
            <w:b/>
            <w:bCs/>
            <w:lang w:val="fr-FR"/>
          </w:rPr>
          <w:t>7.2.1.5.10</w:t>
        </w:r>
      </w:ins>
      <w:r w:rsidRPr="007E7393">
        <w:rPr>
          <w:rFonts w:ascii="Calibri" w:hAnsi="Calibri"/>
          <w:lang w:val="fr-FR"/>
        </w:rPr>
        <w:tab/>
        <w:t>L'UIT publie dès que possible les recommandations nouvelles ou révisées approuvées dans les langues officielles de l'Union.</w:t>
      </w:r>
    </w:p>
    <w:p w:rsidRPr="007E7393" w:rsidR="002D71E6" w:rsidRDefault="00F72536" w14:paraId="5D620796" w14:textId="323D3D54">
      <w:pPr>
        <w:pStyle w:val="Heading2"/>
        <w:rPr>
          <w:lang w:val="fr-FR" w:eastAsia="ja-JP"/>
          <w:rPrChange w:author="French" w:date="2022-04-21T13:44:00Z" w:id="1894">
            <w:rPr>
              <w:lang w:val="fr-CH" w:eastAsia="ja-JP"/>
            </w:rPr>
          </w:rPrChange>
        </w:rPr>
        <w:pPrChange w:author="amd" w:date="2022-04-20T17:17:00Z" w:id="1895">
          <w:pPr>
            <w:pStyle w:val="Heading1"/>
          </w:pPr>
        </w:pPrChange>
      </w:pPr>
      <w:bookmarkStart w:name="_Toc268858436" w:id="1896"/>
      <w:bookmarkStart w:name="_Toc271023397" w:id="1897"/>
      <w:bookmarkStart w:name="_Toc496877235" w:id="1898"/>
      <w:del w:author="French" w:date="2022-04-13T17:22:00Z" w:id="1899">
        <w:r w:rsidRPr="007E7393" w:rsidDel="00734419">
          <w:rPr>
            <w:lang w:val="fr-FR" w:eastAsia="ja-JP"/>
            <w:rPrChange w:author="French" w:date="2022-04-21T13:44:00Z" w:id="1900">
              <w:rPr>
                <w:lang w:val="fr-FR" w:eastAsia="ja-JP"/>
              </w:rPr>
            </w:rPrChange>
          </w:rPr>
          <w:delText>23</w:delText>
        </w:r>
      </w:del>
      <w:ins w:author="French" w:date="2022-04-13T17:22:00Z" w:id="1901">
        <w:r w:rsidRPr="007E7393" w:rsidR="00734419">
          <w:rPr>
            <w:lang w:val="fr-FR" w:eastAsia="ja-JP"/>
            <w:rPrChange w:author="French" w:date="2022-04-21T13:44:00Z" w:id="1902">
              <w:rPr>
                <w:lang w:val="fr-FR" w:eastAsia="ja-JP"/>
              </w:rPr>
            </w:rPrChange>
          </w:rPr>
          <w:t>7.3</w:t>
        </w:r>
      </w:ins>
      <w:r w:rsidRPr="007E7393">
        <w:rPr>
          <w:lang w:val="fr-FR" w:eastAsia="ja-JP"/>
          <w:rPrChange w:author="French" w:date="2022-04-21T13:44:00Z" w:id="1903">
            <w:rPr>
              <w:lang w:val="fr-FR" w:eastAsia="ja-JP"/>
            </w:rPr>
          </w:rPrChange>
        </w:rPr>
        <w:tab/>
      </w:r>
      <w:bookmarkEnd w:id="1896"/>
      <w:r w:rsidRPr="007E7393">
        <w:rPr>
          <w:lang w:val="fr-FR" w:eastAsia="ja-JP"/>
          <w:rPrChange w:author="French" w:date="2022-04-21T13:44:00Z" w:id="1904">
            <w:rPr>
              <w:lang w:val="fr-FR" w:eastAsia="ja-JP"/>
            </w:rPr>
          </w:rPrChange>
        </w:rPr>
        <w:t>Réserves</w:t>
      </w:r>
      <w:bookmarkEnd w:id="1897"/>
      <w:bookmarkEnd w:id="1898"/>
      <w:r w:rsidRPr="007E7393">
        <w:rPr>
          <w:lang w:val="fr-FR" w:eastAsia="ja-JP"/>
          <w:rPrChange w:author="French" w:date="2022-04-21T13:44:00Z" w:id="1905">
            <w:rPr>
              <w:lang w:val="fr-FR" w:eastAsia="ja-JP"/>
            </w:rPr>
          </w:rPrChange>
        </w:rPr>
        <w:t xml:space="preserve"> </w:t>
      </w:r>
    </w:p>
    <w:p w:rsidRPr="007E7393" w:rsidR="002D71E6" w:rsidRDefault="00F72536" w14:paraId="14C9E0AF" w14:textId="77777777">
      <w:pPr>
        <w:rPr>
          <w:rFonts w:ascii="Calibri" w:hAnsi="Calibri"/>
          <w:lang w:val="fr-FR"/>
        </w:rPr>
      </w:pPr>
      <w:r w:rsidRPr="007E7393">
        <w:rPr>
          <w:rFonts w:ascii="Calibri" w:hAnsi="Calibri"/>
          <w:lang w:val="fr-FR"/>
        </w:rPr>
        <w:t>Si une délégation choisit de ne pas s'opposer à l'approbation d'une recommandation mais tient à émettre des réserves sur un ou plusieurs points, ces réserves font l'objet d'une note concise annexée au texte de la recommandation concernée.</w:t>
      </w:r>
    </w:p>
    <w:p w:rsidRPr="007E7393" w:rsidR="002D71E6" w:rsidRDefault="00F72536" w14:paraId="1FBD4F3A" w14:textId="77777777">
      <w:pPr>
        <w:pStyle w:val="Sectiontitle"/>
        <w:rPr>
          <w:lang w:val="fr-FR"/>
        </w:rPr>
      </w:pPr>
      <w:r w:rsidRPr="007E7393">
        <w:rPr>
          <w:lang w:val="fr-FR"/>
        </w:rPr>
        <w:t>SECTION 8 – Suppression de recommandations</w:t>
      </w:r>
    </w:p>
    <w:p w:rsidRPr="007E7393" w:rsidR="002D71E6" w:rsidRDefault="00F72536" w14:paraId="3C9519A5" w14:textId="1EF982A9">
      <w:pPr>
        <w:spacing w:before="280"/>
        <w:rPr>
          <w:rFonts w:ascii="Calibri" w:hAnsi="Calibri"/>
          <w:lang w:val="fr-FR"/>
        </w:rPr>
      </w:pPr>
      <w:del w:author="French" w:date="2022-04-13T17:22:00Z" w:id="1906">
        <w:r w:rsidRPr="007E7393" w:rsidDel="00734419">
          <w:rPr>
            <w:rFonts w:ascii="Calibri" w:hAnsi="Calibri"/>
            <w:b/>
            <w:bCs/>
            <w:lang w:val="fr-FR"/>
          </w:rPr>
          <w:delText>24</w:delText>
        </w:r>
      </w:del>
      <w:del w:author="French" w:date="2022-04-21T12:27:00Z" w:id="1907">
        <w:r w:rsidRPr="007E7393" w:rsidDel="00546C95">
          <w:rPr>
            <w:rFonts w:ascii="Calibri" w:hAnsi="Calibri"/>
            <w:b/>
            <w:bCs/>
            <w:lang w:val="fr-FR"/>
          </w:rPr>
          <w:delText>.1</w:delText>
        </w:r>
      </w:del>
      <w:ins w:author="French" w:date="2022-04-21T12:27:00Z" w:id="1908">
        <w:r w:rsidRPr="007E7393" w:rsidR="00546C95">
          <w:rPr>
            <w:rFonts w:ascii="Calibri" w:hAnsi="Calibri"/>
            <w:b/>
            <w:bCs/>
            <w:lang w:val="fr-FR"/>
          </w:rPr>
          <w:t>8.1</w:t>
        </w:r>
      </w:ins>
      <w:r w:rsidRPr="007E7393">
        <w:rPr>
          <w:rFonts w:ascii="Calibri" w:hAnsi="Calibri"/>
          <w:lang w:val="fr-FR"/>
        </w:rPr>
        <w:tab/>
        <w:t>Chaque commission d'études est encouragée à examiner les recommandations maintenues et, si elle constate qu</w:t>
      </w:r>
      <w:r w:rsidRPr="007E7393">
        <w:rPr>
          <w:rFonts w:ascii="Calibri" w:hAnsi="Calibri" w:eastAsia="SimSun"/>
          <w:lang w:val="fr-FR"/>
        </w:rPr>
        <w:t>'</w:t>
      </w:r>
      <w:r w:rsidRPr="007E7393">
        <w:rPr>
          <w:rFonts w:ascii="Calibri" w:hAnsi="Calibri"/>
          <w:lang w:val="fr-FR"/>
        </w:rPr>
        <w:t>elles ne sont plus nécessaires, devrait proposer leur suppression.</w:t>
      </w:r>
    </w:p>
    <w:p w:rsidRPr="007E7393" w:rsidR="002D71E6" w:rsidRDefault="00F72536" w14:paraId="3F05A3E9" w14:textId="764F4FE1">
      <w:pPr>
        <w:keepNext/>
        <w:keepLines/>
        <w:rPr>
          <w:rFonts w:ascii="Calibri" w:hAnsi="Calibri"/>
          <w:lang w:val="fr-FR"/>
        </w:rPr>
      </w:pPr>
      <w:del w:author="French" w:date="2022-04-13T17:22:00Z" w:id="1909">
        <w:r w:rsidRPr="007E7393" w:rsidDel="00734419">
          <w:rPr>
            <w:rFonts w:ascii="Calibri" w:hAnsi="Calibri"/>
            <w:b/>
            <w:bCs/>
            <w:lang w:val="fr-FR"/>
          </w:rPr>
          <w:delText>24</w:delText>
        </w:r>
      </w:del>
      <w:del w:author="French" w:date="2022-04-21T12:27:00Z" w:id="1910">
        <w:r w:rsidRPr="007E7393" w:rsidDel="00546C95">
          <w:rPr>
            <w:rFonts w:ascii="Calibri" w:hAnsi="Calibri"/>
            <w:b/>
            <w:bCs/>
            <w:lang w:val="fr-FR"/>
          </w:rPr>
          <w:delText>.2</w:delText>
        </w:r>
      </w:del>
      <w:ins w:author="French" w:date="2022-04-21T12:27:00Z" w:id="1911">
        <w:r w:rsidRPr="007E7393" w:rsidR="00546C95">
          <w:rPr>
            <w:rFonts w:ascii="Calibri" w:hAnsi="Calibri"/>
            <w:b/>
            <w:bCs/>
            <w:lang w:val="fr-FR"/>
          </w:rPr>
          <w:t>8.2</w:t>
        </w:r>
      </w:ins>
      <w:r w:rsidRPr="007E7393">
        <w:rPr>
          <w:rFonts w:ascii="Calibri" w:hAnsi="Calibri"/>
          <w:b/>
          <w:bCs/>
          <w:lang w:val="fr-FR"/>
        </w:rPr>
        <w:tab/>
      </w:r>
      <w:r w:rsidRPr="007E7393">
        <w:rPr>
          <w:rFonts w:ascii="Calibri" w:hAnsi="Calibri"/>
          <w:lang w:val="fr-FR"/>
        </w:rPr>
        <w:t>La suppression de recommandations existantes se fait en deux étapes:</w:t>
      </w:r>
    </w:p>
    <w:p w:rsidRPr="007E7393" w:rsidR="002D71E6" w:rsidRDefault="00F72536" w14:paraId="566DFABC" w14:textId="70892F95">
      <w:pPr>
        <w:pStyle w:val="enumlev1"/>
        <w:rPr>
          <w:lang w:val="fr-FR"/>
        </w:rPr>
      </w:pPr>
      <w:del w:author="French" w:date="2022-04-21T12:49:00Z" w:id="1912">
        <w:r w:rsidRPr="007E7393" w:rsidDel="002F23A5">
          <w:rPr>
            <w:lang w:val="fr-FR"/>
          </w:rPr>
          <w:delText>–</w:delText>
        </w:r>
      </w:del>
      <w:ins w:author="French" w:date="2022-04-21T12:49:00Z" w:id="1913">
        <w:r w:rsidRPr="007E7393" w:rsidR="002F23A5">
          <w:rPr>
            <w:lang w:val="fr-FR"/>
          </w:rPr>
          <w:t>a)</w:t>
        </w:r>
      </w:ins>
      <w:r w:rsidRPr="007E7393">
        <w:rPr>
          <w:lang w:val="fr-FR"/>
        </w:rPr>
        <w:tab/>
        <w:t>la commission d'études se met d'accord pour les supprimer si aucune délégation représentant un Etat Membre participant à la réunion ne soulève d'objection concernant la suppression;</w:t>
      </w:r>
    </w:p>
    <w:p w:rsidRPr="007E7393" w:rsidR="002D71E6" w:rsidP="002F23A5" w:rsidRDefault="00F72536" w14:paraId="5438D703" w14:textId="3147BA56">
      <w:pPr>
        <w:pStyle w:val="enumlev1"/>
        <w:rPr>
          <w:lang w:val="fr-FR"/>
        </w:rPr>
      </w:pPr>
      <w:del w:author="French" w:date="2022-04-21T12:49:00Z" w:id="1914">
        <w:r w:rsidRPr="007E7393" w:rsidDel="002F23A5">
          <w:rPr>
            <w:lang w:val="fr-FR"/>
          </w:rPr>
          <w:delText>–</w:delText>
        </w:r>
      </w:del>
      <w:ins w:author="French" w:date="2022-04-21T12:49:00Z" w:id="1915">
        <w:r w:rsidRPr="007E7393" w:rsidR="002F23A5">
          <w:rPr>
            <w:lang w:val="fr-FR"/>
          </w:rPr>
          <w:t>b)</w:t>
        </w:r>
      </w:ins>
      <w:r w:rsidRPr="007E7393">
        <w:rPr>
          <w:lang w:val="fr-FR"/>
        </w:rPr>
        <w:tab/>
        <w:t>ensuite, les Etats Membres approuvent cette suppression, par voie de consultation (en appliquant la procédure prévue au § </w:t>
      </w:r>
      <w:del w:author="French" w:date="2022-04-13T17:22:00Z" w:id="1916">
        <w:r w:rsidRPr="007E7393" w:rsidDel="00734419">
          <w:rPr>
            <w:lang w:val="fr-FR"/>
          </w:rPr>
          <w:delText>22.4</w:delText>
        </w:r>
      </w:del>
      <w:del w:author="French" w:date="2022-04-21T12:49:00Z" w:id="1917">
        <w:r w:rsidRPr="007E7393" w:rsidDel="002F23A5">
          <w:rPr>
            <w:lang w:val="fr-FR"/>
          </w:rPr>
          <w:delText>.5</w:delText>
        </w:r>
      </w:del>
      <w:ins w:author="French" w:date="2022-04-21T12:49:00Z" w:id="1918">
        <w:r w:rsidRPr="007E7393" w:rsidR="002F23A5">
          <w:rPr>
            <w:lang w:val="fr-FR"/>
          </w:rPr>
          <w:t>7.3.5</w:t>
        </w:r>
      </w:ins>
      <w:r w:rsidRPr="007E7393">
        <w:rPr>
          <w:lang w:val="fr-FR"/>
        </w:rPr>
        <w:t>).</w:t>
      </w:r>
    </w:p>
    <w:p w:rsidRPr="007E7393" w:rsidR="002D71E6" w:rsidRDefault="00F72536" w14:paraId="239D6A54" w14:textId="20570FB6">
      <w:pPr>
        <w:rPr>
          <w:rFonts w:ascii="Calibri" w:hAnsi="Calibri"/>
          <w:lang w:val="fr-FR"/>
        </w:rPr>
      </w:pPr>
      <w:del w:author="French" w:date="2022-04-13T17:22:00Z" w:id="1919">
        <w:r w:rsidRPr="007E7393" w:rsidDel="00734419">
          <w:rPr>
            <w:rFonts w:ascii="Calibri" w:hAnsi="Calibri"/>
            <w:b/>
            <w:bCs/>
            <w:lang w:val="fr-FR"/>
          </w:rPr>
          <w:delText>24</w:delText>
        </w:r>
      </w:del>
      <w:del w:author="French" w:date="2022-04-21T12:27:00Z" w:id="1920">
        <w:r w:rsidRPr="007E7393" w:rsidDel="00546C95">
          <w:rPr>
            <w:rFonts w:ascii="Calibri" w:hAnsi="Calibri"/>
            <w:b/>
            <w:bCs/>
            <w:lang w:val="fr-FR"/>
          </w:rPr>
          <w:delText>.3</w:delText>
        </w:r>
      </w:del>
      <w:ins w:author="French" w:date="2022-04-21T12:27:00Z" w:id="1921">
        <w:r w:rsidRPr="007E7393" w:rsidR="00546C95">
          <w:rPr>
            <w:rFonts w:ascii="Calibri" w:hAnsi="Calibri"/>
            <w:b/>
            <w:bCs/>
            <w:lang w:val="fr-FR"/>
          </w:rPr>
          <w:t>8.3</w:t>
        </w:r>
      </w:ins>
      <w:r w:rsidRPr="007E7393">
        <w:rPr>
          <w:rFonts w:ascii="Calibri" w:hAnsi="Calibri"/>
          <w:b/>
          <w:bCs/>
          <w:lang w:val="fr-FR"/>
        </w:rPr>
        <w:tab/>
      </w:r>
      <w:r w:rsidRPr="007E7393">
        <w:rPr>
          <w:rFonts w:ascii="Calibri" w:hAnsi="Calibri"/>
          <w:lang w:val="fr-FR"/>
        </w:rPr>
        <w:t xml:space="preserve">La </w:t>
      </w:r>
      <w:r w:rsidRPr="007E7393">
        <w:rPr>
          <w:rFonts w:ascii="Calibri" w:hAnsi="Calibri"/>
          <w:szCs w:val="24"/>
          <w:lang w:val="fr-FR"/>
        </w:rPr>
        <w:t>Conférence mondiale de développement des télécommunications</w:t>
      </w:r>
      <w:r w:rsidRPr="007E7393">
        <w:rPr>
          <w:rFonts w:ascii="Calibri" w:hAnsi="Calibri"/>
          <w:lang w:val="fr-FR"/>
        </w:rPr>
        <w:t xml:space="preserve"> (CMDT) peut également supprimer des recommandations existantes sur proposition des membres.</w:t>
      </w:r>
    </w:p>
    <w:p w:rsidRPr="007E7393" w:rsidR="002D71E6" w:rsidRDefault="00F72536" w14:paraId="6904E2FE" w14:textId="77777777">
      <w:pPr>
        <w:pStyle w:val="Sectiontitle"/>
        <w:rPr>
          <w:lang w:val="fr-FR"/>
        </w:rPr>
      </w:pPr>
      <w:r w:rsidRPr="007E7393">
        <w:rPr>
          <w:lang w:val="fr-FR"/>
        </w:rPr>
        <w:t xml:space="preserve">SECTION 9 – Appui aux commissions d'études et </w:t>
      </w:r>
      <w:r w:rsidRPr="007E7393">
        <w:rPr>
          <w:lang w:val="fr-FR"/>
        </w:rPr>
        <w:br/>
        <w:t>aux groupes qui en relèvent</w:t>
      </w:r>
    </w:p>
    <w:p w:rsidRPr="007E7393" w:rsidR="002D71E6" w:rsidRDefault="00F72536" w14:paraId="7B85193D" w14:textId="1AB0D8B3">
      <w:pPr>
        <w:rPr>
          <w:rFonts w:ascii="Calibri" w:hAnsi="Calibri"/>
          <w:lang w:val="fr-FR"/>
        </w:rPr>
      </w:pPr>
      <w:del w:author="French" w:date="2022-04-13T17:22:00Z" w:id="1922">
        <w:r w:rsidRPr="007E7393" w:rsidDel="00734419">
          <w:rPr>
            <w:rFonts w:ascii="Calibri" w:hAnsi="Calibri"/>
            <w:b/>
            <w:bCs/>
            <w:lang w:val="fr-FR"/>
          </w:rPr>
          <w:delText>25</w:delText>
        </w:r>
      </w:del>
      <w:ins w:author="French" w:date="2022-04-13T17:22:00Z" w:id="1923">
        <w:r w:rsidRPr="007E7393" w:rsidR="00734419">
          <w:rPr>
            <w:rFonts w:ascii="Calibri" w:hAnsi="Calibri"/>
            <w:b/>
            <w:bCs/>
            <w:lang w:val="fr-FR"/>
          </w:rPr>
          <w:t>9.1</w:t>
        </w:r>
      </w:ins>
      <w:r w:rsidRPr="007E7393">
        <w:rPr>
          <w:rFonts w:ascii="Calibri" w:hAnsi="Calibri"/>
          <w:lang w:val="fr-FR"/>
        </w:rPr>
        <w:tab/>
        <w:t>Dans les limites des ressources budgétaires existantes, le Directeur du Bureau de développement des télécommunications (BDT) devrait veiller à ce que les commissions d'études et les groupes qui en relèvent bénéficient de l'appui nécessaire pour mener à bien leur programme de travail tel qu'il est décrit dans leur mandat et prévu dans le plan de travail pour l'UIT-D. En particulier, cet appui pourrait être fourni sous les formes suivantes:</w:t>
      </w:r>
    </w:p>
    <w:p w:rsidRPr="007E7393" w:rsidR="002D71E6" w:rsidRDefault="00F72536" w14:paraId="3C2639BD" w14:textId="77777777">
      <w:pPr>
        <w:pStyle w:val="enumlev1"/>
        <w:rPr>
          <w:rFonts w:eastAsia="SimSun"/>
          <w:lang w:val="fr-FR"/>
        </w:rPr>
      </w:pPr>
      <w:r w:rsidRPr="007E7393">
        <w:rPr>
          <w:rFonts w:eastAsia="SimSun"/>
          <w:lang w:val="fr-FR"/>
        </w:rPr>
        <w:t>a)</w:t>
      </w:r>
      <w:r w:rsidRPr="007E7393">
        <w:rPr>
          <w:rFonts w:eastAsia="SimSun"/>
          <w:lang w:val="fr-FR"/>
        </w:rPr>
        <w:tab/>
        <w:t>aide appropriée du personnel administratif et des professionnels du BDT et des deux autres Bureaux ainsi que du Secrétariat général, selon qu'il convient;</w:t>
      </w:r>
    </w:p>
    <w:p w:rsidRPr="007E7393" w:rsidR="002D71E6" w:rsidRDefault="00F72536" w14:paraId="2181D5D0" w14:textId="77777777">
      <w:pPr>
        <w:pStyle w:val="enumlev1"/>
        <w:rPr>
          <w:rFonts w:eastAsia="SimSun"/>
          <w:lang w:val="fr-FR"/>
        </w:rPr>
      </w:pPr>
      <w:r w:rsidRPr="007E7393">
        <w:rPr>
          <w:rFonts w:eastAsia="SimSun"/>
          <w:lang w:val="fr-FR"/>
        </w:rPr>
        <w:t>b)</w:t>
      </w:r>
      <w:r w:rsidRPr="007E7393">
        <w:rPr>
          <w:rFonts w:eastAsia="SimSun"/>
          <w:lang w:val="fr-FR"/>
        </w:rPr>
        <w:tab/>
        <w:t>recrutement de collaborateurs extérieurs, s'il y a lieu;</w:t>
      </w:r>
    </w:p>
    <w:p w:rsidRPr="007E7393" w:rsidR="002D71E6" w:rsidRDefault="00F72536" w14:paraId="0CF4515A" w14:textId="77777777">
      <w:pPr>
        <w:pStyle w:val="enumlev1"/>
        <w:rPr>
          <w:rFonts w:eastAsia="SimSun"/>
          <w:lang w:val="fr-FR"/>
        </w:rPr>
      </w:pPr>
      <w:r w:rsidRPr="007E7393">
        <w:rPr>
          <w:rFonts w:eastAsia="SimSun"/>
          <w:lang w:val="fr-FR"/>
        </w:rPr>
        <w:t>c)</w:t>
      </w:r>
      <w:r w:rsidRPr="007E7393">
        <w:rPr>
          <w:rFonts w:eastAsia="SimSun"/>
          <w:lang w:val="fr-FR"/>
        </w:rPr>
        <w:tab/>
        <w:t>coordination avec des organisations régionales ou sous-régionales concernées.</w:t>
      </w:r>
    </w:p>
    <w:p w:rsidRPr="007E7393" w:rsidR="002D71E6" w:rsidRDefault="00F72536" w14:paraId="13E1936F" w14:textId="77777777">
      <w:pPr>
        <w:pStyle w:val="Sectiontitle"/>
        <w:rPr>
          <w:lang w:val="fr-FR"/>
        </w:rPr>
      </w:pPr>
      <w:bookmarkStart w:name="Section7" w:id="1924"/>
      <w:bookmarkStart w:name="_Toc401906707" w:id="1925"/>
      <w:r w:rsidRPr="007E7393">
        <w:rPr>
          <w:lang w:val="fr-FR"/>
        </w:rPr>
        <w:t xml:space="preserve">SECTION </w:t>
      </w:r>
      <w:bookmarkEnd w:id="1924"/>
      <w:r w:rsidRPr="007E7393">
        <w:rPr>
          <w:lang w:val="fr-FR"/>
        </w:rPr>
        <w:t>10 – Autres groupes</w:t>
      </w:r>
      <w:bookmarkEnd w:id="1925"/>
    </w:p>
    <w:p w:rsidRPr="007E7393" w:rsidR="002D71E6" w:rsidRDefault="00F72536" w14:paraId="4FE1C378" w14:textId="310CB9F0">
      <w:pPr>
        <w:rPr>
          <w:rFonts w:ascii="Calibri" w:hAnsi="Calibri"/>
          <w:lang w:val="fr-FR"/>
        </w:rPr>
      </w:pPr>
      <w:del w:author="French" w:date="2022-04-13T17:23:00Z" w:id="1926">
        <w:r w:rsidRPr="007E7393" w:rsidDel="00734419">
          <w:rPr>
            <w:rFonts w:ascii="Calibri" w:hAnsi="Calibri"/>
            <w:b/>
            <w:bCs/>
            <w:lang w:val="fr-FR"/>
          </w:rPr>
          <w:delText>26</w:delText>
        </w:r>
      </w:del>
      <w:ins w:author="French" w:date="2022-04-13T17:23:00Z" w:id="1927">
        <w:r w:rsidRPr="007E7393" w:rsidR="00734419">
          <w:rPr>
            <w:rFonts w:ascii="Calibri" w:hAnsi="Calibri"/>
            <w:b/>
            <w:bCs/>
            <w:lang w:val="fr-FR"/>
          </w:rPr>
          <w:t>10.1</w:t>
        </w:r>
      </w:ins>
      <w:r w:rsidRPr="007E7393">
        <w:rPr>
          <w:rFonts w:ascii="Calibri" w:hAnsi="Calibri"/>
          <w:lang w:val="fr-FR"/>
        </w:rPr>
        <w:tab/>
        <w:t>Autant que faire se peut, le règlement intérieur prévu dans la présente résolution pour les commissions d'études devrait s'appliquer aussi aux autres groupes visés aux numéros 209A et 209B de la Convention de l'UIT et à leurs réunions, par exemple, pour la soumission des contributions. Toutefois, ces groupes n'adoptent pas de Questions et ne traitent pas de recommandations.</w:t>
      </w:r>
    </w:p>
    <w:p w:rsidRPr="007E7393" w:rsidR="002D71E6" w:rsidRDefault="00F72536" w14:paraId="2314AAA3" w14:textId="77777777">
      <w:pPr>
        <w:pStyle w:val="Sectiontitle"/>
        <w:rPr>
          <w:lang w:val="fr-FR"/>
        </w:rPr>
      </w:pPr>
      <w:bookmarkStart w:name="_Toc401906708" w:id="1928"/>
      <w:r w:rsidRPr="007E7393">
        <w:rPr>
          <w:lang w:val="fr-FR"/>
        </w:rPr>
        <w:t xml:space="preserve">SECTION 11 – Groupe consultatif pour le développement </w:t>
      </w:r>
      <w:r w:rsidRPr="007E7393">
        <w:rPr>
          <w:lang w:val="fr-FR"/>
        </w:rPr>
        <w:br/>
        <w:t>des télécommunications</w:t>
      </w:r>
      <w:bookmarkEnd w:id="1928"/>
    </w:p>
    <w:p w:rsidRPr="007E7393" w:rsidR="002D71E6" w:rsidRDefault="00F72536" w14:paraId="6AE2F319" w14:textId="1DA63562">
      <w:pPr>
        <w:rPr>
          <w:rFonts w:ascii="Calibri" w:hAnsi="Calibri"/>
          <w:lang w:val="fr-FR"/>
        </w:rPr>
      </w:pPr>
      <w:del w:author="French" w:date="2022-04-13T17:23:00Z" w:id="1929">
        <w:r w:rsidRPr="007E7393" w:rsidDel="00734419">
          <w:rPr>
            <w:rFonts w:ascii="Calibri" w:hAnsi="Calibri"/>
            <w:b/>
            <w:bCs/>
            <w:lang w:val="fr-FR"/>
          </w:rPr>
          <w:delText>27</w:delText>
        </w:r>
      </w:del>
      <w:ins w:author="French" w:date="2022-04-13T17:23:00Z" w:id="1930">
        <w:r w:rsidRPr="007E7393" w:rsidR="00734419">
          <w:rPr>
            <w:rFonts w:ascii="Calibri" w:hAnsi="Calibri"/>
            <w:b/>
            <w:bCs/>
            <w:lang w:val="fr-FR"/>
          </w:rPr>
          <w:t>11.1</w:t>
        </w:r>
      </w:ins>
      <w:r w:rsidRPr="007E7393">
        <w:rPr>
          <w:rFonts w:ascii="Calibri" w:hAnsi="Calibri"/>
          <w:lang w:val="fr-FR"/>
        </w:rPr>
        <w:tab/>
        <w:t xml:space="preserve">Conformément au numéro 215C de la Convention de l'UIT, le Groupe consultatif pour le développement des télécommunications (GCDT) est ouvert à la participation des représentants des administrations des Etats Membres et des représentants des Membres du Secteur du développement des télécommunications (UIT-D) ainsi que des présidents et vice-présidents des commissions d'études et autres groupes, et agit par l'intermédiaire du Directeur du Bureau de développement des télécommunications (BDT). Les établissements universitaires peuvent participer conformément à la Résolution 169 (Rév. Busan, 2014) de la Conférence de plénipotentiaires. Dans la Résolution 24 de la </w:t>
      </w:r>
      <w:r w:rsidRPr="007E7393">
        <w:rPr>
          <w:rFonts w:ascii="Calibri" w:hAnsi="Calibri"/>
          <w:szCs w:val="24"/>
          <w:lang w:val="fr-FR"/>
        </w:rPr>
        <w:t>Conférence mondiale de développement des télécommunications</w:t>
      </w:r>
      <w:r w:rsidRPr="007E7393">
        <w:rPr>
          <w:rFonts w:ascii="Calibri" w:hAnsi="Calibri"/>
          <w:lang w:val="fr-FR"/>
        </w:rPr>
        <w:t xml:space="preserve"> (CMDT), le GCDT se voit en outre confier plusieurs questions spécifiques entre deux CMDT consécutives, questions qui consistent notamment à examiner la relation entre les objectifs de l'UIT-D définis dans le plan stratégique de l'Union et les crédits budgétaires disponibles pour les activités, en particulier les programmes et les initiatives régionales, afin de recommander toutes les mesures nécessaires pour faire en sorte que les principaux produits et services (résultats) du Secteur soient fournis de manière efficiente et efficace; à examiner la mise en oeuvre du plan opérationnel quadriennal glissant de l'UIT-D et à fournir au BDT des orientations concernant l'élaboration du projet de plan opérationnel de l'UIT-D qui doit être approuvé par le Conseil de l'UIT à sa session suivante, etc. </w:t>
      </w:r>
    </w:p>
    <w:p w:rsidRPr="007E7393" w:rsidR="002D71E6" w:rsidRDefault="00F72536" w14:paraId="1F94F5A7" w14:textId="7644F590">
      <w:pPr>
        <w:rPr>
          <w:rFonts w:ascii="Calibri" w:hAnsi="Calibri"/>
          <w:lang w:val="fr-FR"/>
        </w:rPr>
      </w:pPr>
      <w:del w:author="French" w:date="2022-04-13T17:23:00Z" w:id="1931">
        <w:r w:rsidRPr="007E7393" w:rsidDel="00734419">
          <w:rPr>
            <w:rFonts w:ascii="Calibri" w:hAnsi="Calibri"/>
            <w:b/>
            <w:bCs/>
            <w:lang w:val="fr-FR"/>
          </w:rPr>
          <w:delText>28</w:delText>
        </w:r>
      </w:del>
      <w:ins w:author="French" w:date="2022-04-13T17:23:00Z" w:id="1932">
        <w:r w:rsidRPr="007E7393" w:rsidR="00734419">
          <w:rPr>
            <w:rFonts w:ascii="Calibri" w:hAnsi="Calibri"/>
            <w:b/>
            <w:bCs/>
            <w:lang w:val="fr-FR"/>
          </w:rPr>
          <w:t>11.2</w:t>
        </w:r>
      </w:ins>
      <w:r w:rsidRPr="007E7393">
        <w:rPr>
          <w:rFonts w:ascii="Calibri" w:hAnsi="Calibri"/>
          <w:lang w:val="fr-FR"/>
        </w:rPr>
        <w:tab/>
        <w:t>Conformément à la Résolution 61 (Rév.Dubaï, 2014) de la CMDT, une CMDT nomme les membres du bureau du GCDT, qui comprennent le président et les vice-présidents du GCDT, ainsi que les présidents des commissions d'études de l'UIT-D.</w:t>
      </w:r>
    </w:p>
    <w:p w:rsidRPr="007E7393" w:rsidR="002D71E6" w:rsidRDefault="00F72536" w14:paraId="30A0CCFA" w14:textId="5D274BA9">
      <w:pPr>
        <w:rPr>
          <w:rFonts w:ascii="Calibri" w:hAnsi="Calibri"/>
          <w:lang w:val="fr-FR"/>
        </w:rPr>
      </w:pPr>
      <w:del w:author="French" w:date="2022-04-13T17:23:00Z" w:id="1933">
        <w:r w:rsidRPr="007E7393" w:rsidDel="00734419">
          <w:rPr>
            <w:rFonts w:ascii="Calibri" w:hAnsi="Calibri"/>
            <w:b/>
            <w:bCs/>
            <w:lang w:val="fr-FR"/>
          </w:rPr>
          <w:delText>29</w:delText>
        </w:r>
      </w:del>
      <w:ins w:author="French" w:date="2022-04-13T17:23:00Z" w:id="1934">
        <w:r w:rsidRPr="007E7393" w:rsidR="00734419">
          <w:rPr>
            <w:rFonts w:ascii="Calibri" w:hAnsi="Calibri"/>
            <w:b/>
            <w:bCs/>
            <w:lang w:val="fr-FR"/>
          </w:rPr>
          <w:t>11.3</w:t>
        </w:r>
      </w:ins>
      <w:r w:rsidRPr="007E7393">
        <w:rPr>
          <w:rFonts w:ascii="Calibri" w:hAnsi="Calibri"/>
          <w:b/>
          <w:bCs/>
          <w:lang w:val="fr-FR"/>
        </w:rPr>
        <w:tab/>
      </w:r>
      <w:r w:rsidRPr="007E7393">
        <w:rPr>
          <w:rFonts w:ascii="Calibri" w:hAnsi="Calibri"/>
          <w:lang w:val="fr-FR"/>
        </w:rPr>
        <w:t>Conformément à l'Annexe 2 de la Résolution 61 (Rév.Dubaï, 2014) de la CMDT, pour nommer le président et les vice-présidents, il faut tenir compte en particulier des compétences, de la nécessité d'encourager la parité hommes-femmes aux postes à responsabilité, d'une répartition géographique équitable ainsi que de la nécessité de favoriser une participation efficace des pays en développement.</w:t>
      </w:r>
    </w:p>
    <w:p w:rsidRPr="007E7393" w:rsidR="002D71E6" w:rsidRDefault="00F72536" w14:paraId="23E46D56" w14:textId="57BF78AE">
      <w:pPr>
        <w:rPr>
          <w:rFonts w:ascii="Calibri" w:hAnsi="Calibri"/>
          <w:lang w:val="fr-FR"/>
        </w:rPr>
      </w:pPr>
      <w:del w:author="French" w:date="2022-04-13T17:23:00Z" w:id="1935">
        <w:r w:rsidRPr="007E7393" w:rsidDel="00734419">
          <w:rPr>
            <w:rFonts w:ascii="Calibri" w:hAnsi="Calibri"/>
            <w:b/>
            <w:bCs/>
            <w:lang w:val="fr-FR"/>
          </w:rPr>
          <w:delText>30</w:delText>
        </w:r>
      </w:del>
      <w:ins w:author="French" w:date="2022-04-13T17:23:00Z" w:id="1936">
        <w:r w:rsidRPr="007E7393" w:rsidR="00734419">
          <w:rPr>
            <w:rFonts w:ascii="Calibri" w:hAnsi="Calibri"/>
            <w:b/>
            <w:bCs/>
            <w:lang w:val="fr-FR"/>
          </w:rPr>
          <w:t>11.4</w:t>
        </w:r>
      </w:ins>
      <w:r w:rsidRPr="007E7393">
        <w:rPr>
          <w:rFonts w:ascii="Calibri" w:hAnsi="Calibri"/>
          <w:b/>
          <w:bCs/>
          <w:lang w:val="fr-FR"/>
        </w:rPr>
        <w:tab/>
      </w:r>
      <w:r w:rsidRPr="007E7393">
        <w:rPr>
          <w:rFonts w:ascii="Calibri" w:hAnsi="Calibri"/>
          <w:lang w:val="fr-FR"/>
        </w:rPr>
        <w:t>Conformément au numéro 213A de la Convention de l'UIT, une CMDT peut confier au GCDT des questions spécifiques relevant de son domaine de compétence, afin que celui-ci donne son avis sur les mesures à prendre concernant ces questions. La CMDT devrait veiller à ce que les questions spécifiques confiées au GCDT n'occasionnent pas de dépenses entraînant un dépassement du budget de l'UIT</w:t>
      </w:r>
      <w:r w:rsidRPr="007E7393">
        <w:rPr>
          <w:rFonts w:ascii="Calibri" w:hAnsi="Calibri"/>
          <w:lang w:val="fr-FR"/>
        </w:rPr>
        <w:noBreakHyphen/>
        <w:t>D. Le rapport d'activité du GCDT concernant l'exécution de certaines fonctions est soumis à la CMDT suivante. Cette attribution prend fin lors de la CMDT suivante, qui peut néanmoins décider de la proroger pour une durée déterminée.</w:t>
      </w:r>
    </w:p>
    <w:p w:rsidRPr="007E7393" w:rsidR="002D71E6" w:rsidRDefault="00F72536" w14:paraId="0D433FE8" w14:textId="1C790C19">
      <w:pPr>
        <w:keepNext/>
        <w:keepLines/>
        <w:rPr>
          <w:rFonts w:ascii="Calibri" w:hAnsi="Calibri"/>
          <w:lang w:val="fr-FR"/>
        </w:rPr>
        <w:pPrChange w:author="amd" w:date="2022-04-20T17:17:00Z" w:id="1937">
          <w:pPr/>
        </w:pPrChange>
      </w:pPr>
      <w:del w:author="French" w:date="2022-04-13T17:23:00Z" w:id="1938">
        <w:r w:rsidRPr="007E7393" w:rsidDel="00734419">
          <w:rPr>
            <w:rFonts w:ascii="Calibri" w:hAnsi="Calibri"/>
            <w:b/>
            <w:bCs/>
            <w:lang w:val="fr-FR"/>
          </w:rPr>
          <w:delText>31</w:delText>
        </w:r>
      </w:del>
      <w:ins w:author="French" w:date="2022-04-13T17:23:00Z" w:id="1939">
        <w:r w:rsidRPr="007E7393" w:rsidR="00734419">
          <w:rPr>
            <w:rFonts w:ascii="Calibri" w:hAnsi="Calibri"/>
            <w:b/>
            <w:bCs/>
            <w:lang w:val="fr-FR"/>
          </w:rPr>
          <w:t>11.5</w:t>
        </w:r>
      </w:ins>
      <w:r w:rsidRPr="007E7393">
        <w:rPr>
          <w:rFonts w:ascii="Calibri" w:hAnsi="Calibri"/>
          <w:lang w:val="fr-FR"/>
        </w:rPr>
        <w:tab/>
        <w:t>Le GCDT tient des réunions régulières, qui figurent sur le calendrier des réunions de l'UIT</w:t>
      </w:r>
      <w:r w:rsidRPr="007E7393">
        <w:rPr>
          <w:rFonts w:ascii="Calibri" w:hAnsi="Calibri"/>
          <w:lang w:val="fr-FR"/>
        </w:rPr>
        <w:noBreakHyphen/>
        <w:t xml:space="preserve">D. Le Directeur, en coopération avec le président du GCDT, devrait faire tout ce qui est en son pouvoir, autant que faire se peut, pour que la période prévue pour les réunions ne coïncide pas avec une période considérée par un Etat Membre comme une fête religieuse importante. </w:t>
      </w:r>
    </w:p>
    <w:p w:rsidRPr="007E7393" w:rsidR="002D71E6" w:rsidRDefault="00F72536" w14:paraId="67F75B94" w14:textId="7DC34845">
      <w:pPr>
        <w:rPr>
          <w:rFonts w:ascii="Calibri" w:hAnsi="Calibri"/>
          <w:lang w:val="fr-FR"/>
        </w:rPr>
      </w:pPr>
      <w:del w:author="French" w:date="2022-04-13T17:23:00Z" w:id="1940">
        <w:r w:rsidRPr="007E7393" w:rsidDel="00734419">
          <w:rPr>
            <w:rFonts w:ascii="Calibri" w:hAnsi="Calibri"/>
            <w:b/>
            <w:bCs/>
            <w:lang w:val="fr-FR"/>
          </w:rPr>
          <w:delText>32</w:delText>
        </w:r>
      </w:del>
      <w:ins w:author="French" w:date="2022-04-13T17:23:00Z" w:id="1941">
        <w:r w:rsidRPr="007E7393" w:rsidR="00734419">
          <w:rPr>
            <w:rFonts w:ascii="Calibri" w:hAnsi="Calibri"/>
            <w:b/>
            <w:bCs/>
            <w:lang w:val="fr-FR"/>
          </w:rPr>
          <w:t>11.6</w:t>
        </w:r>
      </w:ins>
      <w:r w:rsidRPr="007E7393">
        <w:rPr>
          <w:rFonts w:ascii="Calibri" w:hAnsi="Calibri"/>
          <w:b/>
          <w:bCs/>
          <w:lang w:val="fr-FR"/>
        </w:rPr>
        <w:tab/>
      </w:r>
      <w:r w:rsidRPr="007E7393">
        <w:rPr>
          <w:rFonts w:ascii="Calibri" w:hAnsi="Calibri"/>
          <w:lang w:val="fr-FR"/>
        </w:rPr>
        <w:t>Des réunions physiques devraient avoir lieu au moins une fois par an. Le calendrier des réunions devrait permettre au GCDT d'examiner comme il se doit le projet de plan opérationnel, avant qu'il soit adopté et mis en oeuvre. Les réunions du GCDT ne devraient pas se tenir en même temps que celles des commissions d'études. Les réunions des groupes consultatifs des trois Secteurs de l'Union devraient, de préférence et autant que possible, se tenir les unes à la suite des autres.</w:t>
      </w:r>
    </w:p>
    <w:p w:rsidRPr="007E7393" w:rsidR="002D71E6" w:rsidRDefault="00F72536" w14:paraId="178134BB" w14:textId="3160F1B0">
      <w:pPr>
        <w:rPr>
          <w:rFonts w:ascii="Calibri" w:hAnsi="Calibri"/>
          <w:lang w:val="fr-FR"/>
        </w:rPr>
      </w:pPr>
      <w:del w:author="French" w:date="2022-04-13T17:23:00Z" w:id="1942">
        <w:r w:rsidRPr="007E7393" w:rsidDel="00734419">
          <w:rPr>
            <w:rFonts w:ascii="Calibri" w:hAnsi="Calibri"/>
            <w:b/>
            <w:bCs/>
            <w:lang w:val="fr-FR"/>
          </w:rPr>
          <w:delText>33</w:delText>
        </w:r>
      </w:del>
      <w:ins w:author="French" w:date="2022-04-13T17:23:00Z" w:id="1943">
        <w:r w:rsidRPr="007E7393" w:rsidR="00734419">
          <w:rPr>
            <w:rFonts w:ascii="Calibri" w:hAnsi="Calibri"/>
            <w:b/>
            <w:bCs/>
            <w:lang w:val="fr-FR"/>
          </w:rPr>
          <w:t>11.7</w:t>
        </w:r>
      </w:ins>
      <w:r w:rsidRPr="007E7393">
        <w:rPr>
          <w:rFonts w:ascii="Calibri" w:hAnsi="Calibri"/>
          <w:lang w:val="fr-FR"/>
        </w:rPr>
        <w:tab/>
        <w:t>Afin de réduire au maximum la durée et le coût des réunions, le président du GCDT, en collaboration avec le Directeur, devrait préparer ces réunions à l'avance, par exemple en recensant les principaux points à examiner.</w:t>
      </w:r>
    </w:p>
    <w:p w:rsidRPr="007E7393" w:rsidR="002D71E6" w:rsidRDefault="00F72536" w14:paraId="52D095FE" w14:textId="4F61A7BE">
      <w:pPr>
        <w:rPr>
          <w:rFonts w:ascii="Calibri" w:hAnsi="Calibri"/>
          <w:lang w:val="fr-FR"/>
        </w:rPr>
      </w:pPr>
      <w:del w:author="French" w:date="2022-04-13T17:23:00Z" w:id="1944">
        <w:r w:rsidRPr="007E7393" w:rsidDel="00734419">
          <w:rPr>
            <w:rFonts w:ascii="Calibri" w:hAnsi="Calibri"/>
            <w:b/>
            <w:bCs/>
            <w:lang w:val="fr-FR"/>
          </w:rPr>
          <w:delText>34</w:delText>
        </w:r>
      </w:del>
      <w:ins w:author="French" w:date="2022-04-13T17:23:00Z" w:id="1945">
        <w:r w:rsidRPr="007E7393" w:rsidR="00734419">
          <w:rPr>
            <w:rFonts w:ascii="Calibri" w:hAnsi="Calibri"/>
            <w:b/>
            <w:bCs/>
            <w:lang w:val="fr-FR"/>
          </w:rPr>
          <w:t>11.8</w:t>
        </w:r>
      </w:ins>
      <w:r w:rsidRPr="007E7393">
        <w:rPr>
          <w:rFonts w:ascii="Calibri" w:hAnsi="Calibri"/>
          <w:lang w:val="fr-FR"/>
        </w:rPr>
        <w:tab/>
        <w:t>En général, le règlement intérieur prévu dans la présente résolution pour les commissions d'études devrait s'appliquer aussi au GCDT et à ses réunions, par exemple en ce qui concerne la soumission des contributions. Toutefois, si le président le juge bon, des propositions écrites peuvent être soumises pendant une réunion du GCDT, à condition qu'elles soient fondées sur le débat en cours et qu'elles aient pour but de concilier des vues divergentes exprimées pendant cette réunion.</w:t>
      </w:r>
    </w:p>
    <w:p w:rsidRPr="007E7393" w:rsidR="002D71E6" w:rsidRDefault="00F72536" w14:paraId="2717039F" w14:textId="5BD923C9">
      <w:pPr>
        <w:rPr>
          <w:rFonts w:ascii="Calibri" w:hAnsi="Calibri"/>
          <w:lang w:val="fr-FR"/>
        </w:rPr>
      </w:pPr>
      <w:del w:author="French" w:date="2022-04-13T17:23:00Z" w:id="1946">
        <w:r w:rsidRPr="007E7393" w:rsidDel="00734419">
          <w:rPr>
            <w:rFonts w:ascii="Calibri" w:hAnsi="Calibri"/>
            <w:b/>
            <w:bCs/>
            <w:lang w:val="fr-FR"/>
          </w:rPr>
          <w:delText>35</w:delText>
        </w:r>
      </w:del>
      <w:ins w:author="French" w:date="2022-04-13T17:23:00Z" w:id="1947">
        <w:r w:rsidRPr="007E7393" w:rsidR="00734419">
          <w:rPr>
            <w:rFonts w:ascii="Calibri" w:hAnsi="Calibri"/>
            <w:b/>
            <w:bCs/>
            <w:lang w:val="fr-FR"/>
          </w:rPr>
          <w:t>11.9</w:t>
        </w:r>
      </w:ins>
      <w:r w:rsidRPr="007E7393">
        <w:rPr>
          <w:rFonts w:ascii="Calibri" w:hAnsi="Calibri"/>
          <w:lang w:val="fr-FR"/>
        </w:rPr>
        <w:tab/>
        <w:t>Les membres du bureau du GCDT devraient, dans toute la mesure possible, rester en rapport entre eux et avec le BDT par des moyens électroniques et tenir au moins une réunion par an, notamment une fois avant la réunion du GCDT, afin d'organiser comme il se doit la réunion suivante, notamment pour examiner et approuver un programme de gestion du temps.</w:t>
      </w:r>
    </w:p>
    <w:p w:rsidRPr="007E7393" w:rsidR="002D71E6" w:rsidRDefault="00F72536" w14:paraId="38F2B624" w14:textId="5D10B54E">
      <w:pPr>
        <w:rPr>
          <w:rFonts w:ascii="Calibri" w:hAnsi="Calibri"/>
          <w:lang w:val="fr-FR"/>
        </w:rPr>
      </w:pPr>
      <w:del w:author="French" w:date="2022-04-13T17:23:00Z" w:id="1948">
        <w:r w:rsidRPr="007E7393" w:rsidDel="00734419">
          <w:rPr>
            <w:rFonts w:ascii="Calibri" w:hAnsi="Calibri"/>
            <w:b/>
            <w:bCs/>
            <w:lang w:val="fr-FR"/>
          </w:rPr>
          <w:delText>36</w:delText>
        </w:r>
      </w:del>
      <w:ins w:author="French" w:date="2022-04-13T17:23:00Z" w:id="1949">
        <w:r w:rsidRPr="007E7393" w:rsidR="00734419">
          <w:rPr>
            <w:rFonts w:ascii="Calibri" w:hAnsi="Calibri"/>
            <w:b/>
            <w:bCs/>
            <w:lang w:val="fr-FR"/>
          </w:rPr>
          <w:t>11.10</w:t>
        </w:r>
      </w:ins>
      <w:r w:rsidRPr="007E7393">
        <w:rPr>
          <w:rFonts w:ascii="Calibri" w:hAnsi="Calibri"/>
          <w:lang w:val="fr-FR"/>
        </w:rPr>
        <w:tab/>
        <w:t>Afin de se faciliter la tâche, le GCDT peut compléter ces méthodes de travail par des méthodes supplémentaires ou révisées. Il peut créer d'autres groupes pour étudier un thème donné, s'il y a lieu, conformément à la Résolution 24 (Rév.Dubaï, 2004) de la CMDT et dans les limites des ressources financières existantes.</w:t>
      </w:r>
    </w:p>
    <w:p w:rsidRPr="007E7393" w:rsidR="002D71E6" w:rsidRDefault="00F72536" w14:paraId="52425294" w14:textId="3AAD1A50">
      <w:pPr>
        <w:rPr>
          <w:rFonts w:ascii="Calibri" w:hAnsi="Calibri"/>
          <w:lang w:val="fr-FR"/>
        </w:rPr>
      </w:pPr>
      <w:del w:author="French" w:date="2022-04-13T17:23:00Z" w:id="1950">
        <w:r w:rsidRPr="007E7393" w:rsidDel="00734419">
          <w:rPr>
            <w:rFonts w:ascii="Calibri" w:hAnsi="Calibri"/>
            <w:b/>
            <w:bCs/>
            <w:lang w:val="fr-FR"/>
          </w:rPr>
          <w:delText>37</w:delText>
        </w:r>
      </w:del>
      <w:ins w:author="French" w:date="2022-04-13T17:23:00Z" w:id="1951">
        <w:r w:rsidRPr="007E7393" w:rsidR="00734419">
          <w:rPr>
            <w:rFonts w:ascii="Calibri" w:hAnsi="Calibri"/>
            <w:b/>
            <w:bCs/>
            <w:lang w:val="fr-FR"/>
          </w:rPr>
          <w:t>11.11</w:t>
        </w:r>
      </w:ins>
      <w:r w:rsidRPr="007E7393">
        <w:rPr>
          <w:rFonts w:ascii="Calibri" w:hAnsi="Calibri"/>
          <w:lang w:val="fr-FR"/>
        </w:rPr>
        <w:tab/>
        <w:t>A l'issue de chaque réunion du GCDT, un résumé concis des conclusions est établi par le secrétariat, en collaboration avec le président du GCDT, en vue d'être diffusé conformément aux procédures normales appliquées par l'UIT</w:t>
      </w:r>
      <w:r w:rsidRPr="007E7393">
        <w:rPr>
          <w:rFonts w:ascii="Calibri" w:hAnsi="Calibri"/>
          <w:lang w:val="fr-FR"/>
        </w:rPr>
        <w:noBreakHyphen/>
        <w:t xml:space="preserve">D. Ce résumé ne devrait contenir que des propositions, des recommandations et des conclusions formulées par le GCDT sur les points précités. </w:t>
      </w:r>
    </w:p>
    <w:p w:rsidRPr="007E7393" w:rsidR="002D71E6" w:rsidRDefault="00F72536" w14:paraId="5566C6E4" w14:textId="5953B0D9">
      <w:pPr>
        <w:rPr>
          <w:lang w:val="fr-FR"/>
        </w:rPr>
      </w:pPr>
      <w:del w:author="French" w:date="2022-04-13T17:23:00Z" w:id="1952">
        <w:r w:rsidRPr="007E7393" w:rsidDel="00734419">
          <w:rPr>
            <w:b/>
            <w:bCs/>
            <w:lang w:val="fr-FR"/>
          </w:rPr>
          <w:delText>38</w:delText>
        </w:r>
      </w:del>
      <w:ins w:author="French" w:date="2022-04-13T17:23:00Z" w:id="1953">
        <w:r w:rsidRPr="007E7393" w:rsidR="00734419">
          <w:rPr>
            <w:b/>
            <w:bCs/>
            <w:lang w:val="fr-FR"/>
          </w:rPr>
          <w:t>11.12</w:t>
        </w:r>
      </w:ins>
      <w:r w:rsidRPr="007E7393">
        <w:rPr>
          <w:b/>
          <w:bCs/>
          <w:lang w:val="fr-FR"/>
        </w:rPr>
        <w:tab/>
      </w:r>
      <w:r w:rsidRPr="007E7393">
        <w:rPr>
          <w:lang w:val="fr-FR"/>
        </w:rPr>
        <w:t>Conformément au numéro 215JA de la Convention, à sa dernière réunion avant la CMDT, le GCDT élabore un rapport à l'intention de celle-ci. Ce rapport constituera une synthèse des activités du GCDT sur les questions qui lui ont été confiées par la CMDT, notamment de son travail pour faciliter les liens avec le plan stratégique de l'Union et le plan opérationnel quadriennal glissant de l'UIT</w:t>
      </w:r>
      <w:r w:rsidRPr="007E7393">
        <w:rPr>
          <w:lang w:val="fr-FR"/>
        </w:rPr>
        <w:noBreakHyphen/>
        <w:t>D, comprendra des avis sur la répartition des travaux et contiendra des propositions sur les méthodes de travail et les stratégies de l'UIT</w:t>
      </w:r>
      <w:r w:rsidRPr="007E7393">
        <w:rPr>
          <w:lang w:val="fr-FR"/>
        </w:rPr>
        <w:noBreakHyphen/>
        <w:t>D ainsi que sur ses relations avec d'autres organes de l'UIT ou extérieurs à l'Union, suivant le cas. De même, le GCDT fournit des avis sur la mise en oeuvre d'activités, d'initiatives et de projets au niveau régional. Ce rapport est communiqué au Directeur qui le soumet à la conférence.</w:t>
      </w:r>
    </w:p>
    <w:p w:rsidRPr="007E7393" w:rsidR="002D71E6" w:rsidRDefault="00F72536" w14:paraId="62E8EB79" w14:textId="37553947">
      <w:pPr>
        <w:keepNext/>
        <w:keepLines/>
        <w:rPr>
          <w:rFonts w:ascii="Calibri" w:hAnsi="Calibri"/>
          <w:b/>
          <w:bCs/>
          <w:lang w:val="fr-FR"/>
        </w:rPr>
        <w:pPrChange w:author="amd" w:date="2022-04-20T17:17:00Z" w:id="1954">
          <w:pPr/>
        </w:pPrChange>
      </w:pPr>
      <w:del w:author="French" w:date="2022-04-13T17:24:00Z" w:id="1955">
        <w:r w:rsidRPr="007E7393" w:rsidDel="00734419">
          <w:rPr>
            <w:rFonts w:ascii="Calibri" w:hAnsi="Calibri"/>
            <w:b/>
            <w:bCs/>
            <w:lang w:val="fr-FR"/>
          </w:rPr>
          <w:delText>39</w:delText>
        </w:r>
      </w:del>
      <w:ins w:author="French" w:date="2022-04-13T17:24:00Z" w:id="1956">
        <w:r w:rsidRPr="007E7393" w:rsidR="00734419">
          <w:rPr>
            <w:rFonts w:ascii="Calibri" w:hAnsi="Calibri"/>
            <w:b/>
            <w:bCs/>
            <w:lang w:val="fr-FR"/>
          </w:rPr>
          <w:t>11.13</w:t>
        </w:r>
      </w:ins>
      <w:r w:rsidRPr="007E7393">
        <w:rPr>
          <w:rFonts w:ascii="Calibri" w:hAnsi="Calibri"/>
          <w:b/>
          <w:bCs/>
          <w:lang w:val="fr-FR"/>
        </w:rPr>
        <w:tab/>
      </w:r>
      <w:r w:rsidRPr="007E7393">
        <w:rPr>
          <w:rFonts w:ascii="Calibri" w:hAnsi="Calibri"/>
          <w:bCs/>
          <w:szCs w:val="24"/>
          <w:lang w:val="fr-FR"/>
        </w:rPr>
        <w:t>En plus de leurs autres attributions, les vice-présidents du GCDT devraient collaborer avec leurs bureaux régionaux et bureaux de zone respectifs, ainsi qu'avec les membres de leur région, selon le cas, afin de suivre l'état d'avancement de la mise en oeuvre des initiatives régionales.</w:t>
      </w:r>
    </w:p>
    <w:p w:rsidRPr="007E7393" w:rsidR="002D71E6" w:rsidRDefault="00F72536" w14:paraId="1C9E6836" w14:textId="77777777">
      <w:pPr>
        <w:pStyle w:val="Sectiontitle"/>
        <w:rPr>
          <w:lang w:val="fr-FR"/>
        </w:rPr>
      </w:pPr>
      <w:bookmarkStart w:name="_Toc401906709" w:id="1957"/>
      <w:r w:rsidRPr="007E7393">
        <w:rPr>
          <w:lang w:val="fr-FR"/>
        </w:rPr>
        <w:t>SECTION 12 – Réunions régionales et mondiales du Secteur</w:t>
      </w:r>
      <w:bookmarkEnd w:id="1957"/>
    </w:p>
    <w:p w:rsidRPr="007E7393" w:rsidR="002D71E6" w:rsidRDefault="00F72536" w14:paraId="04109EA3" w14:textId="77777777">
      <w:pPr>
        <w:rPr>
          <w:rFonts w:ascii="Calibri" w:hAnsi="Calibri"/>
          <w:lang w:val="fr-FR"/>
        </w:rPr>
      </w:pPr>
      <w:r w:rsidRPr="007E7393">
        <w:rPr>
          <w:rFonts w:ascii="Calibri" w:hAnsi="Calibri"/>
          <w:b/>
          <w:bCs/>
          <w:lang w:val="fr-FR"/>
        </w:rPr>
        <w:t>40</w:t>
      </w:r>
      <w:r w:rsidRPr="007E7393">
        <w:rPr>
          <w:rFonts w:ascii="Calibri" w:hAnsi="Calibri"/>
          <w:b/>
          <w:bCs/>
          <w:lang w:val="fr-FR"/>
        </w:rPr>
        <w:tab/>
      </w:r>
      <w:r w:rsidRPr="007E7393">
        <w:rPr>
          <w:rFonts w:ascii="Calibri" w:hAnsi="Calibri"/>
          <w:lang w:val="fr-FR"/>
        </w:rPr>
        <w:t xml:space="preserve">En général, les méthodes de travail exposées dans la présente Résolution, notamment en ce qui concerne la soumission et le traitement des contributions, s'appliquent, </w:t>
      </w:r>
      <w:r w:rsidRPr="007E7393">
        <w:rPr>
          <w:rFonts w:ascii="Calibri" w:hAnsi="Calibri"/>
          <w:i/>
          <w:iCs/>
          <w:lang w:val="fr-FR"/>
        </w:rPr>
        <w:t>mutatis mutandis</w:t>
      </w:r>
      <w:r w:rsidRPr="007E7393">
        <w:rPr>
          <w:rFonts w:ascii="Calibri" w:hAnsi="Calibri"/>
          <w:lang w:val="fr-FR"/>
        </w:rPr>
        <w:t>, aux autres réunions régionales ou mondiales du Secteur, sauf à celles visées dans l'article 22 de la Constitution de l'UIT et dans l'article 16 de la Convention de l'UIT.</w:t>
      </w:r>
    </w:p>
    <w:p w:rsidRPr="007E7393" w:rsidR="002D71E6" w:rsidRDefault="00F72536" w14:paraId="0CA27D7A" w14:textId="77777777">
      <w:pPr>
        <w:pStyle w:val="AnnexNo"/>
        <w:rPr>
          <w:lang w:val="fr-FR"/>
        </w:rPr>
      </w:pPr>
      <w:r w:rsidRPr="007E7393">
        <w:rPr>
          <w:lang w:val="fr-FR"/>
        </w:rPr>
        <w:t>Annexe 1 de la Résolution 1 (</w:t>
      </w:r>
      <w:r w:rsidRPr="007E7393">
        <w:rPr>
          <w:caps w:val="0"/>
          <w:lang w:val="fr-FR"/>
        </w:rPr>
        <w:t>Rév. Buenos Aires</w:t>
      </w:r>
      <w:r w:rsidRPr="007E7393">
        <w:rPr>
          <w:lang w:val="fr-FR"/>
        </w:rPr>
        <w:t>, 2017)</w:t>
      </w:r>
    </w:p>
    <w:p w:rsidRPr="007E7393" w:rsidR="002D71E6" w:rsidRDefault="00F72536" w14:paraId="50B475E1" w14:textId="77777777">
      <w:pPr>
        <w:pStyle w:val="Annextitle"/>
        <w:rPr>
          <w:lang w:val="fr-FR"/>
        </w:rPr>
      </w:pPr>
      <w:r w:rsidRPr="007E7393">
        <w:rPr>
          <w:lang w:val="fr-FR"/>
        </w:rPr>
        <w:t>Gabarit pour la rédaction des recommandations</w:t>
      </w:r>
    </w:p>
    <w:p w:rsidRPr="007E7393" w:rsidR="002D71E6" w:rsidRDefault="00F72536" w14:paraId="361B1A4C" w14:textId="77777777">
      <w:pPr>
        <w:pStyle w:val="Normalaftertitle"/>
        <w:keepNext/>
        <w:keepLines/>
        <w:rPr>
          <w:lang w:val="fr-FR"/>
        </w:rPr>
        <w:pPrChange w:author="French" w:date="2022-04-21T12:50:00Z" w:id="1958">
          <w:pPr>
            <w:pStyle w:val="Normalaftertitle"/>
          </w:pPr>
        </w:pPrChange>
      </w:pPr>
      <w:r w:rsidRPr="007E7393">
        <w:rPr>
          <w:lang w:val="fr-FR"/>
        </w:rPr>
        <w:t>Le Secteur du développement des télécommunications de l'UIT (UIT-D) (</w:t>
      </w:r>
      <w:r w:rsidRPr="007E7393">
        <w:rPr>
          <w:i/>
          <w:iCs/>
          <w:lang w:val="fr-FR"/>
        </w:rPr>
        <w:t>terminologie générale applicable à toutes les recommandations</w:t>
      </w:r>
      <w:r w:rsidRPr="007E7393">
        <w:rPr>
          <w:lang w:val="fr-FR"/>
        </w:rPr>
        <w:t>),</w:t>
      </w:r>
    </w:p>
    <w:p w:rsidRPr="007E7393" w:rsidR="002D71E6" w:rsidRDefault="00F72536" w14:paraId="48CC9C1E" w14:textId="77777777">
      <w:pPr>
        <w:keepNext/>
        <w:keepLines/>
        <w:rPr>
          <w:rFonts w:ascii="Calibri" w:hAnsi="Calibri"/>
          <w:lang w:val="fr-FR"/>
        </w:rPr>
        <w:pPrChange w:author="French" w:date="2022-04-21T12:50:00Z" w:id="1959">
          <w:pPr/>
        </w:pPrChange>
      </w:pPr>
      <w:r w:rsidRPr="007E7393">
        <w:rPr>
          <w:rFonts w:ascii="Calibri" w:hAnsi="Calibri"/>
          <w:lang w:val="fr-FR"/>
        </w:rPr>
        <w:t>La Conférence mondiale de développement des télécommunications (</w:t>
      </w:r>
      <w:r w:rsidRPr="007E7393">
        <w:rPr>
          <w:rFonts w:ascii="Calibri" w:hAnsi="Calibri"/>
          <w:i/>
          <w:iCs/>
          <w:lang w:val="fr-FR"/>
        </w:rPr>
        <w:t>terminologie applicable uniquement aux recommandations approuvées au cours d'une CMDT</w:t>
      </w:r>
      <w:r w:rsidRPr="007E7393">
        <w:rPr>
          <w:rFonts w:ascii="Calibri" w:hAnsi="Calibri"/>
          <w:lang w:val="fr-FR"/>
        </w:rPr>
        <w:t>),</w:t>
      </w:r>
    </w:p>
    <w:p w:rsidRPr="007E7393" w:rsidR="002D71E6" w:rsidRDefault="00F72536" w14:paraId="6C8E01D0" w14:textId="77777777">
      <w:pPr>
        <w:pStyle w:val="Call"/>
        <w:rPr>
          <w:lang w:val="fr-FR"/>
        </w:rPr>
      </w:pPr>
      <w:r w:rsidRPr="007E7393">
        <w:rPr>
          <w:lang w:val="fr-FR"/>
        </w:rPr>
        <w:t>considérant</w:t>
      </w:r>
    </w:p>
    <w:p w:rsidRPr="007E7393" w:rsidR="002D71E6" w:rsidRDefault="00F72536" w14:paraId="1EE87D61" w14:textId="77777777">
      <w:pPr>
        <w:keepNext/>
        <w:keepLines/>
        <w:rPr>
          <w:rFonts w:ascii="Calibri" w:hAnsi="Calibri"/>
          <w:lang w:val="fr-FR"/>
        </w:rPr>
        <w:pPrChange w:author="French" w:date="2022-04-21T12:50:00Z" w:id="1960">
          <w:pPr/>
        </w:pPrChange>
      </w:pPr>
      <w:r w:rsidRPr="007E7393">
        <w:rPr>
          <w:rFonts w:ascii="Calibri" w:hAnsi="Calibri"/>
          <w:lang w:val="fr-FR"/>
        </w:rPr>
        <w:t>Ce paragraphe devrait contenir des considérations générales exposant les motifs de l'étude, avec indication, normalement, des documents ou des résolutions de l'UIT ayant servi de références.</w:t>
      </w:r>
    </w:p>
    <w:p w:rsidRPr="007E7393" w:rsidR="002D71E6" w:rsidRDefault="00F72536" w14:paraId="581EAC9B" w14:textId="77777777">
      <w:pPr>
        <w:pStyle w:val="Call"/>
        <w:rPr>
          <w:lang w:val="fr-FR"/>
        </w:rPr>
      </w:pPr>
      <w:r w:rsidRPr="007E7393">
        <w:rPr>
          <w:lang w:val="fr-FR"/>
        </w:rPr>
        <w:t>reconnaissant</w:t>
      </w:r>
    </w:p>
    <w:p w:rsidRPr="007E7393" w:rsidR="002D71E6" w:rsidRDefault="00F72536" w14:paraId="2BD0A342" w14:textId="77777777">
      <w:pPr>
        <w:rPr>
          <w:rFonts w:ascii="Calibri" w:hAnsi="Calibri"/>
          <w:lang w:val="fr-FR"/>
        </w:rPr>
      </w:pPr>
      <w:r w:rsidRPr="007E7393">
        <w:rPr>
          <w:rFonts w:ascii="Calibri" w:hAnsi="Calibri"/>
          <w:lang w:val="fr-FR"/>
        </w:rPr>
        <w:t>Ce paragraphe devrait contenir des éléments d'information factuels tels que "le droit souverain de chaque Etat Membre" ou faire état d'études ayant servi de base aux travaux.</w:t>
      </w:r>
    </w:p>
    <w:p w:rsidRPr="007E7393" w:rsidR="002D71E6" w:rsidRDefault="00F72536" w14:paraId="7E13D27F" w14:textId="77777777">
      <w:pPr>
        <w:pStyle w:val="Call"/>
        <w:rPr>
          <w:lang w:val="fr-FR"/>
        </w:rPr>
      </w:pPr>
      <w:r w:rsidRPr="007E7393">
        <w:rPr>
          <w:lang w:val="fr-FR"/>
        </w:rPr>
        <w:t>compte tenu</w:t>
      </w:r>
    </w:p>
    <w:p w:rsidRPr="007E7393" w:rsidR="002D71E6" w:rsidRDefault="00F72536" w14:paraId="597F42D4" w14:textId="77777777">
      <w:pPr>
        <w:rPr>
          <w:rFonts w:ascii="Calibri" w:hAnsi="Calibri"/>
          <w:lang w:val="fr-FR"/>
        </w:rPr>
      </w:pPr>
      <w:r w:rsidRPr="007E7393">
        <w:rPr>
          <w:rFonts w:ascii="Calibri" w:hAnsi="Calibri"/>
          <w:lang w:val="fr-FR"/>
        </w:rPr>
        <w:t>Ce paragraphe devrait indiquer en détail les autres éléments à prendre en compte, par exemple les législations et réglementations nationales, les décisions politiques régionales et autres questions de portée mondiale.</w:t>
      </w:r>
    </w:p>
    <w:p w:rsidRPr="007E7393" w:rsidR="002D71E6" w:rsidRDefault="00F72536" w14:paraId="0233A00D" w14:textId="77777777">
      <w:pPr>
        <w:pStyle w:val="Call"/>
        <w:rPr>
          <w:lang w:val="fr-FR"/>
        </w:rPr>
      </w:pPr>
      <w:r w:rsidRPr="007E7393">
        <w:rPr>
          <w:lang w:val="fr-FR"/>
        </w:rPr>
        <w:t>notant</w:t>
      </w:r>
    </w:p>
    <w:p w:rsidRPr="007E7393" w:rsidR="002D71E6" w:rsidRDefault="00F72536" w14:paraId="118FCED1" w14:textId="77777777">
      <w:pPr>
        <w:rPr>
          <w:rFonts w:ascii="Calibri" w:hAnsi="Calibri"/>
          <w:lang w:val="fr-FR"/>
        </w:rPr>
      </w:pPr>
      <w:r w:rsidRPr="007E7393">
        <w:rPr>
          <w:rFonts w:ascii="Calibri" w:hAnsi="Calibri"/>
          <w:lang w:val="fr-FR"/>
        </w:rPr>
        <w:t>Ce paragraphe devrait indiquer les éléments d'information généralement admis à l'appui de la recommandation.</w:t>
      </w:r>
    </w:p>
    <w:p w:rsidRPr="007E7393" w:rsidR="002D71E6" w:rsidRDefault="00F72536" w14:paraId="54FDF554" w14:textId="77777777">
      <w:pPr>
        <w:pStyle w:val="Call"/>
        <w:rPr>
          <w:lang w:val="fr-FR"/>
        </w:rPr>
      </w:pPr>
      <w:r w:rsidRPr="007E7393">
        <w:rPr>
          <w:lang w:val="fr-FR"/>
        </w:rPr>
        <w:t>convaincu(e)</w:t>
      </w:r>
    </w:p>
    <w:p w:rsidRPr="007E7393" w:rsidR="002D71E6" w:rsidRDefault="00F72536" w14:paraId="2DB97A59" w14:textId="77777777">
      <w:pPr>
        <w:rPr>
          <w:rFonts w:ascii="Calibri" w:hAnsi="Calibri"/>
          <w:lang w:val="fr-FR"/>
        </w:rPr>
      </w:pPr>
      <w:r w:rsidRPr="007E7393">
        <w:rPr>
          <w:rFonts w:ascii="Calibri" w:hAnsi="Calibri"/>
          <w:lang w:val="fr-FR"/>
        </w:rPr>
        <w:t>Ce paragraphe devrait contenir les éléments détaillés qui sont à la base de la recommandation. Parmi ces éléments, pourraient figurer les objectifs de la politique réglementaire suivie par les pouvoirs publics, le choix des sources de financement, les moyens propres à garantir la libre concurrence, etc.</w:t>
      </w:r>
    </w:p>
    <w:p w:rsidRPr="007E7393" w:rsidR="002D71E6" w:rsidRDefault="00F72536" w14:paraId="3F977236" w14:textId="77777777">
      <w:pPr>
        <w:pStyle w:val="Call"/>
        <w:rPr>
          <w:lang w:val="fr-FR"/>
        </w:rPr>
      </w:pPr>
      <w:r w:rsidRPr="007E7393">
        <w:rPr>
          <w:lang w:val="fr-FR"/>
        </w:rPr>
        <w:t>recommande</w:t>
      </w:r>
    </w:p>
    <w:p w:rsidRPr="007E7393" w:rsidR="002D71E6" w:rsidRDefault="00F72536" w14:paraId="30055F34" w14:textId="77777777">
      <w:pPr>
        <w:keepNext/>
        <w:keepLines/>
        <w:rPr>
          <w:rFonts w:ascii="Calibri" w:hAnsi="Calibri"/>
          <w:lang w:val="fr-FR"/>
        </w:rPr>
        <w:pPrChange w:author="amd" w:date="2022-04-20T17:17:00Z" w:id="1961">
          <w:pPr/>
        </w:pPrChange>
      </w:pPr>
      <w:r w:rsidRPr="007E7393">
        <w:rPr>
          <w:rFonts w:ascii="Calibri" w:hAnsi="Calibri"/>
          <w:lang w:val="fr-FR"/>
        </w:rPr>
        <w:t>Ce paragraphe devrait être constitué d'une phrase générale, amenant à des mesures détaillées:</w:t>
      </w:r>
    </w:p>
    <w:p w:rsidRPr="007E7393" w:rsidR="002D71E6" w:rsidRDefault="00F72536" w14:paraId="592222B5" w14:textId="77777777">
      <w:pPr>
        <w:keepNext/>
        <w:keepLines/>
        <w:rPr>
          <w:rFonts w:ascii="Calibri" w:hAnsi="Calibri"/>
          <w:lang w:val="fr-FR"/>
        </w:rPr>
        <w:pPrChange w:author="amd" w:date="2022-04-20T17:17:00Z" w:id="1962">
          <w:pPr/>
        </w:pPrChange>
      </w:pPr>
      <w:r w:rsidRPr="007E7393">
        <w:rPr>
          <w:rFonts w:ascii="Calibri" w:hAnsi="Calibri"/>
          <w:lang w:val="fr-FR"/>
        </w:rPr>
        <w:t>mesure à prendre concrètement</w:t>
      </w:r>
    </w:p>
    <w:p w:rsidRPr="007E7393" w:rsidR="002D71E6" w:rsidRDefault="00F72536" w14:paraId="0D9A6B46" w14:textId="77777777">
      <w:pPr>
        <w:rPr>
          <w:rFonts w:ascii="Calibri" w:hAnsi="Calibri"/>
          <w:lang w:val="fr-FR"/>
        </w:rPr>
      </w:pPr>
      <w:r w:rsidRPr="007E7393">
        <w:rPr>
          <w:rFonts w:ascii="Calibri" w:hAnsi="Calibri"/>
          <w:lang w:val="fr-FR"/>
        </w:rPr>
        <w:t>mesure à prendre concrètement</w:t>
      </w:r>
    </w:p>
    <w:p w:rsidRPr="007E7393" w:rsidR="002D71E6" w:rsidRDefault="00F72536" w14:paraId="78121705" w14:textId="77777777">
      <w:pPr>
        <w:rPr>
          <w:rFonts w:ascii="Calibri" w:hAnsi="Calibri"/>
          <w:lang w:val="fr-FR"/>
        </w:rPr>
      </w:pPr>
      <w:r w:rsidRPr="007E7393">
        <w:rPr>
          <w:rFonts w:ascii="Calibri" w:hAnsi="Calibri"/>
          <w:lang w:val="fr-FR"/>
        </w:rPr>
        <w:t>mesure à prendre concrètement</w:t>
      </w:r>
    </w:p>
    <w:p w:rsidRPr="007E7393" w:rsidR="002D71E6" w:rsidRDefault="00F72536" w14:paraId="690A1CAA" w14:textId="77777777">
      <w:pPr>
        <w:rPr>
          <w:rFonts w:ascii="Calibri" w:hAnsi="Calibri"/>
          <w:lang w:val="fr-FR"/>
        </w:rPr>
      </w:pPr>
      <w:r w:rsidRPr="007E7393">
        <w:rPr>
          <w:rFonts w:ascii="Calibri" w:hAnsi="Calibri"/>
          <w:lang w:val="fr-FR"/>
        </w:rPr>
        <w:t>etc.</w:t>
      </w:r>
    </w:p>
    <w:p w:rsidRPr="007E7393" w:rsidR="002D71E6" w:rsidRDefault="00F72536" w14:paraId="43FA9DB8" w14:textId="77777777">
      <w:pPr>
        <w:rPr>
          <w:rFonts w:ascii="Calibri" w:hAnsi="Calibri"/>
          <w:lang w:val="fr-FR"/>
        </w:rPr>
      </w:pPr>
      <w:r w:rsidRPr="007E7393">
        <w:rPr>
          <w:rFonts w:ascii="Calibri" w:hAnsi="Calibri"/>
          <w:lang w:val="fr-FR"/>
        </w:rPr>
        <w:t>A noter que la liste des verbes d'action ci-dessus n'est pas exhaustive et que d'autres peuvent être utilisés, le cas échéant. On en trouvera des exemples dans les recommandations existantes.</w:t>
      </w:r>
    </w:p>
    <w:p w:rsidRPr="007E7393" w:rsidR="002D71E6" w:rsidRDefault="00F72536" w14:paraId="00816E45" w14:textId="77777777">
      <w:pPr>
        <w:pStyle w:val="AnnexNo"/>
        <w:rPr>
          <w:lang w:val="fr-FR"/>
        </w:rPr>
      </w:pPr>
      <w:bookmarkStart w:name="Annex2" w:id="1963"/>
      <w:r w:rsidRPr="007E7393">
        <w:rPr>
          <w:lang w:val="fr-FR"/>
        </w:rPr>
        <w:t>Annexe 2</w:t>
      </w:r>
      <w:bookmarkEnd w:id="1963"/>
      <w:r w:rsidRPr="007E7393">
        <w:rPr>
          <w:lang w:val="fr-FR"/>
        </w:rPr>
        <w:t xml:space="preserve"> de la Résolution 1 (</w:t>
      </w:r>
      <w:r w:rsidRPr="007E7393">
        <w:rPr>
          <w:caps w:val="0"/>
          <w:lang w:val="fr-FR"/>
        </w:rPr>
        <w:t>Rév. Buenos Aires</w:t>
      </w:r>
      <w:r w:rsidRPr="007E7393">
        <w:rPr>
          <w:lang w:val="fr-FR"/>
        </w:rPr>
        <w:t>, 2017)</w:t>
      </w:r>
    </w:p>
    <w:p w:rsidRPr="007E7393" w:rsidR="002D71E6" w:rsidRDefault="00F72536" w14:paraId="006FF90E" w14:textId="77777777">
      <w:pPr>
        <w:pStyle w:val="Annextitle"/>
        <w:rPr>
          <w:lang w:val="fr-FR"/>
        </w:rPr>
      </w:pPr>
      <w:r w:rsidRPr="007E7393">
        <w:rPr>
          <w:lang w:val="fr-FR"/>
        </w:rPr>
        <w:t>Gabarit pour la soumission des contributions pour</w:t>
      </w:r>
      <w:r w:rsidRPr="007E7393">
        <w:rPr>
          <w:lang w:val="fr-FR"/>
        </w:rPr>
        <w:br/>
        <w:t>suite à donner/pour information</w:t>
      </w:r>
      <w:r w:rsidRPr="007E7393">
        <w:rPr>
          <w:rStyle w:val="FootnoteReference"/>
          <w:lang w:val="fr-FR"/>
        </w:rPr>
        <w:footnoteReference w:customMarkFollows="1" w:id="10"/>
        <w:t>5</w:t>
      </w:r>
    </w:p>
    <w:tbl>
      <w:tblPr>
        <w:tblW w:w="9639" w:type="dxa"/>
        <w:jc w:val="center"/>
        <w:tblLayout w:type="fixed"/>
        <w:tblLook w:val="0000" w:firstRow="0" w:lastRow="0" w:firstColumn="0" w:lastColumn="0" w:noHBand="0" w:noVBand="0"/>
      </w:tblPr>
      <w:tblGrid>
        <w:gridCol w:w="2067"/>
        <w:gridCol w:w="2895"/>
        <w:gridCol w:w="3051"/>
        <w:gridCol w:w="1626"/>
      </w:tblGrid>
      <w:tr w:rsidRPr="007E7393" w:rsidR="002D71E6" w:rsidTr="00B37755" w14:paraId="0744A73A" w14:textId="77777777">
        <w:trPr>
          <w:cantSplit/>
          <w:trHeight w:val="23"/>
          <w:jc w:val="center"/>
        </w:trPr>
        <w:tc>
          <w:tcPr>
            <w:tcW w:w="4962" w:type="dxa"/>
            <w:gridSpan w:val="2"/>
            <w:vMerge w:val="restart"/>
          </w:tcPr>
          <w:p w:rsidRPr="007E7393" w:rsidR="002D71E6" w:rsidRDefault="00F72536" w14:paraId="62B2331A" w14:textId="77777777">
            <w:pPr>
              <w:keepNext/>
              <w:keepLines/>
              <w:tabs>
                <w:tab w:val="left" w:pos="284"/>
                <w:tab w:val="left" w:pos="851"/>
                <w:tab w:val="left" w:pos="1418"/>
                <w:tab w:val="left" w:pos="1701"/>
                <w:tab w:val="left" w:pos="2835"/>
                <w:tab w:val="left" w:pos="3119"/>
                <w:tab w:val="left" w:pos="3402"/>
                <w:tab w:val="left" w:pos="3686"/>
                <w:tab w:val="left" w:pos="3969"/>
              </w:tabs>
              <w:rPr>
                <w:rFonts w:ascii="Calibri" w:hAnsi="Calibri" w:eastAsia="Batang"/>
                <w:b/>
                <w:bCs/>
                <w:szCs w:val="24"/>
                <w:lang w:val="fr-FR"/>
              </w:rPr>
              <w:pPrChange w:author="French" w:date="2022-04-21T12:50:00Z" w:id="1964">
                <w:pPr>
                  <w:tabs>
                    <w:tab w:val="left" w:pos="284"/>
                    <w:tab w:val="left" w:pos="851"/>
                    <w:tab w:val="left" w:pos="1418"/>
                    <w:tab w:val="left" w:pos="1701"/>
                    <w:tab w:val="left" w:pos="2835"/>
                    <w:tab w:val="left" w:pos="3119"/>
                    <w:tab w:val="left" w:pos="3402"/>
                    <w:tab w:val="left" w:pos="3686"/>
                    <w:tab w:val="left" w:pos="3969"/>
                  </w:tabs>
                </w:pPr>
              </w:pPrChange>
            </w:pPr>
            <w:r w:rsidRPr="007E7393">
              <w:rPr>
                <w:rFonts w:ascii="Calibri" w:hAnsi="Calibri" w:eastAsia="Batang"/>
                <w:b/>
                <w:szCs w:val="24"/>
                <w:lang w:val="fr-FR"/>
              </w:rPr>
              <w:t>Date et lieu de la réunion</w:t>
            </w:r>
          </w:p>
        </w:tc>
        <w:tc>
          <w:tcPr>
            <w:tcW w:w="4677" w:type="dxa"/>
            <w:gridSpan w:val="2"/>
          </w:tcPr>
          <w:p w:rsidRPr="007E7393" w:rsidR="002D71E6" w:rsidRDefault="00F72536" w14:paraId="695F4771" w14:textId="77777777">
            <w:pPr>
              <w:keepNext/>
              <w:keepLines/>
              <w:tabs>
                <w:tab w:val="left" w:pos="284"/>
                <w:tab w:val="left" w:pos="851"/>
                <w:tab w:val="left" w:pos="1418"/>
                <w:tab w:val="left" w:pos="1701"/>
                <w:tab w:val="left" w:pos="2835"/>
                <w:tab w:val="left" w:pos="3119"/>
                <w:tab w:val="left" w:pos="3402"/>
                <w:tab w:val="left" w:pos="3686"/>
                <w:tab w:val="left" w:pos="3969"/>
              </w:tabs>
              <w:rPr>
                <w:rFonts w:ascii="Calibri" w:hAnsi="Calibri" w:eastAsia="Batang"/>
                <w:b/>
                <w:bCs/>
                <w:szCs w:val="24"/>
                <w:lang w:val="fr-FR"/>
              </w:rPr>
              <w:pPrChange w:author="French" w:date="2022-04-21T12:50:00Z" w:id="1965">
                <w:pPr>
                  <w:tabs>
                    <w:tab w:val="left" w:pos="284"/>
                    <w:tab w:val="left" w:pos="851"/>
                    <w:tab w:val="left" w:pos="1418"/>
                    <w:tab w:val="left" w:pos="1701"/>
                    <w:tab w:val="left" w:pos="2835"/>
                    <w:tab w:val="left" w:pos="3119"/>
                    <w:tab w:val="left" w:pos="3402"/>
                    <w:tab w:val="left" w:pos="3686"/>
                    <w:tab w:val="left" w:pos="3969"/>
                  </w:tabs>
                </w:pPr>
              </w:pPrChange>
            </w:pPr>
            <w:r w:rsidRPr="007E7393">
              <w:rPr>
                <w:rFonts w:ascii="Calibri" w:hAnsi="Calibri" w:eastAsia="Batang"/>
                <w:b/>
                <w:szCs w:val="24"/>
                <w:lang w:val="fr-FR"/>
              </w:rPr>
              <w:t>Document N°/Commission d'études-F</w:t>
            </w:r>
          </w:p>
        </w:tc>
      </w:tr>
      <w:tr w:rsidRPr="007E7393" w:rsidR="002D71E6" w:rsidTr="00B37755" w14:paraId="75E31370" w14:textId="77777777">
        <w:trPr>
          <w:cantSplit/>
          <w:trHeight w:val="23"/>
          <w:jc w:val="center"/>
        </w:trPr>
        <w:tc>
          <w:tcPr>
            <w:tcW w:w="4962" w:type="dxa"/>
            <w:gridSpan w:val="2"/>
            <w:vMerge/>
            <w:tcBorders>
              <w:top w:val="single" w:color="auto" w:sz="4" w:space="0"/>
            </w:tcBorders>
          </w:tcPr>
          <w:p w:rsidRPr="007E7393" w:rsidR="002D71E6" w:rsidRDefault="007E7393" w14:paraId="6FD00222" w14:textId="77777777">
            <w:pPr>
              <w:keepNext/>
              <w:keepLines/>
              <w:tabs>
                <w:tab w:val="left" w:pos="284"/>
                <w:tab w:val="left" w:pos="851"/>
                <w:tab w:val="left" w:pos="1418"/>
                <w:tab w:val="left" w:pos="1701"/>
                <w:tab w:val="left" w:pos="2835"/>
                <w:tab w:val="left" w:pos="3119"/>
                <w:tab w:val="left" w:pos="3402"/>
                <w:tab w:val="left" w:pos="3686"/>
                <w:tab w:val="left" w:pos="3969"/>
              </w:tabs>
              <w:spacing w:before="20" w:after="20"/>
              <w:rPr>
                <w:rFonts w:ascii="Calibri" w:hAnsi="Calibri" w:eastAsia="Batang"/>
                <w:b/>
                <w:szCs w:val="24"/>
                <w:lang w:val="fr-FR"/>
              </w:rPr>
              <w:pPrChange w:author="French" w:date="2022-04-21T12:50:00Z" w:id="1966">
                <w:pPr>
                  <w:tabs>
                    <w:tab w:val="left" w:pos="284"/>
                    <w:tab w:val="left" w:pos="851"/>
                    <w:tab w:val="left" w:pos="1418"/>
                    <w:tab w:val="left" w:pos="1701"/>
                    <w:tab w:val="left" w:pos="2835"/>
                    <w:tab w:val="left" w:pos="3119"/>
                    <w:tab w:val="left" w:pos="3402"/>
                    <w:tab w:val="left" w:pos="3686"/>
                    <w:tab w:val="left" w:pos="3969"/>
                  </w:tabs>
                  <w:spacing w:before="20" w:after="20"/>
                </w:pPr>
              </w:pPrChange>
            </w:pPr>
          </w:p>
        </w:tc>
        <w:tc>
          <w:tcPr>
            <w:tcW w:w="4677" w:type="dxa"/>
            <w:gridSpan w:val="2"/>
          </w:tcPr>
          <w:p w:rsidRPr="007E7393" w:rsidR="002D71E6" w:rsidRDefault="00F72536" w14:paraId="19EEB6AF" w14:textId="77777777">
            <w:pPr>
              <w:keepNext/>
              <w:keepLines/>
              <w:tabs>
                <w:tab w:val="left" w:pos="284"/>
                <w:tab w:val="left" w:pos="851"/>
                <w:tab w:val="left" w:pos="1418"/>
                <w:tab w:val="left" w:pos="1701"/>
                <w:tab w:val="left" w:pos="2835"/>
                <w:tab w:val="left" w:pos="3119"/>
                <w:tab w:val="left" w:pos="3402"/>
                <w:tab w:val="left" w:pos="3686"/>
                <w:tab w:val="left" w:pos="3969"/>
              </w:tabs>
              <w:rPr>
                <w:rFonts w:ascii="Calibri" w:hAnsi="Calibri" w:eastAsia="Batang"/>
                <w:b/>
                <w:bCs/>
                <w:szCs w:val="24"/>
                <w:lang w:val="fr-FR"/>
              </w:rPr>
              <w:pPrChange w:author="French" w:date="2022-04-21T12:50:00Z" w:id="1967">
                <w:pPr>
                  <w:tabs>
                    <w:tab w:val="left" w:pos="284"/>
                    <w:tab w:val="left" w:pos="851"/>
                    <w:tab w:val="left" w:pos="1418"/>
                    <w:tab w:val="left" w:pos="1701"/>
                    <w:tab w:val="left" w:pos="2835"/>
                    <w:tab w:val="left" w:pos="3119"/>
                    <w:tab w:val="left" w:pos="3402"/>
                    <w:tab w:val="left" w:pos="3686"/>
                    <w:tab w:val="left" w:pos="3969"/>
                  </w:tabs>
                </w:pPr>
              </w:pPrChange>
            </w:pPr>
            <w:r w:rsidRPr="007E7393">
              <w:rPr>
                <w:rFonts w:ascii="Calibri" w:hAnsi="Calibri" w:eastAsia="Batang"/>
                <w:b/>
                <w:bCs/>
                <w:szCs w:val="24"/>
                <w:lang w:val="fr-FR"/>
              </w:rPr>
              <w:t>Date</w:t>
            </w:r>
          </w:p>
        </w:tc>
      </w:tr>
      <w:tr w:rsidRPr="007E7393" w:rsidR="002D71E6" w:rsidTr="00B37755" w14:paraId="2D5E714F" w14:textId="77777777">
        <w:trPr>
          <w:cantSplit/>
          <w:trHeight w:val="333"/>
          <w:jc w:val="center"/>
        </w:trPr>
        <w:tc>
          <w:tcPr>
            <w:tcW w:w="4962" w:type="dxa"/>
            <w:gridSpan w:val="2"/>
            <w:vMerge/>
            <w:tcBorders>
              <w:top w:val="single" w:color="auto" w:sz="4" w:space="0"/>
            </w:tcBorders>
          </w:tcPr>
          <w:p w:rsidRPr="007E7393" w:rsidR="002D71E6" w:rsidRDefault="007E7393" w14:paraId="236DB4E9" w14:textId="77777777">
            <w:pPr>
              <w:keepNext/>
              <w:keepLines/>
              <w:tabs>
                <w:tab w:val="left" w:pos="284"/>
                <w:tab w:val="left" w:pos="851"/>
                <w:tab w:val="left" w:pos="1418"/>
                <w:tab w:val="left" w:pos="1701"/>
                <w:tab w:val="left" w:pos="2835"/>
                <w:tab w:val="left" w:pos="3119"/>
                <w:tab w:val="left" w:pos="3402"/>
                <w:tab w:val="left" w:pos="3686"/>
                <w:tab w:val="left" w:pos="3969"/>
              </w:tabs>
              <w:spacing w:before="20" w:after="20"/>
              <w:rPr>
                <w:rFonts w:ascii="Calibri" w:hAnsi="Calibri" w:eastAsia="Batang"/>
                <w:b/>
                <w:szCs w:val="24"/>
                <w:lang w:val="fr-FR"/>
              </w:rPr>
              <w:pPrChange w:author="French" w:date="2022-04-21T12:50:00Z" w:id="1968">
                <w:pPr>
                  <w:tabs>
                    <w:tab w:val="left" w:pos="284"/>
                    <w:tab w:val="left" w:pos="851"/>
                    <w:tab w:val="left" w:pos="1418"/>
                    <w:tab w:val="left" w:pos="1701"/>
                    <w:tab w:val="left" w:pos="2835"/>
                    <w:tab w:val="left" w:pos="3119"/>
                    <w:tab w:val="left" w:pos="3402"/>
                    <w:tab w:val="left" w:pos="3686"/>
                    <w:tab w:val="left" w:pos="3969"/>
                  </w:tabs>
                  <w:spacing w:before="20" w:after="20"/>
                </w:pPr>
              </w:pPrChange>
            </w:pPr>
          </w:p>
        </w:tc>
        <w:tc>
          <w:tcPr>
            <w:tcW w:w="4677" w:type="dxa"/>
            <w:gridSpan w:val="2"/>
          </w:tcPr>
          <w:p w:rsidRPr="007E7393" w:rsidR="002D71E6" w:rsidRDefault="00F72536" w14:paraId="42C226FC" w14:textId="77777777">
            <w:pPr>
              <w:keepNext/>
              <w:keepLines/>
              <w:tabs>
                <w:tab w:val="left" w:pos="284"/>
                <w:tab w:val="left" w:pos="851"/>
                <w:tab w:val="left" w:pos="1418"/>
                <w:tab w:val="left" w:pos="1701"/>
                <w:tab w:val="left" w:pos="2835"/>
                <w:tab w:val="left" w:pos="3119"/>
                <w:tab w:val="left" w:pos="3402"/>
                <w:tab w:val="left" w:pos="3686"/>
                <w:tab w:val="left" w:pos="3969"/>
              </w:tabs>
              <w:rPr>
                <w:rFonts w:ascii="Calibri" w:hAnsi="Calibri" w:eastAsia="Batang"/>
                <w:b/>
                <w:bCs/>
                <w:szCs w:val="24"/>
                <w:lang w:val="fr-FR"/>
              </w:rPr>
              <w:pPrChange w:author="French" w:date="2022-04-21T12:50:00Z" w:id="1969">
                <w:pPr>
                  <w:tabs>
                    <w:tab w:val="left" w:pos="284"/>
                    <w:tab w:val="left" w:pos="851"/>
                    <w:tab w:val="left" w:pos="1418"/>
                    <w:tab w:val="left" w:pos="1701"/>
                    <w:tab w:val="left" w:pos="2835"/>
                    <w:tab w:val="left" w:pos="3119"/>
                    <w:tab w:val="left" w:pos="3402"/>
                    <w:tab w:val="left" w:pos="3686"/>
                    <w:tab w:val="left" w:pos="3969"/>
                  </w:tabs>
                </w:pPr>
              </w:pPrChange>
            </w:pPr>
            <w:r w:rsidRPr="007E7393">
              <w:rPr>
                <w:rFonts w:ascii="Calibri" w:hAnsi="Calibri" w:eastAsia="Batang"/>
                <w:b/>
                <w:szCs w:val="24"/>
                <w:lang w:val="fr-FR"/>
              </w:rPr>
              <w:t>Original</w:t>
            </w:r>
          </w:p>
        </w:tc>
      </w:tr>
      <w:tr w:rsidRPr="007E7393" w:rsidR="002D71E6" w:rsidTr="00B37755" w14:paraId="2C7AB944" w14:textId="77777777">
        <w:trPr>
          <w:cantSplit/>
          <w:trHeight w:val="567"/>
          <w:jc w:val="center"/>
        </w:trPr>
        <w:tc>
          <w:tcPr>
            <w:tcW w:w="2067" w:type="dxa"/>
            <w:vAlign w:val="center"/>
          </w:tcPr>
          <w:p w:rsidRPr="007E7393" w:rsidR="002D71E6" w:rsidRDefault="007E7393" w14:paraId="1B2D9C6C" w14:textId="77777777">
            <w:pPr>
              <w:keepNext/>
              <w:keepLines/>
              <w:tabs>
                <w:tab w:val="left" w:pos="284"/>
                <w:tab w:val="left" w:pos="851"/>
                <w:tab w:val="left" w:pos="1418"/>
                <w:tab w:val="left" w:pos="1701"/>
                <w:tab w:val="left" w:pos="2835"/>
                <w:tab w:val="left" w:pos="3119"/>
                <w:tab w:val="left" w:pos="3402"/>
                <w:tab w:val="left" w:pos="3686"/>
                <w:tab w:val="left" w:pos="3969"/>
              </w:tabs>
              <w:rPr>
                <w:rFonts w:ascii="Calibri" w:hAnsi="Calibri" w:eastAsia="Batang"/>
                <w:szCs w:val="24"/>
                <w:lang w:val="fr-FR"/>
              </w:rPr>
              <w:pPrChange w:author="French" w:date="2022-04-21T12:50:00Z" w:id="1970">
                <w:pPr>
                  <w:tabs>
                    <w:tab w:val="left" w:pos="284"/>
                    <w:tab w:val="left" w:pos="851"/>
                    <w:tab w:val="left" w:pos="1418"/>
                    <w:tab w:val="left" w:pos="1701"/>
                    <w:tab w:val="left" w:pos="2835"/>
                    <w:tab w:val="left" w:pos="3119"/>
                    <w:tab w:val="left" w:pos="3402"/>
                    <w:tab w:val="left" w:pos="3686"/>
                    <w:tab w:val="left" w:pos="3969"/>
                  </w:tabs>
                </w:pPr>
              </w:pPrChange>
            </w:pPr>
          </w:p>
        </w:tc>
        <w:tc>
          <w:tcPr>
            <w:tcW w:w="2895" w:type="dxa"/>
            <w:vAlign w:val="center"/>
          </w:tcPr>
          <w:p w:rsidRPr="007E7393" w:rsidR="002D71E6" w:rsidRDefault="007E7393" w14:paraId="3FD6A1F8" w14:textId="77777777">
            <w:pPr>
              <w:keepNext/>
              <w:keepLines/>
              <w:tabs>
                <w:tab w:val="left" w:pos="284"/>
                <w:tab w:val="left" w:pos="851"/>
                <w:tab w:val="left" w:pos="1418"/>
                <w:tab w:val="left" w:pos="1701"/>
                <w:tab w:val="left" w:pos="2835"/>
                <w:tab w:val="left" w:pos="3119"/>
                <w:tab w:val="left" w:pos="3402"/>
                <w:tab w:val="left" w:pos="3686"/>
                <w:tab w:val="left" w:pos="3969"/>
              </w:tabs>
              <w:rPr>
                <w:rFonts w:ascii="Calibri" w:hAnsi="Calibri" w:eastAsia="Batang"/>
                <w:szCs w:val="24"/>
                <w:lang w:val="fr-FR"/>
              </w:rPr>
              <w:pPrChange w:author="French" w:date="2022-04-21T12:50:00Z" w:id="1971">
                <w:pPr>
                  <w:tabs>
                    <w:tab w:val="left" w:pos="284"/>
                    <w:tab w:val="left" w:pos="851"/>
                    <w:tab w:val="left" w:pos="1418"/>
                    <w:tab w:val="left" w:pos="1701"/>
                    <w:tab w:val="left" w:pos="2835"/>
                    <w:tab w:val="left" w:pos="3119"/>
                    <w:tab w:val="left" w:pos="3402"/>
                    <w:tab w:val="left" w:pos="3686"/>
                    <w:tab w:val="left" w:pos="3969"/>
                  </w:tabs>
                </w:pPr>
              </w:pPrChange>
            </w:pPr>
          </w:p>
        </w:tc>
        <w:tc>
          <w:tcPr>
            <w:tcW w:w="3051" w:type="dxa"/>
            <w:vAlign w:val="center"/>
          </w:tcPr>
          <w:p w:rsidRPr="007E7393" w:rsidR="002D71E6" w:rsidRDefault="00F72536" w14:paraId="28106C8E" w14:textId="77777777">
            <w:pPr>
              <w:keepNext/>
              <w:keepLines/>
              <w:tabs>
                <w:tab w:val="left" w:pos="284"/>
                <w:tab w:val="left" w:pos="851"/>
                <w:tab w:val="left" w:pos="1418"/>
                <w:tab w:val="left" w:pos="1701"/>
                <w:tab w:val="left" w:pos="2835"/>
                <w:tab w:val="left" w:pos="3119"/>
                <w:tab w:val="left" w:pos="3402"/>
                <w:tab w:val="left" w:pos="3686"/>
                <w:tab w:val="left" w:pos="3969"/>
              </w:tabs>
              <w:spacing w:before="40"/>
              <w:rPr>
                <w:rFonts w:ascii="Calibri" w:hAnsi="Calibri"/>
                <w:b/>
                <w:bCs/>
                <w:szCs w:val="24"/>
                <w:lang w:val="fr-FR"/>
              </w:rPr>
              <w:pPrChange w:author="French" w:date="2022-04-21T12:50:00Z" w:id="1972">
                <w:pPr>
                  <w:tabs>
                    <w:tab w:val="left" w:pos="284"/>
                    <w:tab w:val="left" w:pos="851"/>
                    <w:tab w:val="left" w:pos="1418"/>
                    <w:tab w:val="left" w:pos="1701"/>
                    <w:tab w:val="left" w:pos="2835"/>
                    <w:tab w:val="left" w:pos="3119"/>
                    <w:tab w:val="left" w:pos="3402"/>
                    <w:tab w:val="left" w:pos="3686"/>
                    <w:tab w:val="left" w:pos="3969"/>
                  </w:tabs>
                  <w:spacing w:before="40"/>
                </w:pPr>
              </w:pPrChange>
            </w:pPr>
            <w:r w:rsidRPr="007E7393">
              <w:rPr>
                <w:rFonts w:ascii="Calibri" w:hAnsi="Calibri" w:eastAsia="Batang"/>
                <w:b/>
                <w:bCs/>
                <w:szCs w:val="24"/>
                <w:lang w:val="fr-FR"/>
              </w:rPr>
              <w:t xml:space="preserve">POUR SUITE À </w:t>
            </w:r>
            <w:r w:rsidRPr="007E7393">
              <w:rPr>
                <w:rFonts w:ascii="Calibri" w:hAnsi="Calibri" w:eastAsia="Batang"/>
                <w:b/>
                <w:bCs/>
                <w:szCs w:val="24"/>
                <w:lang w:val="fr-FR"/>
              </w:rPr>
              <w:br/>
              <w:t>DONNER</w:t>
            </w:r>
            <w:r w:rsidRPr="007E7393">
              <w:rPr>
                <w:rFonts w:ascii="Calibri" w:hAnsi="Calibri" w:eastAsia="Batang"/>
                <w:b/>
                <w:bCs/>
                <w:szCs w:val="24"/>
                <w:lang w:val="fr-FR"/>
              </w:rPr>
              <w:br/>
            </w:r>
            <w:r w:rsidRPr="007E7393">
              <w:rPr>
                <w:rFonts w:ascii="Calibri" w:hAnsi="Calibri" w:eastAsia="Batang"/>
                <w:szCs w:val="24"/>
                <w:lang w:val="fr-FR"/>
              </w:rPr>
              <w:t>(Figure à l'ordre du jour)</w:t>
            </w:r>
            <w:r w:rsidRPr="007E7393">
              <w:rPr>
                <w:rFonts w:ascii="Calibri" w:hAnsi="Calibri" w:eastAsia="Batang"/>
                <w:b/>
                <w:bCs/>
                <w:szCs w:val="24"/>
                <w:lang w:val="fr-FR"/>
              </w:rPr>
              <w:br/>
            </w:r>
            <w:r w:rsidRPr="007E7393">
              <w:rPr>
                <w:rFonts w:ascii="Calibri" w:hAnsi="Calibri" w:eastAsia="Batang"/>
                <w:b/>
                <w:bCs/>
                <w:iCs/>
                <w:szCs w:val="24"/>
                <w:lang w:val="fr-FR"/>
              </w:rPr>
              <w:t>POUR INFORMATION</w:t>
            </w:r>
            <w:r w:rsidRPr="007E7393">
              <w:rPr>
                <w:rFonts w:ascii="Calibri" w:hAnsi="Calibri" w:eastAsia="Batang"/>
                <w:b/>
                <w:bCs/>
                <w:iCs/>
                <w:szCs w:val="24"/>
                <w:lang w:val="fr-FR"/>
              </w:rPr>
              <w:br/>
            </w:r>
            <w:r w:rsidRPr="007E7393">
              <w:rPr>
                <w:rFonts w:ascii="Calibri" w:hAnsi="Calibri" w:eastAsia="Batang"/>
                <w:iCs/>
                <w:szCs w:val="24"/>
                <w:lang w:val="fr-FR"/>
              </w:rPr>
              <w:t>(Pour information uniquement; ne figure à pas l'ordre du jour et n'est pas examiné)</w:t>
            </w:r>
          </w:p>
        </w:tc>
        <w:tc>
          <w:tcPr>
            <w:tcW w:w="1626" w:type="dxa"/>
            <w:vAlign w:val="center"/>
          </w:tcPr>
          <w:p w:rsidRPr="007E7393" w:rsidR="002D71E6" w:rsidRDefault="00F72536" w14:paraId="192145AD" w14:textId="77777777">
            <w:pPr>
              <w:keepNext/>
              <w:keepLines/>
              <w:tabs>
                <w:tab w:val="left" w:pos="284"/>
                <w:tab w:val="left" w:pos="851"/>
                <w:tab w:val="left" w:pos="1418"/>
                <w:tab w:val="left" w:pos="1701"/>
                <w:tab w:val="left" w:pos="2835"/>
                <w:tab w:val="left" w:pos="3119"/>
                <w:tab w:val="left" w:pos="3402"/>
                <w:tab w:val="left" w:pos="3686"/>
                <w:tab w:val="left" w:pos="3969"/>
              </w:tabs>
              <w:rPr>
                <w:rFonts w:ascii="Calibri" w:hAnsi="Calibri" w:eastAsia="Batang"/>
                <w:position w:val="-6"/>
                <w:szCs w:val="24"/>
                <w:lang w:val="fr-FR"/>
              </w:rPr>
              <w:pPrChange w:author="French" w:date="2022-04-21T12:50:00Z" w:id="1973">
                <w:pPr>
                  <w:tabs>
                    <w:tab w:val="left" w:pos="284"/>
                    <w:tab w:val="left" w:pos="851"/>
                    <w:tab w:val="left" w:pos="1418"/>
                    <w:tab w:val="left" w:pos="1701"/>
                    <w:tab w:val="left" w:pos="2835"/>
                    <w:tab w:val="left" w:pos="3119"/>
                    <w:tab w:val="left" w:pos="3402"/>
                    <w:tab w:val="left" w:pos="3686"/>
                    <w:tab w:val="left" w:pos="3969"/>
                  </w:tabs>
                </w:pPr>
              </w:pPrChange>
            </w:pPr>
            <w:r w:rsidRPr="007E7393">
              <w:rPr>
                <w:rFonts w:ascii="Calibri" w:hAnsi="Calibri" w:eastAsia="Batang"/>
                <w:szCs w:val="24"/>
                <w:lang w:val="fr-FR"/>
              </w:rPr>
              <w:t>Prière de cocher la case appropriée</w:t>
            </w:r>
          </w:p>
        </w:tc>
      </w:tr>
      <w:tr w:rsidRPr="007E7393" w:rsidR="002D71E6" w:rsidTr="00796225" w14:paraId="781DBFC9" w14:textId="77777777">
        <w:trPr>
          <w:cantSplit/>
          <w:trHeight w:val="23"/>
          <w:jc w:val="center"/>
        </w:trPr>
        <w:tc>
          <w:tcPr>
            <w:tcW w:w="2067" w:type="dxa"/>
          </w:tcPr>
          <w:p w:rsidRPr="007E7393" w:rsidR="002D71E6" w:rsidRDefault="00F72536" w14:paraId="7B22411D" w14:textId="77777777">
            <w:pPr>
              <w:tabs>
                <w:tab w:val="left" w:pos="284"/>
                <w:tab w:val="left" w:pos="851"/>
                <w:tab w:val="left" w:pos="1418"/>
                <w:tab w:val="left" w:pos="1701"/>
                <w:tab w:val="left" w:pos="2835"/>
                <w:tab w:val="left" w:pos="3119"/>
                <w:tab w:val="left" w:pos="3402"/>
                <w:tab w:val="left" w:pos="3686"/>
                <w:tab w:val="left" w:pos="3969"/>
              </w:tabs>
              <w:rPr>
                <w:rFonts w:ascii="Calibri" w:hAnsi="Calibri" w:eastAsia="Batang"/>
                <w:b/>
                <w:bCs/>
                <w:szCs w:val="24"/>
                <w:lang w:val="fr-FR"/>
              </w:rPr>
            </w:pPr>
            <w:r w:rsidRPr="007E7393">
              <w:rPr>
                <w:rFonts w:ascii="Calibri" w:hAnsi="Calibri" w:eastAsia="Batang"/>
                <w:b/>
                <w:bCs/>
                <w:szCs w:val="24"/>
                <w:lang w:val="fr-FR"/>
              </w:rPr>
              <w:t>QUESTION:</w:t>
            </w:r>
          </w:p>
        </w:tc>
        <w:tc>
          <w:tcPr>
            <w:tcW w:w="7572" w:type="dxa"/>
            <w:gridSpan w:val="3"/>
          </w:tcPr>
          <w:p w:rsidRPr="007E7393" w:rsidR="002D71E6" w:rsidRDefault="007E7393" w14:paraId="6C28E673" w14:textId="77777777">
            <w:pPr>
              <w:tabs>
                <w:tab w:val="left" w:pos="284"/>
                <w:tab w:val="left" w:pos="851"/>
                <w:tab w:val="left" w:pos="1418"/>
                <w:tab w:val="left" w:pos="1701"/>
                <w:tab w:val="left" w:pos="2835"/>
                <w:tab w:val="left" w:pos="3119"/>
                <w:tab w:val="left" w:pos="3402"/>
                <w:tab w:val="left" w:pos="3686"/>
                <w:tab w:val="left" w:pos="3969"/>
              </w:tabs>
              <w:rPr>
                <w:rFonts w:ascii="Calibri" w:hAnsi="Calibri" w:eastAsia="Batang"/>
                <w:b/>
                <w:bCs/>
                <w:szCs w:val="24"/>
                <w:lang w:val="fr-FR"/>
              </w:rPr>
            </w:pPr>
          </w:p>
        </w:tc>
      </w:tr>
      <w:tr w:rsidRPr="007E7393" w:rsidR="002D71E6" w:rsidTr="00796225" w14:paraId="602DF3B0" w14:textId="77777777">
        <w:trPr>
          <w:cantSplit/>
          <w:trHeight w:val="23"/>
          <w:jc w:val="center"/>
        </w:trPr>
        <w:tc>
          <w:tcPr>
            <w:tcW w:w="2067" w:type="dxa"/>
          </w:tcPr>
          <w:p w:rsidRPr="007E7393" w:rsidR="002D71E6" w:rsidRDefault="00F72536" w14:paraId="28538585" w14:textId="77777777">
            <w:pPr>
              <w:tabs>
                <w:tab w:val="left" w:pos="284"/>
                <w:tab w:val="left" w:pos="851"/>
                <w:tab w:val="left" w:pos="1418"/>
                <w:tab w:val="left" w:pos="1701"/>
                <w:tab w:val="left" w:pos="2835"/>
                <w:tab w:val="left" w:pos="3119"/>
                <w:tab w:val="left" w:pos="3402"/>
                <w:tab w:val="left" w:pos="3686"/>
                <w:tab w:val="left" w:pos="3969"/>
              </w:tabs>
              <w:rPr>
                <w:rFonts w:ascii="Calibri" w:hAnsi="Calibri" w:eastAsia="Batang"/>
                <w:b/>
                <w:bCs/>
                <w:szCs w:val="24"/>
                <w:lang w:val="fr-FR"/>
              </w:rPr>
            </w:pPr>
            <w:r w:rsidRPr="007E7393">
              <w:rPr>
                <w:rFonts w:ascii="Calibri" w:hAnsi="Calibri" w:eastAsia="Batang"/>
                <w:b/>
                <w:bCs/>
                <w:szCs w:val="24"/>
                <w:lang w:val="fr-FR"/>
              </w:rPr>
              <w:t>ORIGINE:</w:t>
            </w:r>
          </w:p>
        </w:tc>
        <w:tc>
          <w:tcPr>
            <w:tcW w:w="7572" w:type="dxa"/>
            <w:gridSpan w:val="3"/>
          </w:tcPr>
          <w:p w:rsidRPr="007E7393" w:rsidR="002D71E6" w:rsidRDefault="007E7393" w14:paraId="273610C4" w14:textId="77777777">
            <w:pPr>
              <w:tabs>
                <w:tab w:val="left" w:pos="284"/>
                <w:tab w:val="left" w:pos="851"/>
                <w:tab w:val="left" w:pos="1418"/>
                <w:tab w:val="left" w:pos="1701"/>
                <w:tab w:val="left" w:pos="2835"/>
                <w:tab w:val="left" w:pos="3119"/>
                <w:tab w:val="left" w:pos="3402"/>
                <w:tab w:val="left" w:pos="3686"/>
                <w:tab w:val="left" w:pos="3969"/>
              </w:tabs>
              <w:rPr>
                <w:rFonts w:ascii="Calibri" w:hAnsi="Calibri" w:eastAsia="Batang"/>
                <w:szCs w:val="24"/>
                <w:lang w:val="fr-FR"/>
              </w:rPr>
            </w:pPr>
          </w:p>
        </w:tc>
      </w:tr>
      <w:tr w:rsidRPr="007E7393" w:rsidR="002D71E6" w:rsidTr="00796225" w14:paraId="7A3FB706" w14:textId="77777777">
        <w:trPr>
          <w:cantSplit/>
          <w:trHeight w:val="403"/>
          <w:jc w:val="center"/>
        </w:trPr>
        <w:tc>
          <w:tcPr>
            <w:tcW w:w="2067" w:type="dxa"/>
          </w:tcPr>
          <w:p w:rsidRPr="007E7393" w:rsidR="002D71E6" w:rsidRDefault="00F72536" w14:paraId="5DEA8186" w14:textId="77777777">
            <w:pPr>
              <w:tabs>
                <w:tab w:val="left" w:pos="284"/>
                <w:tab w:val="left" w:pos="851"/>
                <w:tab w:val="left" w:pos="1418"/>
                <w:tab w:val="left" w:pos="1701"/>
                <w:tab w:val="left" w:pos="2835"/>
                <w:tab w:val="left" w:pos="3119"/>
                <w:tab w:val="left" w:pos="3402"/>
                <w:tab w:val="left" w:pos="3686"/>
                <w:tab w:val="left" w:pos="3969"/>
              </w:tabs>
              <w:rPr>
                <w:rFonts w:ascii="Calibri" w:hAnsi="Calibri" w:eastAsia="Batang"/>
                <w:b/>
                <w:bCs/>
                <w:szCs w:val="24"/>
                <w:lang w:val="fr-FR"/>
              </w:rPr>
            </w:pPr>
            <w:r w:rsidRPr="007E7393">
              <w:rPr>
                <w:rFonts w:ascii="Calibri" w:hAnsi="Calibri" w:eastAsia="Batang"/>
                <w:b/>
                <w:bCs/>
                <w:szCs w:val="24"/>
                <w:lang w:val="fr-FR"/>
              </w:rPr>
              <w:t>TITRE:</w:t>
            </w:r>
          </w:p>
        </w:tc>
        <w:tc>
          <w:tcPr>
            <w:tcW w:w="7572" w:type="dxa"/>
            <w:gridSpan w:val="3"/>
          </w:tcPr>
          <w:p w:rsidRPr="007E7393" w:rsidR="002D71E6" w:rsidRDefault="007E7393" w14:paraId="0877E2AD" w14:textId="77777777">
            <w:pPr>
              <w:tabs>
                <w:tab w:val="left" w:pos="284"/>
                <w:tab w:val="left" w:pos="851"/>
                <w:tab w:val="left" w:pos="1418"/>
                <w:tab w:val="left" w:pos="1701"/>
                <w:tab w:val="left" w:pos="2835"/>
                <w:tab w:val="left" w:pos="3119"/>
                <w:tab w:val="left" w:pos="3402"/>
                <w:tab w:val="left" w:pos="3686"/>
                <w:tab w:val="left" w:pos="3969"/>
              </w:tabs>
              <w:rPr>
                <w:rFonts w:ascii="Calibri" w:hAnsi="Calibri" w:eastAsia="Batang"/>
                <w:szCs w:val="24"/>
                <w:lang w:val="fr-FR"/>
              </w:rPr>
            </w:pPr>
          </w:p>
        </w:tc>
      </w:tr>
      <w:tr w:rsidRPr="007E7393" w:rsidR="002D71E6" w:rsidTr="00796225" w14:paraId="684DAE1D" w14:textId="77777777">
        <w:trPr>
          <w:cantSplit/>
          <w:trHeight w:val="537"/>
          <w:jc w:val="center"/>
        </w:trPr>
        <w:tc>
          <w:tcPr>
            <w:tcW w:w="9639" w:type="dxa"/>
            <w:gridSpan w:val="4"/>
          </w:tcPr>
          <w:p w:rsidRPr="007E7393" w:rsidR="002D71E6" w:rsidRDefault="00F72536" w14:paraId="795D5983" w14:textId="77777777">
            <w:pPr>
              <w:spacing w:before="40" w:after="20"/>
              <w:rPr>
                <w:rFonts w:ascii="Calibri" w:hAnsi="Calibri"/>
                <w:szCs w:val="24"/>
                <w:lang w:val="fr-FR"/>
              </w:rPr>
            </w:pPr>
            <w:r w:rsidRPr="007E7393">
              <w:rPr>
                <w:rFonts w:ascii="Calibri" w:hAnsi="Calibri"/>
                <w:b/>
                <w:bCs/>
                <w:szCs w:val="24"/>
                <w:lang w:val="fr-FR"/>
              </w:rPr>
              <w:t>Révision d'une contribution précédente (oui/non)</w:t>
            </w:r>
            <w:r w:rsidRPr="007E7393">
              <w:rPr>
                <w:rFonts w:ascii="Calibri" w:hAnsi="Calibri"/>
                <w:b/>
                <w:bCs/>
                <w:szCs w:val="24"/>
                <w:lang w:val="fr-FR"/>
              </w:rPr>
              <w:br/>
            </w:r>
            <w:r w:rsidRPr="007E7393">
              <w:rPr>
                <w:rFonts w:ascii="Calibri" w:hAnsi="Calibri"/>
                <w:szCs w:val="24"/>
                <w:lang w:val="fr-FR"/>
              </w:rPr>
              <w:t xml:space="preserve">Si oui, prière d'indiquer la cote du document </w:t>
            </w:r>
          </w:p>
          <w:p w:rsidRPr="007E7393" w:rsidR="002D71E6" w:rsidRDefault="00F72536" w14:paraId="0D3FEC02" w14:textId="77777777">
            <w:pPr>
              <w:tabs>
                <w:tab w:val="left" w:pos="284"/>
                <w:tab w:val="left" w:pos="851"/>
                <w:tab w:val="left" w:pos="1418"/>
                <w:tab w:val="left" w:pos="1701"/>
                <w:tab w:val="left" w:pos="2835"/>
                <w:tab w:val="left" w:pos="3119"/>
                <w:tab w:val="left" w:pos="3402"/>
                <w:tab w:val="left" w:pos="3686"/>
                <w:tab w:val="left" w:pos="3969"/>
              </w:tabs>
              <w:spacing w:after="20"/>
              <w:rPr>
                <w:rFonts w:ascii="Calibri" w:hAnsi="Calibri" w:eastAsia="Batang"/>
                <w:i/>
                <w:iCs/>
                <w:szCs w:val="24"/>
                <w:lang w:val="fr-FR"/>
              </w:rPr>
            </w:pPr>
            <w:r w:rsidRPr="007E7393">
              <w:rPr>
                <w:rFonts w:ascii="Calibri" w:hAnsi="Calibri" w:eastAsia="Batang"/>
                <w:i/>
                <w:iCs/>
                <w:szCs w:val="24"/>
                <w:lang w:val="fr-FR"/>
              </w:rPr>
              <w:t>Les modifications apportées à un texte précédent doivent être indiquées par des marques de révision (suivi des modifications)</w:t>
            </w:r>
          </w:p>
        </w:tc>
      </w:tr>
      <w:tr w:rsidRPr="007E7393" w:rsidR="002D71E6" w:rsidTr="00796225" w14:paraId="3D8BA27F" w14:textId="77777777">
        <w:trPr>
          <w:cantSplit/>
          <w:trHeight w:val="537"/>
          <w:jc w:val="center"/>
        </w:trPr>
        <w:tc>
          <w:tcPr>
            <w:tcW w:w="9639" w:type="dxa"/>
            <w:gridSpan w:val="4"/>
          </w:tcPr>
          <w:p w:rsidRPr="007E7393" w:rsidR="002D71E6" w:rsidRDefault="00F72536" w14:paraId="071D80E1" w14:textId="77777777">
            <w:pPr>
              <w:spacing w:before="20" w:after="20"/>
              <w:rPr>
                <w:rFonts w:ascii="Calibri" w:hAnsi="Calibri"/>
                <w:b/>
                <w:bCs/>
                <w:szCs w:val="24"/>
                <w:lang w:val="fr-FR"/>
              </w:rPr>
            </w:pPr>
            <w:r w:rsidRPr="007E7393">
              <w:rPr>
                <w:rFonts w:ascii="Calibri" w:hAnsi="Calibri"/>
                <w:b/>
                <w:bCs/>
                <w:szCs w:val="24"/>
                <w:lang w:val="fr-FR"/>
              </w:rPr>
              <w:t>Suite à donner</w:t>
            </w:r>
          </w:p>
          <w:p w:rsidRPr="007E7393" w:rsidR="002D71E6" w:rsidRDefault="00F72536" w14:paraId="11E5F243" w14:textId="77777777">
            <w:pPr>
              <w:tabs>
                <w:tab w:val="left" w:pos="284"/>
                <w:tab w:val="left" w:pos="851"/>
                <w:tab w:val="left" w:pos="1418"/>
                <w:tab w:val="left" w:pos="1701"/>
                <w:tab w:val="left" w:pos="2835"/>
                <w:tab w:val="left" w:pos="3119"/>
                <w:tab w:val="left" w:pos="3402"/>
                <w:tab w:val="left" w:pos="3686"/>
                <w:tab w:val="left" w:pos="3969"/>
              </w:tabs>
              <w:spacing w:before="40" w:after="20"/>
              <w:rPr>
                <w:rFonts w:ascii="Calibri" w:hAnsi="Calibri" w:eastAsia="Batang"/>
                <w:b/>
                <w:bCs/>
                <w:szCs w:val="24"/>
                <w:lang w:val="fr-FR"/>
              </w:rPr>
            </w:pPr>
            <w:r w:rsidRPr="007E7393">
              <w:rPr>
                <w:rFonts w:ascii="Calibri" w:hAnsi="Calibri" w:eastAsia="Batang"/>
                <w:szCs w:val="24"/>
                <w:lang w:val="fr-FR"/>
              </w:rPr>
              <w:t>Prière d'indiquer les résultats attendus de la réunion (contributions pour suite à donner uniquement)</w:t>
            </w:r>
          </w:p>
        </w:tc>
      </w:tr>
      <w:tr w:rsidRPr="007E7393" w:rsidR="002D71E6" w:rsidTr="00796225" w14:paraId="77C83EBB" w14:textId="77777777">
        <w:trPr>
          <w:cantSplit/>
          <w:trHeight w:val="397"/>
          <w:jc w:val="center"/>
        </w:trPr>
        <w:tc>
          <w:tcPr>
            <w:tcW w:w="9639" w:type="dxa"/>
            <w:gridSpan w:val="4"/>
          </w:tcPr>
          <w:p w:rsidRPr="007E7393" w:rsidR="002D71E6" w:rsidRDefault="00F72536" w14:paraId="30E5B7C8" w14:textId="77777777">
            <w:pPr>
              <w:tabs>
                <w:tab w:val="left" w:pos="284"/>
                <w:tab w:val="left" w:pos="851"/>
                <w:tab w:val="left" w:pos="1418"/>
                <w:tab w:val="left" w:pos="1701"/>
                <w:tab w:val="left" w:pos="2835"/>
                <w:tab w:val="left" w:pos="3119"/>
                <w:tab w:val="left" w:pos="3402"/>
                <w:tab w:val="left" w:pos="3686"/>
                <w:tab w:val="left" w:pos="3969"/>
              </w:tabs>
              <w:rPr>
                <w:rFonts w:ascii="Calibri" w:hAnsi="Calibri" w:eastAsia="Batang"/>
                <w:b/>
                <w:bCs/>
                <w:szCs w:val="24"/>
                <w:lang w:val="fr-FR"/>
              </w:rPr>
            </w:pPr>
            <w:r w:rsidRPr="007E7393">
              <w:rPr>
                <w:rFonts w:ascii="Calibri" w:hAnsi="Calibri" w:eastAsia="Batang"/>
                <w:b/>
                <w:szCs w:val="24"/>
                <w:lang w:val="fr-FR"/>
              </w:rPr>
              <w:t>Résumé</w:t>
            </w:r>
          </w:p>
        </w:tc>
      </w:tr>
      <w:tr w:rsidRPr="007E7393" w:rsidR="002D71E6" w:rsidTr="007805FF" w14:paraId="33E1AC34" w14:textId="77777777">
        <w:trPr>
          <w:cantSplit/>
          <w:trHeight w:val="275"/>
          <w:jc w:val="center"/>
        </w:trPr>
        <w:tc>
          <w:tcPr>
            <w:tcW w:w="9639" w:type="dxa"/>
            <w:gridSpan w:val="4"/>
            <w:tcBorders>
              <w:bottom w:val="single" w:color="auto" w:sz="4" w:space="0"/>
            </w:tcBorders>
          </w:tcPr>
          <w:p w:rsidRPr="007E7393" w:rsidR="002D71E6" w:rsidRDefault="00F72536" w14:paraId="581B8C49" w14:textId="77777777">
            <w:pPr>
              <w:tabs>
                <w:tab w:val="left" w:pos="284"/>
                <w:tab w:val="left" w:pos="851"/>
                <w:tab w:val="left" w:pos="1418"/>
                <w:tab w:val="left" w:pos="1701"/>
                <w:tab w:val="left" w:pos="2835"/>
                <w:tab w:val="left" w:pos="3119"/>
                <w:tab w:val="left" w:pos="3402"/>
                <w:tab w:val="left" w:pos="3686"/>
                <w:tab w:val="left" w:pos="3969"/>
              </w:tabs>
              <w:spacing w:before="40" w:after="40"/>
              <w:jc w:val="center"/>
              <w:rPr>
                <w:rFonts w:ascii="Calibri" w:hAnsi="Calibri" w:eastAsia="Batang"/>
                <w:b/>
                <w:bCs/>
                <w:szCs w:val="24"/>
                <w:lang w:val="fr-FR"/>
              </w:rPr>
            </w:pPr>
            <w:r w:rsidRPr="007E7393">
              <w:rPr>
                <w:rFonts w:ascii="Calibri" w:hAnsi="Calibri" w:eastAsia="Batang"/>
                <w:bCs/>
                <w:szCs w:val="24"/>
                <w:lang w:val="fr-FR"/>
              </w:rPr>
              <w:t>Prière de résumer ici votre contribution en quelques lignes</w:t>
            </w:r>
          </w:p>
        </w:tc>
      </w:tr>
      <w:tr w:rsidRPr="007E7393" w:rsidR="002D71E6" w:rsidTr="007805FF" w14:paraId="2DEA5A95" w14:textId="77777777">
        <w:trPr>
          <w:cantSplit/>
          <w:jc w:val="center"/>
        </w:trPr>
        <w:tc>
          <w:tcPr>
            <w:tcW w:w="9639" w:type="dxa"/>
            <w:gridSpan w:val="4"/>
            <w:tcBorders>
              <w:top w:val="single" w:color="auto" w:sz="4" w:space="0"/>
              <w:left w:val="single" w:color="auto" w:sz="4" w:space="0"/>
              <w:bottom w:val="single" w:color="auto" w:sz="4" w:space="0"/>
              <w:right w:val="single" w:color="auto" w:sz="4" w:space="0"/>
            </w:tcBorders>
          </w:tcPr>
          <w:p w:rsidRPr="007E7393" w:rsidR="002D71E6" w:rsidRDefault="007E7393" w14:paraId="73981F01" w14:textId="77777777">
            <w:pPr>
              <w:tabs>
                <w:tab w:val="left" w:pos="284"/>
                <w:tab w:val="left" w:pos="851"/>
                <w:tab w:val="left" w:pos="1418"/>
                <w:tab w:val="left" w:pos="1701"/>
                <w:tab w:val="left" w:pos="2835"/>
                <w:tab w:val="left" w:pos="3119"/>
                <w:tab w:val="left" w:pos="3402"/>
                <w:tab w:val="left" w:pos="3686"/>
                <w:tab w:val="left" w:pos="3969"/>
              </w:tabs>
              <w:spacing w:before="40" w:after="360"/>
              <w:jc w:val="center"/>
              <w:rPr>
                <w:rFonts w:ascii="Calibri" w:hAnsi="Calibri" w:eastAsia="Batang"/>
                <w:b/>
                <w:bCs/>
                <w:szCs w:val="24"/>
                <w:lang w:val="fr-FR"/>
              </w:rPr>
            </w:pPr>
          </w:p>
        </w:tc>
      </w:tr>
      <w:tr w:rsidRPr="007E7393" w:rsidR="00C870D3" w:rsidTr="007805FF" w14:paraId="6400A275" w14:textId="77777777">
        <w:trPr>
          <w:cantSplit/>
          <w:jc w:val="center"/>
        </w:trPr>
        <w:tc>
          <w:tcPr>
            <w:tcW w:w="9639" w:type="dxa"/>
            <w:gridSpan w:val="4"/>
            <w:tcBorders>
              <w:top w:val="single" w:color="auto" w:sz="4" w:space="0"/>
              <w:bottom w:val="single" w:color="auto" w:sz="4" w:space="0"/>
            </w:tcBorders>
          </w:tcPr>
          <w:p w:rsidRPr="007E7393" w:rsidR="00C870D3" w:rsidRDefault="00F72536" w14:paraId="12A1CB4A" w14:textId="77777777">
            <w:pPr>
              <w:tabs>
                <w:tab w:val="left" w:pos="284"/>
                <w:tab w:val="left" w:pos="851"/>
                <w:tab w:val="left" w:pos="1418"/>
                <w:tab w:val="left" w:pos="1701"/>
                <w:tab w:val="left" w:pos="2835"/>
                <w:tab w:val="left" w:pos="3119"/>
                <w:tab w:val="left" w:pos="3402"/>
                <w:tab w:val="left" w:pos="3686"/>
                <w:tab w:val="left" w:pos="3969"/>
              </w:tabs>
              <w:spacing w:before="40" w:after="40"/>
              <w:jc w:val="center"/>
              <w:rPr>
                <w:rFonts w:ascii="Calibri" w:hAnsi="Calibri" w:eastAsia="Batang"/>
                <w:b/>
                <w:bCs/>
                <w:sz w:val="16"/>
                <w:szCs w:val="16"/>
                <w:lang w:val="fr-FR"/>
              </w:rPr>
            </w:pPr>
            <w:r w:rsidRPr="007E7393">
              <w:rPr>
                <w:rFonts w:ascii="Calibri" w:hAnsi="Calibri" w:eastAsia="Batang"/>
                <w:bCs/>
                <w:szCs w:val="24"/>
                <w:lang w:val="fr-FR"/>
              </w:rPr>
              <w:t xml:space="preserve">Prière d'indiquer ici les enseignements tirés et les bonnes pratiques suggérées </w:t>
            </w:r>
            <w:r w:rsidRPr="007E7393">
              <w:rPr>
                <w:rFonts w:ascii="Calibri" w:hAnsi="Calibri" w:eastAsia="Batang"/>
                <w:bCs/>
                <w:szCs w:val="24"/>
                <w:lang w:val="fr-FR"/>
              </w:rPr>
              <w:br/>
              <w:t>(s'il y a lieu)</w:t>
            </w:r>
          </w:p>
        </w:tc>
      </w:tr>
      <w:tr w:rsidRPr="007E7393" w:rsidR="00C870D3" w:rsidTr="00796225" w14:paraId="5571E37B" w14:textId="77777777">
        <w:trPr>
          <w:cantSplit/>
          <w:jc w:val="center"/>
        </w:trPr>
        <w:tc>
          <w:tcPr>
            <w:tcW w:w="9639" w:type="dxa"/>
            <w:gridSpan w:val="4"/>
            <w:tcBorders>
              <w:top w:val="single" w:color="auto" w:sz="4" w:space="0"/>
              <w:left w:val="single" w:color="auto" w:sz="4" w:space="0"/>
              <w:bottom w:val="single" w:color="auto" w:sz="4" w:space="0"/>
              <w:right w:val="single" w:color="auto" w:sz="4" w:space="0"/>
            </w:tcBorders>
          </w:tcPr>
          <w:p w:rsidRPr="007E7393" w:rsidR="00C870D3" w:rsidRDefault="007E7393" w14:paraId="076554C6" w14:textId="77777777">
            <w:pPr>
              <w:tabs>
                <w:tab w:val="left" w:pos="284"/>
                <w:tab w:val="left" w:pos="851"/>
                <w:tab w:val="left" w:pos="1418"/>
                <w:tab w:val="left" w:pos="1701"/>
                <w:tab w:val="left" w:pos="2835"/>
                <w:tab w:val="left" w:pos="3119"/>
                <w:tab w:val="left" w:pos="3402"/>
                <w:tab w:val="left" w:pos="3686"/>
                <w:tab w:val="left" w:pos="3969"/>
              </w:tabs>
              <w:spacing w:before="40" w:after="360"/>
              <w:jc w:val="center"/>
              <w:rPr>
                <w:rFonts w:ascii="Calibri" w:hAnsi="Calibri" w:eastAsia="Batang"/>
                <w:bCs/>
                <w:szCs w:val="24"/>
                <w:lang w:val="fr-FR"/>
              </w:rPr>
            </w:pPr>
          </w:p>
        </w:tc>
      </w:tr>
      <w:tr w:rsidRPr="007E7393" w:rsidR="002D71E6" w:rsidTr="00796225" w14:paraId="22024B6C" w14:textId="77777777">
        <w:trPr>
          <w:cantSplit/>
          <w:jc w:val="center"/>
        </w:trPr>
        <w:tc>
          <w:tcPr>
            <w:tcW w:w="9639" w:type="dxa"/>
            <w:gridSpan w:val="4"/>
            <w:tcBorders>
              <w:top w:val="single" w:color="auto" w:sz="4" w:space="0"/>
              <w:bottom w:val="single" w:color="auto" w:sz="4" w:space="0"/>
            </w:tcBorders>
          </w:tcPr>
          <w:p w:rsidRPr="007E7393" w:rsidR="002D71E6" w:rsidRDefault="00F72536" w14:paraId="0D30BE54" w14:textId="77777777">
            <w:pPr>
              <w:keepNext/>
              <w:keepLines/>
              <w:tabs>
                <w:tab w:val="left" w:pos="284"/>
                <w:tab w:val="left" w:pos="851"/>
                <w:tab w:val="left" w:pos="1418"/>
                <w:tab w:val="left" w:pos="1701"/>
                <w:tab w:val="left" w:pos="2835"/>
                <w:tab w:val="left" w:pos="3119"/>
                <w:tab w:val="left" w:pos="3402"/>
                <w:tab w:val="left" w:pos="3686"/>
                <w:tab w:val="left" w:pos="3969"/>
              </w:tabs>
              <w:spacing w:before="40" w:after="40"/>
              <w:jc w:val="center"/>
              <w:rPr>
                <w:rFonts w:ascii="Calibri" w:hAnsi="Calibri" w:eastAsia="Batang"/>
                <w:szCs w:val="24"/>
                <w:lang w:val="fr-FR"/>
              </w:rPr>
              <w:pPrChange w:author="French" w:date="2022-04-21T12:51:00Z" w:id="1974">
                <w:pPr>
                  <w:tabs>
                    <w:tab w:val="left" w:pos="284"/>
                    <w:tab w:val="left" w:pos="851"/>
                    <w:tab w:val="left" w:pos="1418"/>
                    <w:tab w:val="left" w:pos="1701"/>
                    <w:tab w:val="left" w:pos="2835"/>
                    <w:tab w:val="left" w:pos="3119"/>
                    <w:tab w:val="left" w:pos="3402"/>
                    <w:tab w:val="left" w:pos="3686"/>
                    <w:tab w:val="left" w:pos="3969"/>
                  </w:tabs>
                  <w:spacing w:before="40" w:after="40"/>
                  <w:jc w:val="center"/>
                </w:pPr>
              </w:pPrChange>
            </w:pPr>
            <w:r w:rsidRPr="007E7393">
              <w:rPr>
                <w:rFonts w:ascii="Calibri" w:hAnsi="Calibri" w:eastAsia="Batang"/>
                <w:bCs/>
                <w:szCs w:val="24"/>
                <w:lang w:val="fr-FR"/>
              </w:rPr>
              <w:t>Prière de présenter votre document sur la page suivante</w:t>
            </w:r>
            <w:r w:rsidRPr="007E7393">
              <w:rPr>
                <w:rFonts w:ascii="Calibri" w:hAnsi="Calibri" w:eastAsia="Batang"/>
                <w:bCs/>
                <w:szCs w:val="24"/>
                <w:lang w:val="fr-FR"/>
              </w:rPr>
              <w:br/>
              <w:t>(4 pages au maximum)</w:t>
            </w:r>
          </w:p>
        </w:tc>
      </w:tr>
      <w:tr w:rsidRPr="007E7393" w:rsidR="002D71E6" w:rsidTr="00796225" w14:paraId="1C6EA5FA" w14:textId="77777777">
        <w:trPr>
          <w:cantSplit/>
          <w:jc w:val="center"/>
        </w:trPr>
        <w:tc>
          <w:tcPr>
            <w:tcW w:w="9639" w:type="dxa"/>
            <w:gridSpan w:val="4"/>
            <w:tcBorders>
              <w:top w:val="single" w:color="auto" w:sz="4" w:space="0"/>
            </w:tcBorders>
          </w:tcPr>
          <w:p w:rsidRPr="007E7393" w:rsidR="002D71E6" w:rsidRDefault="00F72536" w14:paraId="4D143CD5" w14:textId="77777777">
            <w:pPr>
              <w:keepNext/>
              <w:keepLines/>
              <w:tabs>
                <w:tab w:val="left" w:pos="284"/>
                <w:tab w:val="left" w:pos="851"/>
                <w:tab w:val="left" w:pos="1418"/>
                <w:tab w:val="left" w:pos="1701"/>
                <w:tab w:val="left" w:pos="2835"/>
                <w:tab w:val="left" w:pos="3119"/>
                <w:tab w:val="left" w:pos="3402"/>
                <w:tab w:val="left" w:pos="3686"/>
                <w:tab w:val="left" w:pos="3969"/>
              </w:tabs>
              <w:spacing w:before="40" w:after="40"/>
              <w:ind w:left="1985" w:hanging="1985"/>
              <w:rPr>
                <w:rFonts w:ascii="Calibri" w:hAnsi="Calibri" w:eastAsia="Batang"/>
                <w:szCs w:val="24"/>
                <w:lang w:val="fr-FR"/>
              </w:rPr>
              <w:pPrChange w:author="French" w:date="2022-04-21T12:51:00Z" w:id="1975">
                <w:pPr>
                  <w:tabs>
                    <w:tab w:val="left" w:pos="284"/>
                    <w:tab w:val="left" w:pos="851"/>
                    <w:tab w:val="left" w:pos="1418"/>
                    <w:tab w:val="left" w:pos="1701"/>
                    <w:tab w:val="left" w:pos="2835"/>
                    <w:tab w:val="left" w:pos="3119"/>
                    <w:tab w:val="left" w:pos="3402"/>
                    <w:tab w:val="left" w:pos="3686"/>
                    <w:tab w:val="left" w:pos="3969"/>
                  </w:tabs>
                  <w:spacing w:before="40" w:after="40"/>
                  <w:ind w:left="1985" w:hanging="1985"/>
                </w:pPr>
              </w:pPrChange>
            </w:pPr>
            <w:r w:rsidRPr="007E7393">
              <w:rPr>
                <w:rFonts w:ascii="Calibri" w:hAnsi="Calibri" w:eastAsia="Batang"/>
                <w:szCs w:val="24"/>
                <w:lang w:val="fr-FR"/>
              </w:rPr>
              <w:t>Point de contact:</w:t>
            </w:r>
            <w:r w:rsidRPr="007E7393">
              <w:rPr>
                <w:rFonts w:ascii="Calibri" w:hAnsi="Calibri" w:eastAsia="Batang"/>
                <w:szCs w:val="24"/>
                <w:lang w:val="fr-FR"/>
              </w:rPr>
              <w:tab/>
            </w:r>
            <w:r w:rsidRPr="007E7393">
              <w:rPr>
                <w:rFonts w:ascii="Calibri" w:hAnsi="Calibri" w:eastAsia="Batang"/>
                <w:szCs w:val="24"/>
                <w:lang w:val="fr-FR"/>
              </w:rPr>
              <w:tab/>
              <w:t>Nom de l'auteur ayant soumis la contribution:</w:t>
            </w:r>
            <w:r w:rsidRPr="007E7393">
              <w:rPr>
                <w:rFonts w:ascii="Calibri" w:hAnsi="Calibri" w:eastAsia="Batang"/>
                <w:szCs w:val="24"/>
                <w:lang w:val="fr-FR"/>
              </w:rPr>
              <w:br/>
              <w:t>Numéro de téléphone:</w:t>
            </w:r>
            <w:r w:rsidRPr="007E7393">
              <w:rPr>
                <w:rFonts w:ascii="Calibri" w:hAnsi="Calibri" w:eastAsia="Batang"/>
                <w:szCs w:val="24"/>
                <w:lang w:val="fr-FR"/>
              </w:rPr>
              <w:br/>
              <w:t>Courriel:</w:t>
            </w:r>
          </w:p>
        </w:tc>
      </w:tr>
    </w:tbl>
    <w:p w:rsidRPr="007E7393" w:rsidR="002D71E6" w:rsidRDefault="00F72536" w14:paraId="5BE21F31" w14:textId="77777777">
      <w:pPr>
        <w:pStyle w:val="AnnexNo"/>
        <w:rPr>
          <w:lang w:val="fr-FR"/>
        </w:rPr>
      </w:pPr>
      <w:r w:rsidRPr="007E7393">
        <w:rPr>
          <w:lang w:val="fr-FR"/>
        </w:rPr>
        <w:t>Annexe 3 de la Résolution 1 (</w:t>
      </w:r>
      <w:r w:rsidRPr="007E7393">
        <w:rPr>
          <w:caps w:val="0"/>
          <w:lang w:val="fr-FR"/>
        </w:rPr>
        <w:t>Rév. Buenos Aires</w:t>
      </w:r>
      <w:r w:rsidRPr="007E7393">
        <w:rPr>
          <w:lang w:val="fr-FR"/>
        </w:rPr>
        <w:t>, 2017)</w:t>
      </w:r>
    </w:p>
    <w:p w:rsidRPr="007E7393" w:rsidR="002D71E6" w:rsidRDefault="00F72536" w14:paraId="0CD37D8F" w14:textId="77777777">
      <w:pPr>
        <w:pStyle w:val="Annextitle"/>
        <w:rPr>
          <w:lang w:val="fr-FR"/>
        </w:rPr>
      </w:pPr>
      <w:r w:rsidRPr="007E7393">
        <w:rPr>
          <w:lang w:val="fr-FR"/>
        </w:rPr>
        <w:t xml:space="preserve">Modèle pour les Questions et thèmes proposés </w:t>
      </w:r>
      <w:r w:rsidRPr="007E7393">
        <w:rPr>
          <w:lang w:val="fr-FR"/>
        </w:rPr>
        <w:br/>
        <w:t>pour étude par l'UIT-D</w:t>
      </w:r>
    </w:p>
    <w:p w:rsidRPr="007E7393" w:rsidR="002D71E6" w:rsidRDefault="00F72536" w14:paraId="288499DD" w14:textId="77777777">
      <w:pPr>
        <w:spacing w:before="160"/>
        <w:rPr>
          <w:rFonts w:ascii="Calibri" w:hAnsi="Calibri"/>
          <w:i/>
          <w:lang w:val="fr-FR"/>
        </w:rPr>
      </w:pPr>
      <w:r w:rsidRPr="007E7393">
        <w:rPr>
          <w:rFonts w:ascii="Calibri" w:hAnsi="Calibri"/>
          <w:i/>
          <w:lang w:val="fr-FR"/>
        </w:rPr>
        <w:t>*</w:t>
      </w:r>
      <w:r w:rsidRPr="007E7393">
        <w:rPr>
          <w:rFonts w:ascii="Calibri" w:hAnsi="Calibri"/>
          <w:i/>
          <w:lang w:val="fr-FR"/>
        </w:rPr>
        <w:tab/>
        <w:t>Le texte en italique indique les renseignements que l'auteur est prié de donner sous chaque rubrique.</w:t>
      </w:r>
    </w:p>
    <w:p w:rsidRPr="007E7393" w:rsidR="002D71E6" w:rsidRDefault="00F72536" w14:paraId="020F6EA2" w14:textId="77777777">
      <w:pPr>
        <w:rPr>
          <w:rFonts w:ascii="Calibri" w:hAnsi="Calibri"/>
          <w:lang w:val="fr-FR"/>
        </w:rPr>
      </w:pPr>
      <w:r w:rsidRPr="007E7393">
        <w:rPr>
          <w:rFonts w:ascii="Calibri" w:hAnsi="Calibri"/>
          <w:b/>
          <w:bCs/>
          <w:lang w:val="fr-FR"/>
        </w:rPr>
        <w:t>Question ou thème</w:t>
      </w:r>
      <w:r w:rsidRPr="007E7393">
        <w:rPr>
          <w:rFonts w:ascii="Calibri" w:hAnsi="Calibri"/>
          <w:lang w:val="fr-FR"/>
        </w:rPr>
        <w:t xml:space="preserve"> (qui sera le titre de l'étude)</w:t>
      </w:r>
    </w:p>
    <w:p w:rsidRPr="007E7393" w:rsidR="002D71E6" w:rsidRDefault="00F72536" w14:paraId="2513EAEF" w14:textId="77777777">
      <w:pPr>
        <w:pStyle w:val="Heading1"/>
        <w:ind w:left="794" w:hanging="794"/>
        <w:rPr>
          <w:lang w:val="fr-FR" w:eastAsia="ja-JP"/>
          <w:rPrChange w:author="French" w:date="2022-04-21T13:44:00Z" w:id="1976">
            <w:rPr>
              <w:lang w:val="fr-CH" w:eastAsia="ja-JP"/>
            </w:rPr>
          </w:rPrChange>
        </w:rPr>
      </w:pPr>
      <w:bookmarkStart w:name="_Toc268858437" w:id="1977"/>
      <w:bookmarkStart w:name="_Toc271023398" w:id="1978"/>
      <w:bookmarkStart w:name="_Toc496877236" w:id="1979"/>
      <w:r w:rsidRPr="007E7393">
        <w:rPr>
          <w:lang w:val="fr-FR" w:eastAsia="ja-JP"/>
        </w:rPr>
        <w:t>1</w:t>
      </w:r>
      <w:r w:rsidRPr="007E7393">
        <w:rPr>
          <w:lang w:val="fr-FR" w:eastAsia="ja-JP"/>
        </w:rPr>
        <w:tab/>
      </w:r>
      <w:bookmarkEnd w:id="1977"/>
      <w:r w:rsidRPr="007E7393">
        <w:rPr>
          <w:lang w:val="fr-FR" w:eastAsia="ja-JP"/>
        </w:rPr>
        <w:t>Exposé de la situation ou du problème (les notes suivent le titre de chaque rubrique)</w:t>
      </w:r>
      <w:bookmarkEnd w:id="1978"/>
      <w:bookmarkEnd w:id="1979"/>
    </w:p>
    <w:p w:rsidRPr="007E7393" w:rsidR="002D71E6" w:rsidRDefault="00F72536" w14:paraId="0828A181" w14:textId="77777777">
      <w:pPr>
        <w:spacing w:before="160"/>
        <w:rPr>
          <w:rFonts w:ascii="Calibri" w:hAnsi="Calibri"/>
          <w:i/>
          <w:lang w:val="fr-FR"/>
        </w:rPr>
      </w:pPr>
      <w:r w:rsidRPr="007E7393">
        <w:rPr>
          <w:rFonts w:ascii="Calibri" w:hAnsi="Calibri"/>
          <w:i/>
          <w:lang w:val="fr-FR"/>
        </w:rPr>
        <w:t>*</w:t>
      </w:r>
      <w:r w:rsidRPr="007E7393">
        <w:rPr>
          <w:rFonts w:ascii="Calibri" w:hAnsi="Calibri"/>
          <w:i/>
          <w:lang w:val="fr-FR"/>
        </w:rPr>
        <w:tab/>
        <w:t>Décrire de façon globale et générale la situation ou le problème qu'il est proposé d'étudier, l'accent étant mis tout particulièrement sur:</w:t>
      </w:r>
    </w:p>
    <w:p w:rsidRPr="007E7393" w:rsidR="002D71E6" w:rsidRDefault="00F72536" w14:paraId="19C891B4" w14:textId="77777777">
      <w:pPr>
        <w:spacing w:before="80"/>
        <w:ind w:left="794" w:hanging="794"/>
        <w:rPr>
          <w:rFonts w:ascii="Calibri" w:hAnsi="Calibri"/>
          <w:i/>
          <w:iCs/>
          <w:lang w:val="fr-FR"/>
        </w:rPr>
      </w:pPr>
      <w:r w:rsidRPr="007E7393">
        <w:rPr>
          <w:rFonts w:ascii="Calibri" w:hAnsi="Calibri"/>
          <w:i/>
          <w:iCs/>
          <w:lang w:val="fr-FR"/>
        </w:rPr>
        <w:sym w:font="Symbol" w:char="F02D"/>
      </w:r>
      <w:r w:rsidRPr="007E7393">
        <w:rPr>
          <w:rFonts w:ascii="Calibri" w:hAnsi="Calibri"/>
          <w:i/>
          <w:iCs/>
          <w:lang w:val="fr-FR"/>
        </w:rPr>
        <w:tab/>
        <w:t>ses répercussions pour les pays en développement et les PMA;</w:t>
      </w:r>
    </w:p>
    <w:p w:rsidRPr="007E7393" w:rsidR="002D71E6" w:rsidRDefault="00F72536" w14:paraId="3E8A76F0" w14:textId="77777777">
      <w:pPr>
        <w:spacing w:before="80"/>
        <w:ind w:left="794" w:hanging="794"/>
        <w:rPr>
          <w:rFonts w:ascii="Calibri" w:hAnsi="Calibri"/>
          <w:i/>
          <w:iCs/>
          <w:lang w:val="fr-FR"/>
        </w:rPr>
      </w:pPr>
      <w:r w:rsidRPr="007E7393">
        <w:rPr>
          <w:rFonts w:ascii="Calibri" w:hAnsi="Calibri"/>
          <w:i/>
          <w:iCs/>
          <w:lang w:val="fr-FR"/>
        </w:rPr>
        <w:sym w:font="Symbol" w:char="F02D"/>
      </w:r>
      <w:r w:rsidRPr="007E7393">
        <w:rPr>
          <w:rFonts w:ascii="Calibri" w:hAnsi="Calibri"/>
          <w:i/>
          <w:iCs/>
          <w:lang w:val="fr-FR"/>
        </w:rPr>
        <w:tab/>
        <w:t>les critères d'égalité entre les hommes et les femmes; et</w:t>
      </w:r>
    </w:p>
    <w:p w:rsidRPr="007E7393" w:rsidR="002D71E6" w:rsidRDefault="00F72536" w14:paraId="6101B924" w14:textId="77777777">
      <w:pPr>
        <w:spacing w:before="80"/>
        <w:ind w:left="794" w:hanging="794"/>
        <w:rPr>
          <w:rFonts w:ascii="Calibri" w:hAnsi="Calibri"/>
          <w:i/>
          <w:iCs/>
          <w:lang w:val="fr-FR"/>
        </w:rPr>
      </w:pPr>
      <w:r w:rsidRPr="007E7393">
        <w:rPr>
          <w:rFonts w:ascii="Calibri" w:hAnsi="Calibri"/>
          <w:i/>
          <w:iCs/>
          <w:lang w:val="fr-FR"/>
        </w:rPr>
        <w:sym w:font="Symbol" w:char="F02D"/>
      </w:r>
      <w:r w:rsidRPr="007E7393">
        <w:rPr>
          <w:rFonts w:ascii="Calibri" w:hAnsi="Calibri"/>
          <w:i/>
          <w:iCs/>
          <w:lang w:val="fr-FR"/>
        </w:rPr>
        <w:tab/>
        <w:t>la recherche d'une solution qui soit dans l'intérêt de ces pays. Donner les raisons pour lesquelles cette situation ou ce problème mérite d'être examiné.</w:t>
      </w:r>
    </w:p>
    <w:p w:rsidRPr="007E7393" w:rsidR="002D71E6" w:rsidRDefault="00F72536" w14:paraId="1A287FC2" w14:textId="77777777">
      <w:pPr>
        <w:pStyle w:val="Heading1"/>
        <w:rPr>
          <w:lang w:val="fr-FR" w:eastAsia="ja-JP"/>
          <w:rPrChange w:author="French" w:date="2022-04-21T13:44:00Z" w:id="1980">
            <w:rPr>
              <w:lang w:val="fr-CH" w:eastAsia="ja-JP"/>
            </w:rPr>
          </w:rPrChange>
        </w:rPr>
      </w:pPr>
      <w:bookmarkStart w:name="_Toc268858438" w:id="1981"/>
      <w:bookmarkStart w:name="_Toc271023399" w:id="1982"/>
      <w:bookmarkStart w:name="_Toc496877237" w:id="1983"/>
      <w:r w:rsidRPr="007E7393">
        <w:rPr>
          <w:lang w:val="fr-FR" w:eastAsia="ja-JP"/>
        </w:rPr>
        <w:t>2</w:t>
      </w:r>
      <w:r w:rsidRPr="007E7393">
        <w:rPr>
          <w:lang w:val="fr-FR" w:eastAsia="ja-JP"/>
        </w:rPr>
        <w:tab/>
      </w:r>
      <w:bookmarkEnd w:id="1981"/>
      <w:r w:rsidRPr="007E7393">
        <w:rPr>
          <w:lang w:val="fr-FR" w:eastAsia="ja-JP"/>
        </w:rPr>
        <w:t>Question ou thème à étudier</w:t>
      </w:r>
      <w:bookmarkEnd w:id="1982"/>
      <w:bookmarkEnd w:id="1983"/>
    </w:p>
    <w:p w:rsidRPr="007E7393" w:rsidR="002D71E6" w:rsidRDefault="00F72536" w14:paraId="1EB9FB9D" w14:textId="77777777">
      <w:pPr>
        <w:spacing w:before="160"/>
        <w:rPr>
          <w:rFonts w:ascii="Calibri" w:hAnsi="Calibri"/>
          <w:i/>
          <w:lang w:val="fr-FR"/>
        </w:rPr>
      </w:pPr>
      <w:r w:rsidRPr="007E7393">
        <w:rPr>
          <w:rFonts w:ascii="Calibri" w:hAnsi="Calibri"/>
          <w:i/>
          <w:lang w:val="fr-FR"/>
        </w:rPr>
        <w:t>*</w:t>
      </w:r>
      <w:r w:rsidRPr="007E7393">
        <w:rPr>
          <w:rFonts w:ascii="Calibri" w:hAnsi="Calibri"/>
          <w:i/>
          <w:lang w:val="fr-FR"/>
        </w:rPr>
        <w:tab/>
        <w:t>Enoncer aussi clairement que possible la Question ou le thème qu'il est proposé d'étudier et définir rigoureusement les tâches à accomplir.</w:t>
      </w:r>
    </w:p>
    <w:p w:rsidRPr="007E7393" w:rsidR="002D71E6" w:rsidRDefault="00F72536" w14:paraId="5FF66A1C" w14:textId="77777777">
      <w:pPr>
        <w:pStyle w:val="Heading1"/>
        <w:rPr>
          <w:lang w:val="fr-FR" w:eastAsia="ja-JP"/>
          <w:rPrChange w:author="French" w:date="2022-04-21T13:44:00Z" w:id="1984">
            <w:rPr>
              <w:lang w:val="fr-CH" w:eastAsia="ja-JP"/>
            </w:rPr>
          </w:rPrChange>
        </w:rPr>
      </w:pPr>
      <w:bookmarkStart w:name="_Toc268858439" w:id="1985"/>
      <w:bookmarkStart w:name="_Toc271023400" w:id="1986"/>
      <w:bookmarkStart w:name="_Toc496877238" w:id="1987"/>
      <w:r w:rsidRPr="007E7393">
        <w:rPr>
          <w:lang w:val="fr-FR" w:eastAsia="ja-JP"/>
        </w:rPr>
        <w:t>3</w:t>
      </w:r>
      <w:r w:rsidRPr="007E7393">
        <w:rPr>
          <w:lang w:val="fr-FR" w:eastAsia="ja-JP"/>
        </w:rPr>
        <w:tab/>
      </w:r>
      <w:bookmarkEnd w:id="1985"/>
      <w:r w:rsidRPr="007E7393">
        <w:rPr>
          <w:lang w:val="fr-FR" w:eastAsia="ja-JP"/>
        </w:rPr>
        <w:t>Résultats escomptés</w:t>
      </w:r>
      <w:bookmarkEnd w:id="1986"/>
      <w:bookmarkEnd w:id="1987"/>
    </w:p>
    <w:p w:rsidRPr="007E7393" w:rsidR="002D71E6" w:rsidRDefault="00F72536" w14:paraId="0B51973B" w14:textId="77777777">
      <w:pPr>
        <w:spacing w:before="160"/>
        <w:rPr>
          <w:rFonts w:ascii="Calibri" w:hAnsi="Calibri"/>
          <w:i/>
          <w:lang w:val="fr-FR"/>
        </w:rPr>
      </w:pPr>
      <w:r w:rsidRPr="007E7393">
        <w:rPr>
          <w:rFonts w:ascii="Calibri" w:hAnsi="Calibri"/>
          <w:i/>
          <w:lang w:val="fr-FR"/>
        </w:rPr>
        <w:t>*</w:t>
      </w:r>
      <w:r w:rsidRPr="007E7393">
        <w:rPr>
          <w:rFonts w:ascii="Calibri" w:hAnsi="Calibri"/>
          <w:i/>
          <w:lang w:val="fr-FR"/>
        </w:rPr>
        <w:tab/>
        <w:t xml:space="preserve">Décrire de manière détaillée les résultats escomptés à l'issue de l'étude. Indiquer, en termes généraux, le rang ou la position dans l'organisation des utilisateurs et des bénéficiaires de ce travail. Les résultats peuvent comprendre une série de mesures, d'activités, de travaux et de produits se rapportant expressément aux travaux relatifs à la Question à l'étude et inclure les travaux menés conformément aux Programmes et aux Initiatives régionales concernant les travaux </w:t>
      </w:r>
      <w:r w:rsidRPr="007E7393">
        <w:rPr>
          <w:rFonts w:ascii="Calibri" w:hAnsi="Calibri"/>
          <w:i/>
          <w:lang w:val="fr-FR"/>
        </w:rPr>
        <w:t>relatifs à la Question (bonnes pratiques bien établies, lignes directrices, ateliers, manifestations consacrées au renforcement des capacités, séminaires, etc.). Plus particulièrement, les résultats des études peuvent viser à encourager l'égalité hommes-femmes et faciliter l'accès des femmes aux technologies de la communication ainsi qu'à l'emploi, la santé et l'éducation.</w:t>
      </w:r>
    </w:p>
    <w:p w:rsidRPr="007E7393" w:rsidR="002D71E6" w:rsidRDefault="00F72536" w14:paraId="54236ADB" w14:textId="77777777">
      <w:pPr>
        <w:pStyle w:val="Heading1"/>
        <w:rPr>
          <w:lang w:val="fr-FR" w:eastAsia="ja-JP"/>
          <w:rPrChange w:author="French" w:date="2022-04-21T13:44:00Z" w:id="1988">
            <w:rPr>
              <w:lang w:val="fr-CH" w:eastAsia="ja-JP"/>
            </w:rPr>
          </w:rPrChange>
        </w:rPr>
      </w:pPr>
      <w:bookmarkStart w:name="_Toc268858440" w:id="1989"/>
      <w:bookmarkStart w:name="_Toc271023401" w:id="1990"/>
      <w:bookmarkStart w:name="_Toc496877239" w:id="1991"/>
      <w:r w:rsidRPr="007E7393">
        <w:rPr>
          <w:lang w:val="fr-FR" w:eastAsia="ja-JP"/>
        </w:rPr>
        <w:t>4</w:t>
      </w:r>
      <w:r w:rsidRPr="007E7393">
        <w:rPr>
          <w:lang w:val="fr-FR" w:eastAsia="ja-JP"/>
        </w:rPr>
        <w:tab/>
      </w:r>
      <w:bookmarkEnd w:id="1989"/>
      <w:r w:rsidRPr="007E7393">
        <w:rPr>
          <w:lang w:val="fr-FR" w:eastAsia="ja-JP"/>
        </w:rPr>
        <w:t>Echéance</w:t>
      </w:r>
      <w:bookmarkEnd w:id="1990"/>
      <w:bookmarkEnd w:id="1991"/>
    </w:p>
    <w:p w:rsidRPr="007E7393" w:rsidR="002D71E6" w:rsidRDefault="00F72536" w14:paraId="6DC724C7" w14:textId="77777777">
      <w:pPr>
        <w:keepNext/>
        <w:keepLines/>
        <w:spacing w:before="160"/>
        <w:rPr>
          <w:rFonts w:ascii="Calibri" w:hAnsi="Calibri"/>
          <w:i/>
          <w:lang w:val="fr-FR"/>
        </w:rPr>
        <w:pPrChange w:author="French" w:date="2022-04-21T12:51:00Z" w:id="1992">
          <w:pPr>
            <w:spacing w:before="160"/>
          </w:pPr>
        </w:pPrChange>
      </w:pPr>
      <w:r w:rsidRPr="007E7393">
        <w:rPr>
          <w:rFonts w:ascii="Calibri" w:hAnsi="Calibri"/>
          <w:i/>
          <w:lang w:val="fr-FR"/>
        </w:rPr>
        <w:t>*</w:t>
      </w:r>
      <w:r w:rsidRPr="007E7393">
        <w:rPr>
          <w:rFonts w:ascii="Calibri" w:hAnsi="Calibri"/>
          <w:i/>
          <w:lang w:val="fr-FR"/>
        </w:rPr>
        <w:tab/>
        <w:t>Fixer une échéance pour l'obtention de chacun des résultats; il est à noter que la rapidité d'exécution, y compris pour l'élaboration du rapport final annuel, influera aussi bien sur la méthode utilisée pour réaliser l'étude que sur l'ampleur et la précision de celle</w:t>
      </w:r>
      <w:r w:rsidRPr="007E7393">
        <w:rPr>
          <w:rFonts w:ascii="Calibri" w:hAnsi="Calibri"/>
          <w:i/>
          <w:lang w:val="fr-FR"/>
        </w:rPr>
        <w:noBreakHyphen/>
        <w:t>ci. Il est possible d'obtenir des résultats et de mener des travaux au titre d'une Question en moins d'un cycle d'études de quatre ans.</w:t>
      </w:r>
    </w:p>
    <w:p w:rsidRPr="007E7393" w:rsidR="002D71E6" w:rsidRDefault="00F72536" w14:paraId="0BDAE29A" w14:textId="77777777">
      <w:pPr>
        <w:pStyle w:val="Heading1"/>
        <w:rPr>
          <w:lang w:val="fr-FR" w:eastAsia="ja-JP"/>
          <w:rPrChange w:author="French" w:date="2022-04-21T13:44:00Z" w:id="1993">
            <w:rPr>
              <w:lang w:val="fr-CH" w:eastAsia="ja-JP"/>
            </w:rPr>
          </w:rPrChange>
        </w:rPr>
      </w:pPr>
      <w:bookmarkStart w:name="_Toc268858441" w:id="1994"/>
      <w:bookmarkStart w:name="_Toc271023402" w:id="1995"/>
      <w:bookmarkStart w:name="_Toc496877240" w:id="1996"/>
      <w:r w:rsidRPr="007E7393">
        <w:rPr>
          <w:lang w:val="fr-FR" w:eastAsia="ja-JP"/>
        </w:rPr>
        <w:t>5</w:t>
      </w:r>
      <w:r w:rsidRPr="007E7393">
        <w:rPr>
          <w:lang w:val="fr-FR" w:eastAsia="ja-JP"/>
        </w:rPr>
        <w:tab/>
      </w:r>
      <w:bookmarkEnd w:id="1994"/>
      <w:r w:rsidRPr="007E7393">
        <w:rPr>
          <w:lang w:val="fr-FR" w:eastAsia="ja-JP"/>
        </w:rPr>
        <w:t>Auteurs de la proposition/sponsors</w:t>
      </w:r>
      <w:bookmarkEnd w:id="1995"/>
      <w:bookmarkEnd w:id="1996"/>
    </w:p>
    <w:p w:rsidRPr="007E7393" w:rsidR="002D71E6" w:rsidRDefault="00F72536" w14:paraId="6733EE9B" w14:textId="77777777">
      <w:pPr>
        <w:spacing w:before="160"/>
        <w:rPr>
          <w:rFonts w:ascii="Calibri" w:hAnsi="Calibri"/>
          <w:i/>
          <w:lang w:val="fr-FR"/>
        </w:rPr>
      </w:pPr>
      <w:r w:rsidRPr="007E7393">
        <w:rPr>
          <w:rFonts w:ascii="Calibri" w:hAnsi="Calibri"/>
          <w:i/>
          <w:lang w:val="fr-FR"/>
        </w:rPr>
        <w:t>*</w:t>
      </w:r>
      <w:r w:rsidRPr="007E7393">
        <w:rPr>
          <w:rFonts w:ascii="Calibri" w:hAnsi="Calibri"/>
          <w:i/>
          <w:lang w:val="fr-FR"/>
        </w:rPr>
        <w:tab/>
        <w:t>Indiquer l'organisation à laquelle appartiennent les auteurs de la proposition et ceux qui la soutiennent; donner le nom des points de contact.</w:t>
      </w:r>
    </w:p>
    <w:p w:rsidRPr="007E7393" w:rsidR="002D71E6" w:rsidRDefault="00F72536" w14:paraId="4E55A725" w14:textId="77777777">
      <w:pPr>
        <w:pStyle w:val="Heading1"/>
        <w:rPr>
          <w:lang w:val="fr-FR" w:eastAsia="ja-JP"/>
          <w:rPrChange w:author="French" w:date="2022-04-21T13:44:00Z" w:id="1997">
            <w:rPr>
              <w:lang w:val="fr-CH" w:eastAsia="ja-JP"/>
            </w:rPr>
          </w:rPrChange>
        </w:rPr>
      </w:pPr>
      <w:bookmarkStart w:name="_Toc268858442" w:id="1998"/>
      <w:bookmarkStart w:name="_Toc271023403" w:id="1999"/>
      <w:bookmarkStart w:name="_Toc496877241" w:id="2000"/>
      <w:r w:rsidRPr="007E7393">
        <w:rPr>
          <w:lang w:val="fr-FR" w:eastAsia="ja-JP"/>
        </w:rPr>
        <w:t>6</w:t>
      </w:r>
      <w:r w:rsidRPr="007E7393">
        <w:rPr>
          <w:lang w:val="fr-FR" w:eastAsia="ja-JP"/>
        </w:rPr>
        <w:tab/>
      </w:r>
      <w:bookmarkEnd w:id="1998"/>
      <w:r w:rsidRPr="007E7393">
        <w:rPr>
          <w:lang w:val="fr-FR" w:eastAsia="ja-JP"/>
        </w:rPr>
        <w:t>Origine des contributions</w:t>
      </w:r>
      <w:bookmarkEnd w:id="1999"/>
      <w:bookmarkEnd w:id="2000"/>
    </w:p>
    <w:p w:rsidRPr="007E7393" w:rsidR="002D71E6" w:rsidRDefault="00F72536" w14:paraId="46FA136D" w14:textId="77777777">
      <w:pPr>
        <w:spacing w:before="160"/>
        <w:rPr>
          <w:rFonts w:ascii="Calibri" w:hAnsi="Calibri"/>
          <w:i/>
          <w:lang w:val="fr-FR"/>
        </w:rPr>
      </w:pPr>
      <w:r w:rsidRPr="007E7393">
        <w:rPr>
          <w:rFonts w:ascii="Calibri" w:hAnsi="Calibri"/>
          <w:i/>
          <w:lang w:val="fr-FR"/>
        </w:rPr>
        <w:t>*</w:t>
      </w:r>
      <w:r w:rsidRPr="007E7393">
        <w:rPr>
          <w:rFonts w:ascii="Calibri" w:hAnsi="Calibri"/>
          <w:i/>
          <w:lang w:val="fr-FR"/>
        </w:rPr>
        <w:tab/>
        <w:t>Indiquer les types d'organisation dont on attend des contributions pour l'exécution de l'étude (par exemple: Etats Membres, Membres du Secteur de l'UIT-D, Associés, établissements universitaires, autres institutions des Nations Unies, groupes régionaux, autres Secteurs de l'UIT, coordonnateurs du BDT, le cas échéant, etc.).</w:t>
      </w:r>
    </w:p>
    <w:p w:rsidRPr="007E7393" w:rsidR="002D71E6" w:rsidRDefault="00F72536" w14:paraId="02C82667" w14:textId="77777777">
      <w:pPr>
        <w:rPr>
          <w:i/>
          <w:iCs/>
          <w:lang w:val="fr-FR"/>
        </w:rPr>
      </w:pPr>
      <w:r w:rsidRPr="007E7393">
        <w:rPr>
          <w:i/>
          <w:iCs/>
          <w:lang w:val="fr-FR"/>
        </w:rPr>
        <w:t>*</w:t>
      </w:r>
      <w:r w:rsidRPr="007E7393">
        <w:rPr>
          <w:i/>
          <w:iCs/>
          <w:lang w:val="fr-FR"/>
        </w:rPr>
        <w:tab/>
        <w:t>Donner également toute autre information (y compris les ressources qui pourraient être utiles, par exemple les organisations ou les parties prenantes spécialisées) susceptible d'aider les personnes responsables de l'étude.</w:t>
      </w:r>
    </w:p>
    <w:p w:rsidRPr="007E7393" w:rsidR="002D71E6" w:rsidRDefault="00F72536" w14:paraId="5375DCD0" w14:textId="77777777">
      <w:pPr>
        <w:pStyle w:val="Heading1"/>
        <w:rPr>
          <w:lang w:val="fr-FR" w:eastAsia="ja-JP"/>
          <w:rPrChange w:author="French" w:date="2022-04-21T13:44:00Z" w:id="2001">
            <w:rPr>
              <w:lang w:val="fr-CH" w:eastAsia="ja-JP"/>
            </w:rPr>
          </w:rPrChange>
        </w:rPr>
      </w:pPr>
      <w:bookmarkStart w:name="_Toc496877242" w:id="2002"/>
      <w:r w:rsidRPr="007E7393">
        <w:rPr>
          <w:lang w:val="fr-FR" w:eastAsia="ja-JP"/>
        </w:rPr>
        <w:t>7</w:t>
      </w:r>
      <w:r w:rsidRPr="007E7393">
        <w:rPr>
          <w:lang w:val="fr-FR" w:eastAsia="ja-JP"/>
        </w:rPr>
        <w:tab/>
        <w:t>Destinataires de l'étude</w:t>
      </w:r>
      <w:bookmarkEnd w:id="2002"/>
    </w:p>
    <w:p w:rsidRPr="007E7393" w:rsidR="002D71E6" w:rsidRDefault="00F72536" w14:paraId="6BA4F586" w14:textId="77777777">
      <w:pPr>
        <w:spacing w:before="160" w:after="120"/>
        <w:rPr>
          <w:rFonts w:ascii="Calibri" w:hAnsi="Calibri"/>
          <w:i/>
          <w:lang w:val="fr-FR"/>
        </w:rPr>
      </w:pPr>
      <w:r w:rsidRPr="007E7393">
        <w:rPr>
          <w:rFonts w:ascii="Calibri" w:hAnsi="Calibri"/>
          <w:i/>
          <w:lang w:val="fr-FR"/>
        </w:rPr>
        <w:t>*</w:t>
      </w:r>
      <w:r w:rsidRPr="007E7393">
        <w:rPr>
          <w:rFonts w:ascii="Calibri" w:hAnsi="Calibri"/>
          <w:i/>
          <w:lang w:val="fr-FR"/>
        </w:rPr>
        <w:tab/>
        <w:t>Préciser, dans le tableau ci-dessous, qui sont les destinataires de l'étude:</w:t>
      </w:r>
    </w:p>
    <w:tbl>
      <w:tblPr>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918"/>
        <w:gridCol w:w="2101"/>
        <w:gridCol w:w="2620"/>
      </w:tblGrid>
      <w:tr w:rsidRPr="007E7393" w:rsidR="002D71E6" w:rsidTr="00C95FE3" w14:paraId="4890487B" w14:textId="77777777">
        <w:trPr>
          <w:trHeight w:val="688"/>
          <w:jc w:val="center"/>
        </w:trPr>
        <w:tc>
          <w:tcPr>
            <w:tcW w:w="4645" w:type="dxa"/>
            <w:tcBorders>
              <w:bottom w:val="single" w:color="auto" w:sz="4" w:space="0"/>
            </w:tcBorders>
            <w:shd w:val="clear" w:color="auto" w:fill="auto"/>
            <w:vAlign w:val="center"/>
          </w:tcPr>
          <w:p w:rsidRPr="007E7393" w:rsidR="002D71E6" w:rsidRDefault="00F72536" w14:paraId="326BFDFB" w14:textId="77777777">
            <w:pPr>
              <w:pStyle w:val="Tablehead"/>
              <w:keepNext w:val="0"/>
              <w:spacing w:before="20" w:after="20"/>
              <w:rPr>
                <w:lang w:val="fr-FR"/>
              </w:rPr>
            </w:pPr>
            <w:r w:rsidRPr="007E7393">
              <w:rPr>
                <w:lang w:val="fr-FR"/>
              </w:rPr>
              <w:t>Destinataires de l'étude</w:t>
            </w:r>
          </w:p>
        </w:tc>
        <w:tc>
          <w:tcPr>
            <w:tcW w:w="1984" w:type="dxa"/>
            <w:tcBorders>
              <w:bottom w:val="single" w:color="auto" w:sz="4" w:space="0"/>
            </w:tcBorders>
            <w:shd w:val="clear" w:color="auto" w:fill="auto"/>
            <w:vAlign w:val="center"/>
          </w:tcPr>
          <w:p w:rsidRPr="007E7393" w:rsidR="002D71E6" w:rsidRDefault="00F72536" w14:paraId="73FB5A07" w14:textId="77777777">
            <w:pPr>
              <w:pStyle w:val="Tablehead"/>
              <w:keepNext w:val="0"/>
              <w:spacing w:before="20" w:after="20"/>
              <w:rPr>
                <w:lang w:val="fr-FR"/>
              </w:rPr>
            </w:pPr>
            <w:r w:rsidRPr="007E7393">
              <w:rPr>
                <w:lang w:val="fr-FR"/>
              </w:rPr>
              <w:t>Pays développés</w:t>
            </w:r>
          </w:p>
        </w:tc>
        <w:tc>
          <w:tcPr>
            <w:tcW w:w="2475" w:type="dxa"/>
            <w:tcBorders>
              <w:bottom w:val="single" w:color="auto" w:sz="4" w:space="0"/>
            </w:tcBorders>
            <w:shd w:val="clear" w:color="auto" w:fill="auto"/>
            <w:vAlign w:val="center"/>
          </w:tcPr>
          <w:p w:rsidRPr="007E7393" w:rsidR="002D71E6" w:rsidRDefault="00F72536" w14:paraId="0CB9A233" w14:textId="77777777">
            <w:pPr>
              <w:pStyle w:val="Tablehead"/>
              <w:keepNext w:val="0"/>
              <w:spacing w:before="20" w:after="20"/>
              <w:rPr>
                <w:lang w:val="fr-FR"/>
              </w:rPr>
            </w:pPr>
            <w:r w:rsidRPr="007E7393">
              <w:rPr>
                <w:lang w:val="fr-FR"/>
              </w:rPr>
              <w:t>Pays en développement</w:t>
            </w:r>
            <w:r w:rsidRPr="007E7393">
              <w:rPr>
                <w:lang w:val="fr-FR"/>
              </w:rPr>
              <w:footnoteReference w:customMarkFollows="1" w:id="11"/>
              <w:t>*</w:t>
            </w:r>
          </w:p>
        </w:tc>
      </w:tr>
      <w:tr w:rsidRPr="007E7393" w:rsidR="002D71E6" w:rsidTr="002A1A8A" w14:paraId="7F47EB36" w14:textId="77777777">
        <w:trPr>
          <w:jc w:val="center"/>
        </w:trPr>
        <w:tc>
          <w:tcPr>
            <w:tcW w:w="4645" w:type="dxa"/>
            <w:tcBorders>
              <w:top w:val="single" w:color="auto" w:sz="4" w:space="0"/>
            </w:tcBorders>
            <w:shd w:val="clear" w:color="auto" w:fill="auto"/>
            <w:vAlign w:val="center"/>
          </w:tcPr>
          <w:p w:rsidRPr="007E7393" w:rsidR="002D71E6" w:rsidRDefault="00F72536" w14:paraId="62397B3C" w14:textId="77777777">
            <w:pPr>
              <w:tabs>
                <w:tab w:val="left" w:pos="284"/>
                <w:tab w:val="left" w:pos="567"/>
                <w:tab w:val="left" w:pos="851"/>
                <w:tab w:val="left" w:pos="1418"/>
                <w:tab w:val="left" w:pos="1701"/>
                <w:tab w:val="left" w:pos="2835"/>
                <w:tab w:val="left" w:pos="3119"/>
                <w:tab w:val="left" w:pos="3402"/>
                <w:tab w:val="left" w:pos="3686"/>
                <w:tab w:val="left" w:pos="3969"/>
              </w:tabs>
              <w:spacing w:before="20" w:after="20"/>
              <w:rPr>
                <w:rFonts w:ascii="Calibri" w:hAnsi="Calibri"/>
                <w:sz w:val="20"/>
                <w:lang w:val="fr-FR"/>
              </w:rPr>
            </w:pPr>
            <w:r w:rsidRPr="007E7393">
              <w:rPr>
                <w:rFonts w:ascii="Calibri" w:hAnsi="Calibri"/>
                <w:sz w:val="20"/>
                <w:lang w:val="fr-FR"/>
              </w:rPr>
              <w:t>Décideurs en matière de télécommunications</w:t>
            </w:r>
          </w:p>
        </w:tc>
        <w:tc>
          <w:tcPr>
            <w:tcW w:w="1984" w:type="dxa"/>
            <w:tcBorders>
              <w:top w:val="single" w:color="auto" w:sz="4" w:space="0"/>
            </w:tcBorders>
            <w:shd w:val="clear" w:color="auto" w:fill="auto"/>
          </w:tcPr>
          <w:p w:rsidRPr="007E7393" w:rsidR="002D71E6" w:rsidRDefault="00F72536" w14:paraId="5239A3DB" w14:textId="77777777">
            <w:pPr>
              <w:tabs>
                <w:tab w:val="left" w:pos="284"/>
                <w:tab w:val="left" w:pos="567"/>
                <w:tab w:val="left" w:pos="851"/>
                <w:tab w:val="left" w:pos="1418"/>
                <w:tab w:val="left" w:pos="1701"/>
                <w:tab w:val="left" w:pos="2835"/>
                <w:tab w:val="left" w:pos="3119"/>
                <w:tab w:val="left" w:pos="3402"/>
                <w:tab w:val="left" w:pos="3686"/>
                <w:tab w:val="left" w:pos="3969"/>
              </w:tabs>
              <w:spacing w:before="20"/>
              <w:jc w:val="center"/>
              <w:rPr>
                <w:rFonts w:ascii="Calibri" w:hAnsi="Calibri"/>
                <w:sz w:val="20"/>
                <w:lang w:val="fr-FR"/>
              </w:rPr>
            </w:pPr>
            <w:r w:rsidRPr="007E7393">
              <w:rPr>
                <w:rFonts w:ascii="Calibri" w:hAnsi="Calibri"/>
                <w:sz w:val="20"/>
                <w:lang w:val="fr-FR"/>
              </w:rPr>
              <w:t>*</w:t>
            </w:r>
          </w:p>
        </w:tc>
        <w:tc>
          <w:tcPr>
            <w:tcW w:w="2475" w:type="dxa"/>
            <w:tcBorders>
              <w:top w:val="single" w:color="auto" w:sz="4" w:space="0"/>
            </w:tcBorders>
            <w:shd w:val="clear" w:color="auto" w:fill="auto"/>
          </w:tcPr>
          <w:p w:rsidRPr="007E7393" w:rsidR="002D71E6" w:rsidRDefault="00F72536" w14:paraId="084FFA74" w14:textId="77777777">
            <w:pPr>
              <w:tabs>
                <w:tab w:val="left" w:pos="284"/>
                <w:tab w:val="left" w:pos="567"/>
                <w:tab w:val="left" w:pos="851"/>
                <w:tab w:val="left" w:pos="1418"/>
                <w:tab w:val="left" w:pos="1701"/>
                <w:tab w:val="left" w:pos="2835"/>
                <w:tab w:val="left" w:pos="3119"/>
                <w:tab w:val="left" w:pos="3402"/>
                <w:tab w:val="left" w:pos="3686"/>
                <w:tab w:val="left" w:pos="3969"/>
              </w:tabs>
              <w:spacing w:before="20"/>
              <w:jc w:val="center"/>
              <w:rPr>
                <w:rFonts w:ascii="Calibri" w:hAnsi="Calibri"/>
                <w:sz w:val="20"/>
                <w:lang w:val="fr-FR"/>
              </w:rPr>
            </w:pPr>
            <w:r w:rsidRPr="007E7393">
              <w:rPr>
                <w:rFonts w:ascii="Calibri" w:hAnsi="Calibri"/>
                <w:sz w:val="20"/>
                <w:lang w:val="fr-FR"/>
              </w:rPr>
              <w:t>*</w:t>
            </w:r>
          </w:p>
        </w:tc>
      </w:tr>
      <w:tr w:rsidRPr="007E7393" w:rsidR="002D71E6" w:rsidTr="002A1A8A" w14:paraId="25AE2E56" w14:textId="77777777">
        <w:trPr>
          <w:jc w:val="center"/>
        </w:trPr>
        <w:tc>
          <w:tcPr>
            <w:tcW w:w="4645" w:type="dxa"/>
            <w:tcBorders>
              <w:bottom w:val="single" w:color="auto" w:sz="4" w:space="0"/>
            </w:tcBorders>
            <w:shd w:val="clear" w:color="auto" w:fill="auto"/>
            <w:vAlign w:val="center"/>
          </w:tcPr>
          <w:p w:rsidRPr="007E7393" w:rsidR="002D71E6" w:rsidRDefault="00F72536" w14:paraId="051763DE" w14:textId="77777777">
            <w:pPr>
              <w:tabs>
                <w:tab w:val="left" w:pos="284"/>
                <w:tab w:val="left" w:pos="567"/>
                <w:tab w:val="left" w:pos="851"/>
                <w:tab w:val="left" w:pos="1418"/>
                <w:tab w:val="left" w:pos="1701"/>
                <w:tab w:val="left" w:pos="2835"/>
                <w:tab w:val="left" w:pos="3119"/>
                <w:tab w:val="left" w:pos="3402"/>
                <w:tab w:val="left" w:pos="3686"/>
                <w:tab w:val="left" w:pos="3969"/>
              </w:tabs>
              <w:spacing w:before="20" w:after="20"/>
              <w:rPr>
                <w:rFonts w:ascii="Calibri" w:hAnsi="Calibri"/>
                <w:sz w:val="20"/>
                <w:lang w:val="fr-FR"/>
              </w:rPr>
            </w:pPr>
            <w:r w:rsidRPr="007E7393">
              <w:rPr>
                <w:rFonts w:ascii="Calibri" w:hAnsi="Calibri"/>
                <w:sz w:val="20"/>
                <w:lang w:val="fr-FR"/>
              </w:rPr>
              <w:t>Instances de réglementation des télécommunications</w:t>
            </w:r>
          </w:p>
        </w:tc>
        <w:tc>
          <w:tcPr>
            <w:tcW w:w="1984" w:type="dxa"/>
            <w:tcBorders>
              <w:bottom w:val="single" w:color="auto" w:sz="4" w:space="0"/>
            </w:tcBorders>
            <w:shd w:val="clear" w:color="auto" w:fill="auto"/>
          </w:tcPr>
          <w:p w:rsidRPr="007E7393" w:rsidR="002D71E6" w:rsidRDefault="00F72536" w14:paraId="6D5EE8D4" w14:textId="77777777">
            <w:pPr>
              <w:tabs>
                <w:tab w:val="left" w:pos="284"/>
                <w:tab w:val="left" w:pos="567"/>
                <w:tab w:val="left" w:pos="851"/>
                <w:tab w:val="left" w:pos="1418"/>
                <w:tab w:val="left" w:pos="1701"/>
                <w:tab w:val="left" w:pos="2835"/>
                <w:tab w:val="left" w:pos="3119"/>
                <w:tab w:val="left" w:pos="3402"/>
                <w:tab w:val="left" w:pos="3686"/>
                <w:tab w:val="left" w:pos="3969"/>
              </w:tabs>
              <w:spacing w:before="20"/>
              <w:jc w:val="center"/>
              <w:rPr>
                <w:rFonts w:ascii="Calibri" w:hAnsi="Calibri"/>
                <w:sz w:val="20"/>
                <w:lang w:val="fr-FR"/>
              </w:rPr>
            </w:pPr>
            <w:r w:rsidRPr="007E7393">
              <w:rPr>
                <w:rFonts w:ascii="Calibri" w:hAnsi="Calibri"/>
                <w:sz w:val="20"/>
                <w:lang w:val="fr-FR"/>
              </w:rPr>
              <w:t>*</w:t>
            </w:r>
          </w:p>
        </w:tc>
        <w:tc>
          <w:tcPr>
            <w:tcW w:w="2475" w:type="dxa"/>
            <w:tcBorders>
              <w:bottom w:val="single" w:color="auto" w:sz="4" w:space="0"/>
            </w:tcBorders>
            <w:shd w:val="clear" w:color="auto" w:fill="auto"/>
          </w:tcPr>
          <w:p w:rsidRPr="007E7393" w:rsidR="002D71E6" w:rsidRDefault="00F72536" w14:paraId="6D16FB28" w14:textId="77777777">
            <w:pPr>
              <w:tabs>
                <w:tab w:val="left" w:pos="284"/>
                <w:tab w:val="left" w:pos="567"/>
                <w:tab w:val="left" w:pos="851"/>
                <w:tab w:val="left" w:pos="1418"/>
                <w:tab w:val="left" w:pos="1701"/>
                <w:tab w:val="left" w:pos="2835"/>
                <w:tab w:val="left" w:pos="3119"/>
                <w:tab w:val="left" w:pos="3402"/>
                <w:tab w:val="left" w:pos="3686"/>
                <w:tab w:val="left" w:pos="3969"/>
              </w:tabs>
              <w:spacing w:before="20"/>
              <w:jc w:val="center"/>
              <w:rPr>
                <w:rFonts w:ascii="Calibri" w:hAnsi="Calibri"/>
                <w:sz w:val="20"/>
                <w:lang w:val="fr-FR"/>
              </w:rPr>
            </w:pPr>
            <w:r w:rsidRPr="007E7393">
              <w:rPr>
                <w:rFonts w:ascii="Calibri" w:hAnsi="Calibri"/>
                <w:sz w:val="20"/>
                <w:lang w:val="fr-FR"/>
              </w:rPr>
              <w:t>*</w:t>
            </w:r>
          </w:p>
        </w:tc>
      </w:tr>
      <w:tr w:rsidRPr="007E7393" w:rsidR="002D71E6" w:rsidTr="002A1A8A" w14:paraId="65C15456" w14:textId="77777777">
        <w:trPr>
          <w:jc w:val="center"/>
        </w:trPr>
        <w:tc>
          <w:tcPr>
            <w:tcW w:w="4645" w:type="dxa"/>
            <w:tcBorders>
              <w:top w:val="single" w:color="auto" w:sz="4" w:space="0"/>
            </w:tcBorders>
            <w:shd w:val="clear" w:color="auto" w:fill="auto"/>
            <w:vAlign w:val="center"/>
          </w:tcPr>
          <w:p w:rsidRPr="007E7393" w:rsidR="002D71E6" w:rsidRDefault="00F72536" w14:paraId="26345603" w14:textId="77777777">
            <w:pPr>
              <w:tabs>
                <w:tab w:val="left" w:pos="284"/>
                <w:tab w:val="left" w:pos="567"/>
                <w:tab w:val="left" w:pos="851"/>
                <w:tab w:val="left" w:pos="1418"/>
                <w:tab w:val="left" w:pos="1701"/>
                <w:tab w:val="left" w:pos="2835"/>
                <w:tab w:val="left" w:pos="3119"/>
                <w:tab w:val="left" w:pos="3402"/>
                <w:tab w:val="left" w:pos="3686"/>
                <w:tab w:val="left" w:pos="3969"/>
              </w:tabs>
              <w:spacing w:before="20" w:after="20"/>
              <w:rPr>
                <w:rFonts w:ascii="Calibri" w:hAnsi="Calibri"/>
                <w:sz w:val="20"/>
                <w:lang w:val="fr-FR"/>
              </w:rPr>
            </w:pPr>
            <w:r w:rsidRPr="007E7393">
              <w:rPr>
                <w:rFonts w:ascii="Calibri" w:hAnsi="Calibri"/>
                <w:sz w:val="20"/>
                <w:lang w:val="fr-FR"/>
              </w:rPr>
              <w:t>Fournisseurs de services/opérateurs</w:t>
            </w:r>
          </w:p>
        </w:tc>
        <w:tc>
          <w:tcPr>
            <w:tcW w:w="1984" w:type="dxa"/>
            <w:tcBorders>
              <w:top w:val="single" w:color="auto" w:sz="4" w:space="0"/>
            </w:tcBorders>
            <w:shd w:val="clear" w:color="auto" w:fill="auto"/>
          </w:tcPr>
          <w:p w:rsidRPr="007E7393" w:rsidR="002D71E6" w:rsidRDefault="00F72536" w14:paraId="40D4707B" w14:textId="77777777">
            <w:pPr>
              <w:tabs>
                <w:tab w:val="left" w:pos="284"/>
                <w:tab w:val="left" w:pos="567"/>
                <w:tab w:val="left" w:pos="851"/>
                <w:tab w:val="left" w:pos="1418"/>
                <w:tab w:val="left" w:pos="1701"/>
                <w:tab w:val="left" w:pos="2835"/>
                <w:tab w:val="left" w:pos="3119"/>
                <w:tab w:val="left" w:pos="3402"/>
                <w:tab w:val="left" w:pos="3686"/>
                <w:tab w:val="left" w:pos="3969"/>
              </w:tabs>
              <w:spacing w:before="20"/>
              <w:jc w:val="center"/>
              <w:rPr>
                <w:rFonts w:ascii="Calibri" w:hAnsi="Calibri"/>
                <w:sz w:val="20"/>
                <w:lang w:val="fr-FR"/>
              </w:rPr>
            </w:pPr>
            <w:r w:rsidRPr="007E7393">
              <w:rPr>
                <w:rFonts w:ascii="Calibri" w:hAnsi="Calibri"/>
                <w:sz w:val="20"/>
                <w:lang w:val="fr-FR"/>
              </w:rPr>
              <w:t>*</w:t>
            </w:r>
          </w:p>
        </w:tc>
        <w:tc>
          <w:tcPr>
            <w:tcW w:w="2475" w:type="dxa"/>
            <w:tcBorders>
              <w:top w:val="single" w:color="auto" w:sz="4" w:space="0"/>
            </w:tcBorders>
            <w:shd w:val="clear" w:color="auto" w:fill="auto"/>
          </w:tcPr>
          <w:p w:rsidRPr="007E7393" w:rsidR="002D71E6" w:rsidRDefault="00F72536" w14:paraId="30EBEBC9" w14:textId="77777777">
            <w:pPr>
              <w:tabs>
                <w:tab w:val="left" w:pos="284"/>
                <w:tab w:val="left" w:pos="567"/>
                <w:tab w:val="left" w:pos="851"/>
                <w:tab w:val="left" w:pos="1418"/>
                <w:tab w:val="left" w:pos="1701"/>
                <w:tab w:val="left" w:pos="2835"/>
                <w:tab w:val="left" w:pos="3119"/>
                <w:tab w:val="left" w:pos="3402"/>
                <w:tab w:val="left" w:pos="3686"/>
                <w:tab w:val="left" w:pos="3969"/>
              </w:tabs>
              <w:spacing w:before="20"/>
              <w:jc w:val="center"/>
              <w:rPr>
                <w:rFonts w:ascii="Calibri" w:hAnsi="Calibri"/>
                <w:sz w:val="20"/>
                <w:lang w:val="fr-FR"/>
              </w:rPr>
            </w:pPr>
            <w:r w:rsidRPr="007E7393">
              <w:rPr>
                <w:rFonts w:ascii="Calibri" w:hAnsi="Calibri"/>
                <w:sz w:val="20"/>
                <w:lang w:val="fr-FR"/>
              </w:rPr>
              <w:t>*</w:t>
            </w:r>
          </w:p>
        </w:tc>
      </w:tr>
      <w:tr w:rsidRPr="007E7393" w:rsidR="002D71E6" w:rsidTr="002A1A8A" w14:paraId="4F7F02F7" w14:textId="77777777">
        <w:trPr>
          <w:jc w:val="center"/>
        </w:trPr>
        <w:tc>
          <w:tcPr>
            <w:tcW w:w="4645" w:type="dxa"/>
            <w:tcBorders>
              <w:bottom w:val="single" w:color="auto" w:sz="4" w:space="0"/>
            </w:tcBorders>
            <w:shd w:val="clear" w:color="auto" w:fill="auto"/>
            <w:vAlign w:val="center"/>
          </w:tcPr>
          <w:p w:rsidRPr="007E7393" w:rsidR="002D71E6" w:rsidRDefault="00F72536" w14:paraId="44CD4AAC" w14:textId="77777777">
            <w:pPr>
              <w:tabs>
                <w:tab w:val="left" w:pos="284"/>
                <w:tab w:val="left" w:pos="567"/>
                <w:tab w:val="left" w:pos="851"/>
                <w:tab w:val="left" w:pos="1418"/>
                <w:tab w:val="left" w:pos="1701"/>
                <w:tab w:val="left" w:pos="2835"/>
                <w:tab w:val="left" w:pos="3119"/>
                <w:tab w:val="left" w:pos="3402"/>
                <w:tab w:val="left" w:pos="3686"/>
                <w:tab w:val="left" w:pos="3969"/>
              </w:tabs>
              <w:spacing w:before="20" w:after="20"/>
              <w:rPr>
                <w:rFonts w:ascii="Calibri" w:hAnsi="Calibri"/>
                <w:sz w:val="20"/>
                <w:lang w:val="fr-FR"/>
              </w:rPr>
            </w:pPr>
            <w:r w:rsidRPr="007E7393">
              <w:rPr>
                <w:rFonts w:ascii="Calibri" w:hAnsi="Calibri"/>
                <w:sz w:val="20"/>
                <w:lang w:val="fr-FR"/>
              </w:rPr>
              <w:t>Constructeurs</w:t>
            </w:r>
          </w:p>
        </w:tc>
        <w:tc>
          <w:tcPr>
            <w:tcW w:w="1984" w:type="dxa"/>
            <w:tcBorders>
              <w:bottom w:val="single" w:color="auto" w:sz="4" w:space="0"/>
            </w:tcBorders>
            <w:shd w:val="clear" w:color="auto" w:fill="auto"/>
          </w:tcPr>
          <w:p w:rsidRPr="007E7393" w:rsidR="002D71E6" w:rsidRDefault="00F72536" w14:paraId="12B683C0" w14:textId="77777777">
            <w:pPr>
              <w:tabs>
                <w:tab w:val="left" w:pos="284"/>
                <w:tab w:val="left" w:pos="567"/>
                <w:tab w:val="left" w:pos="851"/>
                <w:tab w:val="left" w:pos="1418"/>
                <w:tab w:val="left" w:pos="1701"/>
                <w:tab w:val="left" w:pos="2835"/>
                <w:tab w:val="left" w:pos="3119"/>
                <w:tab w:val="left" w:pos="3402"/>
                <w:tab w:val="left" w:pos="3686"/>
                <w:tab w:val="left" w:pos="3969"/>
              </w:tabs>
              <w:spacing w:before="20"/>
              <w:jc w:val="center"/>
              <w:rPr>
                <w:rFonts w:ascii="Calibri" w:hAnsi="Calibri"/>
                <w:sz w:val="20"/>
                <w:lang w:val="fr-FR"/>
              </w:rPr>
            </w:pPr>
            <w:r w:rsidRPr="007E7393">
              <w:rPr>
                <w:rFonts w:ascii="Calibri" w:hAnsi="Calibri"/>
                <w:sz w:val="20"/>
                <w:lang w:val="fr-FR"/>
              </w:rPr>
              <w:t>*</w:t>
            </w:r>
          </w:p>
        </w:tc>
        <w:tc>
          <w:tcPr>
            <w:tcW w:w="2475" w:type="dxa"/>
            <w:tcBorders>
              <w:bottom w:val="single" w:color="auto" w:sz="4" w:space="0"/>
            </w:tcBorders>
            <w:shd w:val="clear" w:color="auto" w:fill="auto"/>
          </w:tcPr>
          <w:p w:rsidRPr="007E7393" w:rsidR="002D71E6" w:rsidRDefault="00F72536" w14:paraId="7EE9195D" w14:textId="77777777">
            <w:pPr>
              <w:tabs>
                <w:tab w:val="left" w:pos="284"/>
                <w:tab w:val="left" w:pos="567"/>
                <w:tab w:val="left" w:pos="851"/>
                <w:tab w:val="left" w:pos="1418"/>
                <w:tab w:val="left" w:pos="1701"/>
                <w:tab w:val="left" w:pos="2835"/>
                <w:tab w:val="left" w:pos="3119"/>
                <w:tab w:val="left" w:pos="3402"/>
                <w:tab w:val="left" w:pos="3686"/>
                <w:tab w:val="left" w:pos="3969"/>
              </w:tabs>
              <w:spacing w:before="20"/>
              <w:jc w:val="center"/>
              <w:rPr>
                <w:rFonts w:ascii="Calibri" w:hAnsi="Calibri"/>
                <w:sz w:val="20"/>
                <w:lang w:val="fr-FR"/>
              </w:rPr>
            </w:pPr>
            <w:r w:rsidRPr="007E7393">
              <w:rPr>
                <w:rFonts w:ascii="Calibri" w:hAnsi="Calibri"/>
                <w:sz w:val="20"/>
                <w:lang w:val="fr-FR"/>
              </w:rPr>
              <w:t>*</w:t>
            </w:r>
          </w:p>
        </w:tc>
      </w:tr>
      <w:tr w:rsidRPr="007E7393" w:rsidR="002D71E6" w:rsidTr="002A1A8A" w14:paraId="45327549" w14:textId="77777777">
        <w:trPr>
          <w:jc w:val="center"/>
        </w:trPr>
        <w:tc>
          <w:tcPr>
            <w:tcW w:w="4645" w:type="dxa"/>
            <w:tcBorders>
              <w:top w:val="single" w:color="auto" w:sz="4" w:space="0"/>
            </w:tcBorders>
            <w:shd w:val="clear" w:color="auto" w:fill="auto"/>
            <w:vAlign w:val="center"/>
          </w:tcPr>
          <w:p w:rsidRPr="007E7393" w:rsidR="002D71E6" w:rsidRDefault="00F72536" w14:paraId="56A19313" w14:textId="77777777">
            <w:pPr>
              <w:tabs>
                <w:tab w:val="left" w:pos="284"/>
                <w:tab w:val="left" w:pos="567"/>
                <w:tab w:val="left" w:pos="851"/>
                <w:tab w:val="left" w:pos="1418"/>
                <w:tab w:val="left" w:pos="1701"/>
                <w:tab w:val="left" w:pos="2835"/>
                <w:tab w:val="left" w:pos="3119"/>
                <w:tab w:val="left" w:pos="3402"/>
                <w:tab w:val="left" w:pos="3686"/>
                <w:tab w:val="left" w:pos="3969"/>
              </w:tabs>
              <w:spacing w:before="20" w:after="20"/>
              <w:rPr>
                <w:rFonts w:ascii="Calibri" w:hAnsi="Calibri"/>
                <w:sz w:val="20"/>
                <w:lang w:val="fr-FR"/>
              </w:rPr>
            </w:pPr>
            <w:r w:rsidRPr="007E7393">
              <w:rPr>
                <w:rFonts w:ascii="Calibri" w:hAnsi="Calibri"/>
                <w:sz w:val="20"/>
                <w:lang w:val="fr-FR"/>
              </w:rPr>
              <w:t>Programme de l'UIT-D</w:t>
            </w:r>
          </w:p>
        </w:tc>
        <w:tc>
          <w:tcPr>
            <w:tcW w:w="1984" w:type="dxa"/>
            <w:tcBorders>
              <w:top w:val="single" w:color="auto" w:sz="4" w:space="0"/>
            </w:tcBorders>
            <w:shd w:val="clear" w:color="auto" w:fill="auto"/>
          </w:tcPr>
          <w:p w:rsidRPr="007E7393" w:rsidR="002D71E6" w:rsidRDefault="00F72536" w14:paraId="0F941579" w14:textId="77777777">
            <w:pPr>
              <w:tabs>
                <w:tab w:val="left" w:pos="284"/>
                <w:tab w:val="left" w:pos="567"/>
                <w:tab w:val="left" w:pos="851"/>
                <w:tab w:val="left" w:pos="1418"/>
                <w:tab w:val="left" w:pos="1701"/>
                <w:tab w:val="left" w:pos="2835"/>
                <w:tab w:val="left" w:pos="3119"/>
                <w:tab w:val="left" w:pos="3402"/>
                <w:tab w:val="left" w:pos="3686"/>
                <w:tab w:val="left" w:pos="3969"/>
              </w:tabs>
              <w:spacing w:before="20"/>
              <w:jc w:val="center"/>
              <w:rPr>
                <w:rFonts w:ascii="Calibri" w:hAnsi="Calibri"/>
                <w:sz w:val="20"/>
                <w:lang w:val="fr-FR"/>
              </w:rPr>
            </w:pPr>
            <w:r w:rsidRPr="007E7393">
              <w:rPr>
                <w:rFonts w:ascii="Calibri" w:hAnsi="Calibri"/>
                <w:sz w:val="20"/>
                <w:lang w:val="fr-FR"/>
              </w:rPr>
              <w:t>*</w:t>
            </w:r>
          </w:p>
        </w:tc>
        <w:tc>
          <w:tcPr>
            <w:tcW w:w="2475" w:type="dxa"/>
            <w:tcBorders>
              <w:top w:val="single" w:color="auto" w:sz="4" w:space="0"/>
            </w:tcBorders>
            <w:shd w:val="clear" w:color="auto" w:fill="auto"/>
          </w:tcPr>
          <w:p w:rsidRPr="007E7393" w:rsidR="002D71E6" w:rsidRDefault="00F72536" w14:paraId="3F088711" w14:textId="77777777">
            <w:pPr>
              <w:tabs>
                <w:tab w:val="left" w:pos="284"/>
                <w:tab w:val="left" w:pos="567"/>
                <w:tab w:val="left" w:pos="851"/>
                <w:tab w:val="left" w:pos="1418"/>
                <w:tab w:val="left" w:pos="1701"/>
                <w:tab w:val="left" w:pos="2835"/>
                <w:tab w:val="left" w:pos="3119"/>
                <w:tab w:val="left" w:pos="3402"/>
                <w:tab w:val="left" w:pos="3686"/>
                <w:tab w:val="left" w:pos="3969"/>
              </w:tabs>
              <w:spacing w:before="20"/>
              <w:jc w:val="center"/>
              <w:rPr>
                <w:rFonts w:ascii="Calibri" w:hAnsi="Calibri"/>
                <w:sz w:val="20"/>
                <w:lang w:val="fr-FR"/>
              </w:rPr>
            </w:pPr>
            <w:r w:rsidRPr="007E7393">
              <w:rPr>
                <w:rFonts w:ascii="Calibri" w:hAnsi="Calibri"/>
                <w:sz w:val="20"/>
                <w:lang w:val="fr-FR"/>
              </w:rPr>
              <w:t>*</w:t>
            </w:r>
          </w:p>
        </w:tc>
      </w:tr>
    </w:tbl>
    <w:p w:rsidRPr="007E7393" w:rsidR="002D71E6" w:rsidRDefault="00F72536" w14:paraId="3BCA50C1" w14:textId="77777777">
      <w:pPr>
        <w:rPr>
          <w:lang w:val="fr-FR"/>
        </w:rPr>
      </w:pPr>
      <w:r w:rsidRPr="007E7393">
        <w:rPr>
          <w:lang w:val="fr-FR"/>
        </w:rPr>
        <w:t>Si nécessaire, expliquer dans des notes les raisons de certains choix.</w:t>
      </w:r>
    </w:p>
    <w:p w:rsidRPr="007E7393" w:rsidR="002D71E6" w:rsidRDefault="00F72536" w14:paraId="5B88D0C8" w14:textId="77777777">
      <w:pPr>
        <w:spacing w:before="80"/>
        <w:ind w:left="794" w:hanging="794"/>
        <w:rPr>
          <w:rFonts w:ascii="Calibri" w:hAnsi="Calibri"/>
          <w:b/>
          <w:bCs/>
          <w:lang w:val="fr-FR"/>
        </w:rPr>
      </w:pPr>
      <w:r w:rsidRPr="007E7393">
        <w:rPr>
          <w:rFonts w:ascii="Calibri" w:hAnsi="Calibri"/>
          <w:b/>
          <w:bCs/>
          <w:lang w:val="fr-FR"/>
        </w:rPr>
        <w:t>a)</w:t>
      </w:r>
      <w:r w:rsidRPr="007E7393">
        <w:rPr>
          <w:rFonts w:ascii="Calibri" w:hAnsi="Calibri"/>
          <w:b/>
          <w:bCs/>
          <w:lang w:val="fr-FR"/>
        </w:rPr>
        <w:tab/>
        <w:t>Destinataires de l'étude – Qui précisément en utilisera les résultats</w:t>
      </w:r>
    </w:p>
    <w:p w:rsidRPr="007E7393" w:rsidR="002D71E6" w:rsidRDefault="00F72536" w14:paraId="2ABE6C3D" w14:textId="77777777">
      <w:pPr>
        <w:rPr>
          <w:rFonts w:ascii="Calibri" w:hAnsi="Calibri"/>
          <w:i/>
          <w:iCs/>
          <w:lang w:val="fr-FR"/>
        </w:rPr>
      </w:pPr>
      <w:r w:rsidRPr="007E7393">
        <w:rPr>
          <w:rFonts w:ascii="Calibri" w:hAnsi="Calibri"/>
          <w:i/>
          <w:iCs/>
          <w:lang w:val="fr-FR"/>
        </w:rPr>
        <w:t>*</w:t>
      </w:r>
      <w:r w:rsidRPr="007E7393">
        <w:rPr>
          <w:rFonts w:ascii="Calibri" w:hAnsi="Calibri"/>
          <w:i/>
          <w:iCs/>
          <w:lang w:val="fr-FR"/>
        </w:rPr>
        <w:tab/>
        <w:t>Indiquer aussi précisément que possible les personnes/groupes/régions au sein des organisations destinataires qui utiliseront les résultats de l'étude. En outre, indiquer aussi précisément que possible les programmes, les initiatives régionales et les objectifs stratégiques de l'UIT-D qui pourraient présenter/qui présenteront de l'intérêt pour les travaux au titre de la Question à l'étude et la manière dont les travaux relatifs à la Question à l'étude peuvent/pourraient contribuer à la réalisation des objectifs des programmes, des initiatives régionales et des objectifs stratégiques concernés.</w:t>
      </w:r>
    </w:p>
    <w:p w:rsidRPr="007E7393" w:rsidR="002D71E6" w:rsidRDefault="00F72536" w14:paraId="664B22FF" w14:textId="77777777">
      <w:pPr>
        <w:spacing w:before="160"/>
        <w:rPr>
          <w:rFonts w:ascii="Calibri" w:hAnsi="Calibri"/>
          <w:b/>
          <w:lang w:val="fr-FR"/>
        </w:rPr>
      </w:pPr>
      <w:r w:rsidRPr="007E7393">
        <w:rPr>
          <w:rFonts w:ascii="Calibri" w:hAnsi="Calibri"/>
          <w:b/>
          <w:lang w:val="fr-FR"/>
        </w:rPr>
        <w:t>b)</w:t>
      </w:r>
      <w:r w:rsidRPr="007E7393">
        <w:rPr>
          <w:rFonts w:ascii="Calibri" w:hAnsi="Calibri"/>
          <w:b/>
          <w:lang w:val="fr-FR"/>
        </w:rPr>
        <w:tab/>
        <w:t>Méthodes proposées pour la mise en oeuvre des résultats</w:t>
      </w:r>
    </w:p>
    <w:p w:rsidRPr="007E7393" w:rsidR="002D71E6" w:rsidRDefault="00F72536" w14:paraId="6B8A6B5F" w14:textId="77777777">
      <w:pPr>
        <w:rPr>
          <w:rFonts w:ascii="Calibri" w:hAnsi="Calibri"/>
          <w:i/>
          <w:lang w:val="fr-FR"/>
        </w:rPr>
      </w:pPr>
      <w:r w:rsidRPr="007E7393">
        <w:rPr>
          <w:rFonts w:ascii="Calibri" w:hAnsi="Calibri"/>
          <w:i/>
          <w:lang w:val="fr-FR"/>
        </w:rPr>
        <w:t>*</w:t>
      </w:r>
      <w:r w:rsidRPr="007E7393">
        <w:rPr>
          <w:rFonts w:ascii="Calibri" w:hAnsi="Calibri"/>
          <w:i/>
          <w:lang w:val="fr-FR"/>
        </w:rPr>
        <w:tab/>
        <w:t>De l'avis de l'auteur, comment conviendrait-il de procéder pour diffuser les résultats auprès des destinataires de l'étude et comment ces résultats devraient-ils être utilisés par eux et par les Programmes et/ou bureaux régionaux pertinents indiqués?</w:t>
      </w:r>
    </w:p>
    <w:p w:rsidRPr="007E7393" w:rsidR="002D71E6" w:rsidRDefault="00F72536" w14:paraId="38461A71" w14:textId="77777777">
      <w:pPr>
        <w:pStyle w:val="Heading1"/>
        <w:rPr>
          <w:lang w:val="fr-FR" w:eastAsia="ja-JP"/>
          <w:rPrChange w:author="French" w:date="2022-04-21T13:44:00Z" w:id="2003">
            <w:rPr>
              <w:lang w:val="fr-CH" w:eastAsia="ja-JP"/>
            </w:rPr>
          </w:rPrChange>
        </w:rPr>
      </w:pPr>
      <w:bookmarkStart w:name="_Toc496877243" w:id="2004"/>
      <w:r w:rsidRPr="007E7393">
        <w:rPr>
          <w:lang w:val="fr-FR" w:eastAsia="ja-JP"/>
        </w:rPr>
        <w:t>8</w:t>
      </w:r>
      <w:r w:rsidRPr="007E7393">
        <w:rPr>
          <w:lang w:val="fr-FR" w:eastAsia="ja-JP"/>
        </w:rPr>
        <w:tab/>
        <w:t>Méthode proposée pour traiter la Question ou le thème</w:t>
      </w:r>
      <w:bookmarkEnd w:id="2004"/>
    </w:p>
    <w:p w:rsidRPr="007E7393" w:rsidR="002D71E6" w:rsidRDefault="00F72536" w14:paraId="74712F7F" w14:textId="77777777">
      <w:pPr>
        <w:keepNext/>
        <w:spacing w:before="160"/>
        <w:rPr>
          <w:rFonts w:ascii="Calibri" w:hAnsi="Calibri"/>
          <w:b/>
          <w:lang w:val="fr-FR"/>
        </w:rPr>
      </w:pPr>
      <w:r w:rsidRPr="007E7393">
        <w:rPr>
          <w:rFonts w:ascii="Calibri" w:hAnsi="Calibri"/>
          <w:b/>
          <w:lang w:val="fr-FR"/>
        </w:rPr>
        <w:t>a)</w:t>
      </w:r>
      <w:r w:rsidRPr="007E7393">
        <w:rPr>
          <w:rFonts w:ascii="Calibri" w:hAnsi="Calibri"/>
          <w:b/>
          <w:lang w:val="fr-FR"/>
        </w:rPr>
        <w:tab/>
        <w:t>Comment?</w:t>
      </w:r>
    </w:p>
    <w:p w:rsidRPr="007E7393" w:rsidR="002D71E6" w:rsidRDefault="00F72536" w14:paraId="35382229" w14:textId="77777777">
      <w:pPr>
        <w:spacing w:before="160"/>
        <w:rPr>
          <w:rFonts w:ascii="Calibri" w:hAnsi="Calibri"/>
          <w:i/>
          <w:lang w:val="fr-FR"/>
        </w:rPr>
      </w:pPr>
      <w:r w:rsidRPr="007E7393">
        <w:rPr>
          <w:rFonts w:ascii="Calibri" w:hAnsi="Calibri"/>
          <w:i/>
          <w:lang w:val="fr-FR"/>
        </w:rPr>
        <w:t>*</w:t>
      </w:r>
      <w:r w:rsidRPr="007E7393">
        <w:rPr>
          <w:rFonts w:ascii="Calibri" w:hAnsi="Calibri"/>
          <w:i/>
          <w:lang w:val="fr-FR"/>
        </w:rPr>
        <w:tab/>
        <w:t>Indiquer comment il est proposé de traiter la Question ou le thème proposé</w:t>
      </w:r>
    </w:p>
    <w:p w:rsidRPr="007E7393" w:rsidR="002D71E6" w:rsidRDefault="00F72536" w14:paraId="45833EA9" w14:textId="77777777">
      <w:pPr>
        <w:pStyle w:val="enumlev1"/>
        <w:rPr>
          <w:lang w:val="fr-FR"/>
        </w:rPr>
      </w:pPr>
      <w:r w:rsidRPr="007E7393">
        <w:rPr>
          <w:lang w:val="fr-FR"/>
        </w:rPr>
        <w:t>1)</w:t>
      </w:r>
      <w:r w:rsidRPr="007E7393">
        <w:rPr>
          <w:lang w:val="fr-FR"/>
        </w:rPr>
        <w:tab/>
        <w:t>Dans le cadre d'une commission d'études:</w:t>
      </w:r>
    </w:p>
    <w:p w:rsidRPr="007E7393" w:rsidR="002D71E6" w:rsidRDefault="00F72536" w14:paraId="5707A2F9" w14:textId="77777777">
      <w:pPr>
        <w:pStyle w:val="enumlev2"/>
        <w:tabs>
          <w:tab w:val="left" w:pos="9214"/>
        </w:tabs>
        <w:rPr>
          <w:lang w:val="fr-FR"/>
        </w:rPr>
      </w:pPr>
      <w:r w:rsidRPr="007E7393">
        <w:rPr>
          <w:lang w:val="fr-FR"/>
        </w:rPr>
        <w:t>–</w:t>
      </w:r>
      <w:r w:rsidRPr="007E7393">
        <w:rPr>
          <w:lang w:val="fr-FR"/>
        </w:rPr>
        <w:tab/>
        <w:t xml:space="preserve">en tant que Question (traitée sur plusieurs années au cours </w:t>
      </w:r>
      <w:r w:rsidRPr="007E7393">
        <w:rPr>
          <w:lang w:val="fr-FR"/>
        </w:rPr>
        <w:br/>
        <w:t>d'une période d'études)</w:t>
      </w:r>
      <w:r w:rsidRPr="007E7393">
        <w:rPr>
          <w:lang w:val="fr-FR"/>
        </w:rPr>
        <w:tab/>
      </w:r>
      <w:r w:rsidRPr="007E7393">
        <w:rPr>
          <w:lang w:val="fr-FR"/>
        </w:rPr>
        <w:sym w:font="Wingdings" w:char="F06F"/>
      </w:r>
    </w:p>
    <w:p w:rsidRPr="007E7393" w:rsidR="002D71E6" w:rsidRDefault="00F72536" w14:paraId="5B041288" w14:textId="77777777">
      <w:pPr>
        <w:pStyle w:val="enumlev1"/>
        <w:rPr>
          <w:rFonts w:ascii="Calibri" w:hAnsi="Calibri"/>
          <w:lang w:val="fr-FR"/>
        </w:rPr>
      </w:pPr>
      <w:r w:rsidRPr="007E7393">
        <w:rPr>
          <w:rFonts w:ascii="Calibri" w:hAnsi="Calibri"/>
          <w:lang w:val="fr-FR"/>
        </w:rPr>
        <w:t>2)</w:t>
      </w:r>
      <w:r w:rsidRPr="007E7393">
        <w:rPr>
          <w:rFonts w:ascii="Calibri" w:hAnsi="Calibri"/>
          <w:lang w:val="fr-FR"/>
        </w:rPr>
        <w:tab/>
        <w:t xml:space="preserve">Dans le cadre des activités courantes du BDT (indiquer les </w:t>
      </w:r>
      <w:r w:rsidRPr="007E7393">
        <w:rPr>
          <w:lang w:val="fr-FR"/>
        </w:rPr>
        <w:t>programmes</w:t>
      </w:r>
      <w:r w:rsidRPr="007E7393">
        <w:rPr>
          <w:rFonts w:ascii="Calibri" w:hAnsi="Calibri"/>
          <w:lang w:val="fr-FR"/>
        </w:rPr>
        <w:t>, les activités, les projets, etc., qui seront mis en oeuvre dans le cadre des travaux sur la Question à l'étude):</w:t>
      </w:r>
    </w:p>
    <w:p w:rsidRPr="007E7393" w:rsidR="002D71E6" w:rsidP="00C95FE3" w:rsidRDefault="00F72536" w14:paraId="4647D0B6" w14:textId="77777777">
      <w:pPr>
        <w:pStyle w:val="enumlev2"/>
        <w:tabs>
          <w:tab w:val="clear" w:pos="1871"/>
          <w:tab w:val="clear" w:pos="2608"/>
          <w:tab w:val="clear" w:pos="3345"/>
          <w:tab w:val="left" w:pos="9214"/>
        </w:tabs>
        <w:rPr>
          <w:rFonts w:ascii="Calibri" w:hAnsi="Calibri"/>
          <w:lang w:val="fr-FR"/>
        </w:rPr>
      </w:pPr>
      <w:r w:rsidRPr="007E7393">
        <w:rPr>
          <w:rFonts w:ascii="Calibri" w:hAnsi="Calibri"/>
          <w:lang w:val="fr-FR"/>
        </w:rPr>
        <w:t>–</w:t>
      </w:r>
      <w:r w:rsidRPr="007E7393">
        <w:rPr>
          <w:rFonts w:ascii="Calibri" w:hAnsi="Calibri"/>
          <w:lang w:val="fr-FR"/>
        </w:rPr>
        <w:tab/>
      </w:r>
      <w:r w:rsidRPr="007E7393">
        <w:rPr>
          <w:lang w:val="fr-FR"/>
        </w:rPr>
        <w:t>Programmes</w:t>
      </w:r>
      <w:r w:rsidRPr="007E7393">
        <w:rPr>
          <w:rFonts w:ascii="Calibri" w:hAnsi="Calibri"/>
          <w:lang w:val="fr-FR"/>
        </w:rPr>
        <w:tab/>
      </w:r>
      <w:r w:rsidRPr="007E7393">
        <w:rPr>
          <w:rFonts w:ascii="Calibri" w:hAnsi="Calibri"/>
          <w:lang w:val="fr-FR"/>
        </w:rPr>
        <w:sym w:font="Wingdings" w:char="F06F"/>
      </w:r>
    </w:p>
    <w:p w:rsidRPr="007E7393" w:rsidR="002D71E6" w:rsidP="00C95FE3" w:rsidRDefault="00F72536" w14:paraId="4C1E9FC5" w14:textId="77777777">
      <w:pPr>
        <w:pStyle w:val="enumlev2"/>
        <w:tabs>
          <w:tab w:val="clear" w:pos="2608"/>
          <w:tab w:val="clear" w:pos="3345"/>
          <w:tab w:val="left" w:pos="9214"/>
        </w:tabs>
        <w:rPr>
          <w:rFonts w:ascii="Calibri" w:hAnsi="Calibri"/>
          <w:lang w:val="fr-FR"/>
        </w:rPr>
      </w:pPr>
      <w:r w:rsidRPr="007E7393">
        <w:rPr>
          <w:rFonts w:ascii="Calibri" w:hAnsi="Calibri"/>
          <w:lang w:val="fr-FR"/>
        </w:rPr>
        <w:t>–</w:t>
      </w:r>
      <w:r w:rsidRPr="007E7393">
        <w:rPr>
          <w:rFonts w:ascii="Calibri" w:hAnsi="Calibri"/>
          <w:lang w:val="fr-FR"/>
        </w:rPr>
        <w:tab/>
        <w:t>Projets</w:t>
      </w:r>
      <w:r w:rsidRPr="007E7393">
        <w:rPr>
          <w:rFonts w:ascii="Calibri" w:hAnsi="Calibri"/>
          <w:lang w:val="fr-FR"/>
        </w:rPr>
        <w:tab/>
      </w:r>
      <w:r w:rsidRPr="007E7393">
        <w:rPr>
          <w:rFonts w:ascii="Calibri" w:hAnsi="Calibri"/>
          <w:lang w:val="fr-FR"/>
        </w:rPr>
        <w:sym w:font="Wingdings" w:char="F06F"/>
      </w:r>
    </w:p>
    <w:p w:rsidRPr="007E7393" w:rsidR="002D71E6" w:rsidRDefault="00F72536" w14:paraId="4DE4379C" w14:textId="77777777">
      <w:pPr>
        <w:pStyle w:val="enumlev2"/>
        <w:tabs>
          <w:tab w:val="left" w:pos="9214"/>
        </w:tabs>
        <w:rPr>
          <w:rFonts w:ascii="Calibri" w:hAnsi="Calibri"/>
          <w:lang w:val="fr-FR"/>
        </w:rPr>
      </w:pPr>
      <w:r w:rsidRPr="007E7393">
        <w:rPr>
          <w:rFonts w:ascii="Calibri" w:hAnsi="Calibri"/>
          <w:lang w:val="fr-FR"/>
        </w:rPr>
        <w:t>–</w:t>
      </w:r>
      <w:r w:rsidRPr="007E7393">
        <w:rPr>
          <w:rFonts w:ascii="Calibri" w:hAnsi="Calibri"/>
          <w:lang w:val="fr-FR"/>
        </w:rPr>
        <w:tab/>
        <w:t>Etude confiée à des consultants spécialisés</w:t>
      </w:r>
      <w:r w:rsidRPr="007E7393">
        <w:rPr>
          <w:rFonts w:ascii="Calibri" w:hAnsi="Calibri"/>
          <w:lang w:val="fr-FR"/>
        </w:rPr>
        <w:tab/>
      </w:r>
      <w:r w:rsidRPr="007E7393">
        <w:rPr>
          <w:rFonts w:ascii="Calibri" w:hAnsi="Calibri"/>
          <w:lang w:val="fr-FR"/>
        </w:rPr>
        <w:sym w:font="Wingdings" w:char="F06F"/>
      </w:r>
    </w:p>
    <w:p w:rsidRPr="007E7393" w:rsidR="002D71E6" w:rsidRDefault="00F72536" w14:paraId="47363CDB" w14:textId="77777777">
      <w:pPr>
        <w:pStyle w:val="enumlev2"/>
        <w:tabs>
          <w:tab w:val="left" w:pos="9214"/>
        </w:tabs>
        <w:rPr>
          <w:rFonts w:ascii="Calibri" w:hAnsi="Calibri"/>
          <w:lang w:val="fr-FR"/>
        </w:rPr>
      </w:pPr>
      <w:r w:rsidRPr="007E7393">
        <w:rPr>
          <w:rFonts w:ascii="Calibri" w:hAnsi="Calibri"/>
          <w:lang w:val="fr-FR"/>
        </w:rPr>
        <w:t>–</w:t>
      </w:r>
      <w:r w:rsidRPr="007E7393">
        <w:rPr>
          <w:rFonts w:ascii="Calibri" w:hAnsi="Calibri"/>
          <w:lang w:val="fr-FR"/>
        </w:rPr>
        <w:tab/>
        <w:t>Bureaux régionaux</w:t>
      </w:r>
      <w:r w:rsidRPr="007E7393">
        <w:rPr>
          <w:rFonts w:ascii="Calibri" w:hAnsi="Calibri"/>
          <w:lang w:val="fr-FR"/>
        </w:rPr>
        <w:tab/>
      </w:r>
      <w:r w:rsidRPr="007E7393">
        <w:rPr>
          <w:rFonts w:ascii="Calibri" w:hAnsi="Calibri"/>
          <w:lang w:val="fr-FR"/>
        </w:rPr>
        <w:sym w:font="Wingdings" w:char="F06F"/>
      </w:r>
    </w:p>
    <w:p w:rsidRPr="007E7393" w:rsidR="002D71E6" w:rsidRDefault="00F72536" w14:paraId="06C96797" w14:textId="77777777">
      <w:pPr>
        <w:pStyle w:val="enumlev1"/>
        <w:tabs>
          <w:tab w:val="left" w:pos="9214"/>
        </w:tabs>
        <w:rPr>
          <w:rFonts w:ascii="Calibri" w:hAnsi="Calibri"/>
          <w:lang w:val="fr-FR"/>
        </w:rPr>
      </w:pPr>
      <w:r w:rsidRPr="007E7393">
        <w:rPr>
          <w:rFonts w:ascii="Calibri" w:hAnsi="Calibri"/>
          <w:lang w:val="fr-FR"/>
        </w:rPr>
        <w:t>3)</w:t>
      </w:r>
      <w:r w:rsidRPr="007E7393">
        <w:rPr>
          <w:rFonts w:ascii="Calibri" w:hAnsi="Calibri"/>
          <w:lang w:val="fr-FR"/>
        </w:rPr>
        <w:tab/>
        <w:t xml:space="preserve">D'une autre manière. Préciser (sur le plan régional, dans le cadre </w:t>
      </w:r>
      <w:r w:rsidRPr="007E7393">
        <w:rPr>
          <w:rFonts w:ascii="Calibri" w:hAnsi="Calibri"/>
          <w:lang w:val="fr-FR"/>
        </w:rPr>
        <w:br/>
      </w:r>
      <w:r w:rsidRPr="007E7393">
        <w:rPr>
          <w:lang w:val="fr-FR"/>
        </w:rPr>
        <w:t>d'autres</w:t>
      </w:r>
      <w:r w:rsidRPr="007E7393">
        <w:rPr>
          <w:rFonts w:ascii="Calibri" w:hAnsi="Calibri"/>
          <w:lang w:val="fr-FR"/>
        </w:rPr>
        <w:t xml:space="preserve"> organisations spécialisées, conjointement avec d'autres organisations, etc.)</w:t>
      </w:r>
      <w:r w:rsidRPr="007E7393">
        <w:rPr>
          <w:rFonts w:ascii="Calibri" w:hAnsi="Calibri"/>
          <w:lang w:val="fr-FR"/>
        </w:rPr>
        <w:tab/>
      </w:r>
      <w:r w:rsidRPr="007E7393">
        <w:rPr>
          <w:rFonts w:ascii="Calibri" w:hAnsi="Calibri"/>
          <w:lang w:val="fr-FR"/>
        </w:rPr>
        <w:sym w:font="Wingdings" w:char="F06F"/>
      </w:r>
    </w:p>
    <w:p w:rsidRPr="007E7393" w:rsidR="002D71E6" w:rsidRDefault="00F72536" w14:paraId="7797D103" w14:textId="77777777">
      <w:pPr>
        <w:keepNext/>
        <w:spacing w:before="160"/>
        <w:rPr>
          <w:rFonts w:ascii="Calibri" w:hAnsi="Calibri"/>
          <w:b/>
          <w:lang w:val="fr-FR"/>
        </w:rPr>
      </w:pPr>
      <w:r w:rsidRPr="007E7393">
        <w:rPr>
          <w:rFonts w:ascii="Calibri" w:hAnsi="Calibri"/>
          <w:b/>
          <w:lang w:val="fr-FR"/>
        </w:rPr>
        <w:t>b)</w:t>
      </w:r>
      <w:r w:rsidRPr="007E7393">
        <w:rPr>
          <w:rFonts w:ascii="Calibri" w:hAnsi="Calibri"/>
          <w:b/>
          <w:lang w:val="fr-FR"/>
        </w:rPr>
        <w:tab/>
        <w:t>Pourquoi?</w:t>
      </w:r>
    </w:p>
    <w:p w:rsidRPr="007E7393" w:rsidR="002D71E6" w:rsidRDefault="00F72536" w14:paraId="163A5308" w14:textId="77777777">
      <w:pPr>
        <w:rPr>
          <w:rFonts w:ascii="Calibri" w:hAnsi="Calibri"/>
          <w:i/>
          <w:lang w:val="fr-FR"/>
        </w:rPr>
      </w:pPr>
      <w:r w:rsidRPr="007E7393">
        <w:rPr>
          <w:rFonts w:ascii="Calibri" w:hAnsi="Calibri"/>
          <w:i/>
          <w:lang w:val="fr-FR"/>
        </w:rPr>
        <w:t>*</w:t>
      </w:r>
      <w:r w:rsidRPr="007E7393">
        <w:rPr>
          <w:rFonts w:ascii="Calibri" w:hAnsi="Calibri"/>
          <w:i/>
          <w:lang w:val="fr-FR"/>
        </w:rPr>
        <w:tab/>
        <w:t>Indiquer les motifs du choix fait sous a) ci-dessus.</w:t>
      </w:r>
    </w:p>
    <w:p w:rsidRPr="007E7393" w:rsidR="002D71E6" w:rsidRDefault="00F72536" w14:paraId="569025F5" w14:textId="77777777">
      <w:pPr>
        <w:pStyle w:val="Heading1"/>
        <w:rPr>
          <w:lang w:val="fr-FR" w:eastAsia="ja-JP"/>
          <w:rPrChange w:author="French" w:date="2022-04-21T13:44:00Z" w:id="2005">
            <w:rPr>
              <w:lang w:val="fr-CH" w:eastAsia="ja-JP"/>
            </w:rPr>
          </w:rPrChange>
        </w:rPr>
      </w:pPr>
      <w:bookmarkStart w:name="_Toc496877244" w:id="2006"/>
      <w:r w:rsidRPr="007E7393">
        <w:rPr>
          <w:lang w:val="fr-FR" w:eastAsia="ja-JP"/>
        </w:rPr>
        <w:t>9</w:t>
      </w:r>
      <w:r w:rsidRPr="007E7393">
        <w:rPr>
          <w:lang w:val="fr-FR" w:eastAsia="ja-JP"/>
        </w:rPr>
        <w:tab/>
        <w:t>Coordination et collaboration</w:t>
      </w:r>
      <w:bookmarkEnd w:id="2006"/>
    </w:p>
    <w:p w:rsidRPr="007E7393" w:rsidR="002D71E6" w:rsidRDefault="00F72536" w14:paraId="730D0FDA" w14:textId="77777777">
      <w:pPr>
        <w:rPr>
          <w:rFonts w:ascii="Calibri" w:hAnsi="Calibri"/>
          <w:i/>
          <w:lang w:val="fr-FR"/>
        </w:rPr>
      </w:pPr>
      <w:r w:rsidRPr="007E7393">
        <w:rPr>
          <w:rFonts w:ascii="Calibri" w:hAnsi="Calibri"/>
          <w:i/>
          <w:lang w:val="fr-FR"/>
        </w:rPr>
        <w:t>*</w:t>
      </w:r>
      <w:r w:rsidRPr="007E7393">
        <w:rPr>
          <w:rFonts w:ascii="Calibri" w:hAnsi="Calibri"/>
          <w:i/>
          <w:lang w:val="fr-FR"/>
        </w:rPr>
        <w:tab/>
        <w:t>Indiquer, entre autres, si cette étude doit être coordonnée:</w:t>
      </w:r>
    </w:p>
    <w:p w:rsidRPr="007E7393" w:rsidR="002D71E6" w:rsidRDefault="00F72536" w14:paraId="572614F5" w14:textId="77777777">
      <w:pPr>
        <w:pStyle w:val="enumlev1"/>
        <w:rPr>
          <w:lang w:val="fr-FR"/>
          <w:rPrChange w:author="French" w:date="2022-04-21T13:44:00Z" w:id="2007">
            <w:rPr>
              <w:lang w:val="fr-CH"/>
            </w:rPr>
          </w:rPrChange>
        </w:rPr>
      </w:pPr>
      <w:r w:rsidRPr="007E7393">
        <w:rPr>
          <w:lang w:val="fr-FR"/>
          <w:rPrChange w:author="French" w:date="2022-04-21T13:44:00Z" w:id="2008">
            <w:rPr>
              <w:lang w:val="fr-CH"/>
            </w:rPr>
          </w:rPrChange>
        </w:rPr>
        <w:t>–</w:t>
      </w:r>
      <w:r w:rsidRPr="007E7393">
        <w:rPr>
          <w:lang w:val="fr-FR"/>
          <w:rPrChange w:author="French" w:date="2022-04-21T13:44:00Z" w:id="2009">
            <w:rPr>
              <w:lang w:val="fr-CH"/>
            </w:rPr>
          </w:rPrChange>
        </w:rPr>
        <w:tab/>
        <w:t>avec les activités courantes de l'UIT-D (notamment celles menées par les bureaux régionaux);</w:t>
      </w:r>
    </w:p>
    <w:p w:rsidRPr="007E7393" w:rsidR="002D71E6" w:rsidRDefault="00F72536" w14:paraId="6AFED118" w14:textId="77777777">
      <w:pPr>
        <w:pStyle w:val="enumlev1"/>
        <w:rPr>
          <w:lang w:val="fr-FR"/>
          <w:rPrChange w:author="French" w:date="2022-04-21T13:44:00Z" w:id="2010">
            <w:rPr>
              <w:lang w:val="fr-CH"/>
            </w:rPr>
          </w:rPrChange>
        </w:rPr>
      </w:pPr>
      <w:r w:rsidRPr="007E7393">
        <w:rPr>
          <w:lang w:val="fr-FR"/>
          <w:rPrChange w:author="French" w:date="2022-04-21T13:44:00Z" w:id="2011">
            <w:rPr>
              <w:lang w:val="fr-CH"/>
            </w:rPr>
          </w:rPrChange>
        </w:rPr>
        <w:t>–</w:t>
      </w:r>
      <w:r w:rsidRPr="007E7393">
        <w:rPr>
          <w:lang w:val="fr-FR"/>
          <w:rPrChange w:author="French" w:date="2022-04-21T13:44:00Z" w:id="2012">
            <w:rPr>
              <w:lang w:val="fr-CH"/>
            </w:rPr>
          </w:rPrChange>
        </w:rPr>
        <w:tab/>
        <w:t>avec d'autres Questions ou thèmes étudiées par des commissions d'études;</w:t>
      </w:r>
    </w:p>
    <w:p w:rsidRPr="007E7393" w:rsidR="002D71E6" w:rsidRDefault="00F72536" w14:paraId="4CA87A9B" w14:textId="77777777">
      <w:pPr>
        <w:pStyle w:val="enumlev1"/>
        <w:rPr>
          <w:lang w:val="fr-FR"/>
          <w:rPrChange w:author="French" w:date="2022-04-21T13:44:00Z" w:id="2013">
            <w:rPr>
              <w:lang w:val="fr-CH"/>
            </w:rPr>
          </w:rPrChange>
        </w:rPr>
      </w:pPr>
      <w:r w:rsidRPr="007E7393">
        <w:rPr>
          <w:lang w:val="fr-FR"/>
          <w:rPrChange w:author="French" w:date="2022-04-21T13:44:00Z" w:id="2014">
            <w:rPr>
              <w:lang w:val="fr-CH"/>
            </w:rPr>
          </w:rPrChange>
        </w:rPr>
        <w:t>–</w:t>
      </w:r>
      <w:r w:rsidRPr="007E7393">
        <w:rPr>
          <w:lang w:val="fr-FR"/>
          <w:rPrChange w:author="French" w:date="2022-04-21T13:44:00Z" w:id="2015">
            <w:rPr>
              <w:lang w:val="fr-CH"/>
            </w:rPr>
          </w:rPrChange>
        </w:rPr>
        <w:tab/>
        <w:t>avec des organisations régionales, s'il y a lieu;</w:t>
      </w:r>
    </w:p>
    <w:p w:rsidRPr="007E7393" w:rsidR="002D71E6" w:rsidRDefault="00F72536" w14:paraId="767473EE" w14:textId="77777777">
      <w:pPr>
        <w:pStyle w:val="enumlev1"/>
        <w:rPr>
          <w:lang w:val="fr-FR"/>
          <w:rPrChange w:author="French" w:date="2022-04-21T13:44:00Z" w:id="2016">
            <w:rPr>
              <w:lang w:val="fr-CH"/>
            </w:rPr>
          </w:rPrChange>
        </w:rPr>
      </w:pPr>
      <w:r w:rsidRPr="007E7393">
        <w:rPr>
          <w:lang w:val="fr-FR"/>
          <w:rPrChange w:author="French" w:date="2022-04-21T13:44:00Z" w:id="2017">
            <w:rPr>
              <w:lang w:val="fr-CH"/>
            </w:rPr>
          </w:rPrChange>
        </w:rPr>
        <w:t>–</w:t>
      </w:r>
      <w:r w:rsidRPr="007E7393">
        <w:rPr>
          <w:lang w:val="fr-FR"/>
          <w:rPrChange w:author="French" w:date="2022-04-21T13:44:00Z" w:id="2018">
            <w:rPr>
              <w:lang w:val="fr-CH"/>
            </w:rPr>
          </w:rPrChange>
        </w:rPr>
        <w:tab/>
        <w:t>avec des travaux en cours dans les autres Secteurs de l'UIT;</w:t>
      </w:r>
    </w:p>
    <w:p w:rsidRPr="007E7393" w:rsidR="002D71E6" w:rsidRDefault="00F72536" w14:paraId="6C9079AE" w14:textId="77777777">
      <w:pPr>
        <w:pStyle w:val="enumlev1"/>
        <w:rPr>
          <w:b/>
          <w:bCs/>
          <w:lang w:val="fr-FR"/>
          <w:rPrChange w:author="French" w:date="2022-04-21T13:44:00Z" w:id="2019">
            <w:rPr>
              <w:b/>
              <w:bCs/>
              <w:lang w:val="fr-CH"/>
            </w:rPr>
          </w:rPrChange>
        </w:rPr>
      </w:pPr>
      <w:r w:rsidRPr="007E7393">
        <w:rPr>
          <w:lang w:val="fr-FR"/>
          <w:rPrChange w:author="French" w:date="2022-04-21T13:44:00Z" w:id="2020">
            <w:rPr>
              <w:lang w:val="fr-CH"/>
            </w:rPr>
          </w:rPrChange>
        </w:rPr>
        <w:t>–</w:t>
      </w:r>
      <w:r w:rsidRPr="007E7393">
        <w:rPr>
          <w:lang w:val="fr-FR"/>
          <w:rPrChange w:author="French" w:date="2022-04-21T13:44:00Z" w:id="2021">
            <w:rPr>
              <w:lang w:val="fr-CH"/>
            </w:rPr>
          </w:rPrChange>
        </w:rPr>
        <w:tab/>
        <w:t>avec des organisations ou des parties prenantes spécialisées, selon le cas.</w:t>
      </w:r>
    </w:p>
    <w:p w:rsidRPr="007E7393" w:rsidR="002D71E6" w:rsidRDefault="00F72536" w14:paraId="7D98EABD" w14:textId="77777777">
      <w:pPr>
        <w:rPr>
          <w:rFonts w:ascii="Calibri" w:hAnsi="Calibri"/>
          <w:i/>
          <w:iCs/>
          <w:lang w:val="fr-FR"/>
        </w:rPr>
      </w:pPr>
      <w:r w:rsidRPr="007E7393">
        <w:rPr>
          <w:rFonts w:ascii="Calibri" w:hAnsi="Calibri"/>
          <w:i/>
          <w:iCs/>
          <w:lang w:val="fr-FR"/>
        </w:rPr>
        <w:t>*</w:t>
      </w:r>
      <w:r w:rsidRPr="007E7393">
        <w:rPr>
          <w:rFonts w:ascii="Calibri" w:hAnsi="Calibri"/>
          <w:i/>
          <w:iCs/>
          <w:lang w:val="fr-FR"/>
        </w:rPr>
        <w:tab/>
        <w:t xml:space="preserve">Le Directeur, par l'intermédiaire du personnel concerné du BDT (directeurs régionaux et coordonnateurs, par exemple), fournit aux rapporteurs des renseignements sur tous les projets </w:t>
      </w:r>
      <w:r w:rsidRPr="007E7393">
        <w:rPr>
          <w:rFonts w:ascii="Calibri" w:hAnsi="Calibri"/>
          <w:i/>
          <w:iCs/>
          <w:lang w:val="fr-FR"/>
        </w:rPr>
        <w:t>pertinents de l'UIT menés dans les régions. Ces renseignements devraient être communiqués aux réunions des rapporteurs lorsque les travaux au titre des programmes et ceux menés par les bureaux régionaux se trouvent au stade de la planification et lorsqu'ils sont achevés. </w:t>
      </w:r>
    </w:p>
    <w:p w:rsidRPr="007E7393" w:rsidR="002D71E6" w:rsidRDefault="00F72536" w14:paraId="6E724F77" w14:textId="77777777">
      <w:pPr>
        <w:rPr>
          <w:rFonts w:ascii="Calibri" w:hAnsi="Calibri"/>
          <w:i/>
          <w:iCs/>
          <w:lang w:val="fr-FR"/>
        </w:rPr>
      </w:pPr>
      <w:r w:rsidRPr="007E7393">
        <w:rPr>
          <w:rFonts w:ascii="Calibri" w:hAnsi="Calibri"/>
          <w:i/>
          <w:iCs/>
          <w:lang w:val="fr-FR"/>
        </w:rPr>
        <w:t>*</w:t>
      </w:r>
      <w:r w:rsidRPr="007E7393">
        <w:rPr>
          <w:rFonts w:ascii="Calibri" w:hAnsi="Calibri"/>
          <w:i/>
          <w:iCs/>
          <w:lang w:val="fr-FR"/>
        </w:rPr>
        <w:tab/>
        <w:t>Indiquer les programmes, les initiatives régionales et les objectifs stratégiques qui se rapportent aux travaux relatifs à la Question et énumérer les résultats concrets escomptés au titre de la collaboration avec les programmes et les bureaux régionaux.</w:t>
      </w:r>
    </w:p>
    <w:p w:rsidRPr="007E7393" w:rsidR="002D71E6" w:rsidRDefault="00F72536" w14:paraId="325F7D58" w14:textId="77777777">
      <w:pPr>
        <w:pStyle w:val="Heading1"/>
        <w:rPr>
          <w:lang w:val="fr-FR" w:eastAsia="ja-JP"/>
          <w:rPrChange w:author="French" w:date="2022-04-21T13:44:00Z" w:id="2022">
            <w:rPr>
              <w:lang w:val="fr-CH" w:eastAsia="ja-JP"/>
            </w:rPr>
          </w:rPrChange>
        </w:rPr>
      </w:pPr>
      <w:bookmarkStart w:name="_Toc496877245" w:id="2023"/>
      <w:r w:rsidRPr="007E7393">
        <w:rPr>
          <w:lang w:val="fr-FR" w:eastAsia="ja-JP"/>
        </w:rPr>
        <w:t>10</w:t>
      </w:r>
      <w:r w:rsidRPr="007E7393">
        <w:rPr>
          <w:lang w:val="fr-FR" w:eastAsia="ja-JP"/>
        </w:rPr>
        <w:tab/>
        <w:t>Lien avec les programmes du BDT</w:t>
      </w:r>
      <w:bookmarkEnd w:id="2023"/>
    </w:p>
    <w:p w:rsidRPr="007E7393" w:rsidR="002D71E6" w:rsidRDefault="00F72536" w14:paraId="14586F37" w14:textId="77777777">
      <w:pPr>
        <w:spacing w:before="160"/>
        <w:rPr>
          <w:rFonts w:ascii="Calibri" w:hAnsi="Calibri"/>
          <w:i/>
          <w:lang w:val="fr-FR"/>
        </w:rPr>
      </w:pPr>
      <w:r w:rsidRPr="007E7393">
        <w:rPr>
          <w:rFonts w:ascii="Calibri" w:hAnsi="Calibri"/>
          <w:i/>
          <w:lang w:val="fr-FR"/>
        </w:rPr>
        <w:t>*</w:t>
      </w:r>
      <w:r w:rsidRPr="007E7393">
        <w:rPr>
          <w:rFonts w:ascii="Calibri" w:hAnsi="Calibri"/>
          <w:i/>
          <w:lang w:val="fr-FR"/>
        </w:rPr>
        <w:tab/>
        <w:t>Indiquer le programme et les initiatives régionales du plan d'action qui contribueraient le mieux à l'étude de cette Question, faciliteraient cette étude et utiliseraient ses résultats et énumérer les résultats concrets escomptés au titre de la collaboration avec les programmes et les bureaux régionaux.</w:t>
      </w:r>
    </w:p>
    <w:p w:rsidRPr="007E7393" w:rsidR="002D71E6" w:rsidRDefault="00F72536" w14:paraId="1FAF4715" w14:textId="77777777">
      <w:pPr>
        <w:pStyle w:val="Heading1"/>
        <w:rPr>
          <w:lang w:val="fr-FR" w:eastAsia="ja-JP"/>
          <w:rPrChange w:author="French" w:date="2022-04-21T13:44:00Z" w:id="2024">
            <w:rPr>
              <w:lang w:val="fr-CH" w:eastAsia="ja-JP"/>
            </w:rPr>
          </w:rPrChange>
        </w:rPr>
      </w:pPr>
      <w:bookmarkStart w:name="_Toc496877246" w:id="2025"/>
      <w:r w:rsidRPr="007E7393">
        <w:rPr>
          <w:lang w:val="fr-FR" w:eastAsia="ja-JP"/>
        </w:rPr>
        <w:t>11</w:t>
      </w:r>
      <w:r w:rsidRPr="007E7393">
        <w:rPr>
          <w:lang w:val="fr-FR" w:eastAsia="ja-JP"/>
        </w:rPr>
        <w:tab/>
        <w:t>Autres informations utiles</w:t>
      </w:r>
      <w:bookmarkEnd w:id="2025"/>
    </w:p>
    <w:p w:rsidRPr="007E7393" w:rsidR="002D71E6" w:rsidRDefault="00F72536" w14:paraId="2246A9A7" w14:textId="77777777">
      <w:pPr>
        <w:rPr>
          <w:rFonts w:ascii="Calibri" w:hAnsi="Calibri"/>
          <w:i/>
          <w:lang w:val="fr-FR"/>
        </w:rPr>
      </w:pPr>
      <w:r w:rsidRPr="007E7393">
        <w:rPr>
          <w:rFonts w:ascii="Calibri" w:hAnsi="Calibri"/>
          <w:i/>
          <w:lang w:val="fr-FR"/>
        </w:rPr>
        <w:t>*</w:t>
      </w:r>
      <w:r w:rsidRPr="007E7393">
        <w:rPr>
          <w:rFonts w:ascii="Calibri" w:hAnsi="Calibri"/>
          <w:i/>
          <w:lang w:val="fr-FR"/>
        </w:rPr>
        <w:tab/>
        <w:t>Signaler toute autre information susceptible d'aider à déterminer la meilleure manière d'étudier la Question ou le thème et le calendrier de l'étude.</w:t>
      </w:r>
    </w:p>
    <w:p w:rsidRPr="007E7393" w:rsidR="002D71E6" w:rsidRDefault="00F72536" w14:paraId="0BE727EA" w14:textId="77777777">
      <w:pPr>
        <w:pStyle w:val="AnnexNo"/>
        <w:rPr>
          <w:lang w:val="fr-FR"/>
        </w:rPr>
      </w:pPr>
      <w:bookmarkStart w:name="Annex4" w:id="2026"/>
      <w:r w:rsidRPr="007E7393">
        <w:rPr>
          <w:lang w:val="fr-FR"/>
        </w:rPr>
        <w:t>Annexe 4</w:t>
      </w:r>
      <w:bookmarkEnd w:id="2026"/>
      <w:r w:rsidRPr="007E7393">
        <w:rPr>
          <w:lang w:val="fr-FR"/>
        </w:rPr>
        <w:t xml:space="preserve"> de la Résolution 1 (</w:t>
      </w:r>
      <w:r w:rsidRPr="007E7393">
        <w:rPr>
          <w:caps w:val="0"/>
          <w:lang w:val="fr-FR"/>
        </w:rPr>
        <w:t>Rév. Buenos Aires</w:t>
      </w:r>
      <w:r w:rsidRPr="007E7393">
        <w:rPr>
          <w:lang w:val="fr-FR"/>
        </w:rPr>
        <w:t>, 2017)</w:t>
      </w:r>
    </w:p>
    <w:p w:rsidRPr="007E7393" w:rsidR="002D71E6" w:rsidRDefault="00F72536" w14:paraId="3DF2F0FC" w14:textId="77777777">
      <w:pPr>
        <w:pStyle w:val="Annextitle"/>
        <w:rPr>
          <w:lang w:val="fr-FR"/>
        </w:rPr>
      </w:pPr>
      <w:r w:rsidRPr="007E7393">
        <w:rPr>
          <w:lang w:val="fr-FR"/>
        </w:rPr>
        <w:t>Modèle de note de liaison</w:t>
      </w:r>
    </w:p>
    <w:p w:rsidRPr="007E7393" w:rsidR="002D71E6" w:rsidRDefault="00F72536" w14:paraId="2C13B722" w14:textId="77777777">
      <w:pPr>
        <w:spacing w:before="280"/>
        <w:rPr>
          <w:rFonts w:ascii="Calibri" w:hAnsi="Calibri"/>
          <w:lang w:val="fr-FR"/>
        </w:rPr>
      </w:pPr>
      <w:r w:rsidRPr="007E7393">
        <w:rPr>
          <w:rFonts w:ascii="Calibri" w:hAnsi="Calibri"/>
          <w:lang w:val="fr-FR"/>
        </w:rPr>
        <w:t>Les notes de liaison doivent:</w:t>
      </w:r>
    </w:p>
    <w:p w:rsidRPr="007E7393" w:rsidR="002D71E6" w:rsidRDefault="00F72536" w14:paraId="0B65670D" w14:textId="77777777">
      <w:pPr>
        <w:pStyle w:val="enumlev1"/>
        <w:rPr>
          <w:lang w:val="fr-FR"/>
        </w:rPr>
      </w:pPr>
      <w:r w:rsidRPr="007E7393">
        <w:rPr>
          <w:lang w:val="fr-FR"/>
        </w:rPr>
        <w:t>1)</w:t>
      </w:r>
      <w:r w:rsidRPr="007E7393">
        <w:rPr>
          <w:lang w:val="fr-FR"/>
        </w:rPr>
        <w:tab/>
        <w:t>Indiquer les numéros des Questions des commissions d'études d'origine et de destination.</w:t>
      </w:r>
    </w:p>
    <w:p w:rsidRPr="007E7393" w:rsidR="002D71E6" w:rsidRDefault="00F72536" w14:paraId="4C2F0D14" w14:textId="77777777">
      <w:pPr>
        <w:pStyle w:val="enumlev1"/>
        <w:rPr>
          <w:lang w:val="fr-FR"/>
        </w:rPr>
      </w:pPr>
      <w:r w:rsidRPr="007E7393">
        <w:rPr>
          <w:lang w:val="fr-FR"/>
        </w:rPr>
        <w:t>2)</w:t>
      </w:r>
      <w:r w:rsidRPr="007E7393">
        <w:rPr>
          <w:lang w:val="fr-FR"/>
        </w:rPr>
        <w:tab/>
        <w:t>Préciser la réunion de la commission d'études ou du groupe du rapporteur pendant laquelle la note de liaison a été élaborée.</w:t>
      </w:r>
    </w:p>
    <w:p w:rsidRPr="007E7393" w:rsidR="002D71E6" w:rsidRDefault="00F72536" w14:paraId="44158A50" w14:textId="77777777">
      <w:pPr>
        <w:pStyle w:val="enumlev1"/>
        <w:rPr>
          <w:lang w:val="fr-FR"/>
        </w:rPr>
      </w:pPr>
      <w:r w:rsidRPr="007E7393">
        <w:rPr>
          <w:lang w:val="fr-FR"/>
        </w:rPr>
        <w:t>3)</w:t>
      </w:r>
      <w:r w:rsidRPr="007E7393">
        <w:rPr>
          <w:lang w:val="fr-FR"/>
        </w:rPr>
        <w:tab/>
        <w:t>Comporter un objet énoncé en termes clairs et concis. Si cette note est rédigée en réponse à une autre note de liaison, il faut le signaler, par exemple, avec la mention: "Réponse à la note de liaison adressée par (origine et date) concernant … ".</w:t>
      </w:r>
    </w:p>
    <w:p w:rsidRPr="007E7393" w:rsidR="002D71E6" w:rsidRDefault="00F72536" w14:paraId="0967F4EF" w14:textId="77777777">
      <w:pPr>
        <w:pStyle w:val="enumlev1"/>
        <w:rPr>
          <w:lang w:val="fr-FR"/>
        </w:rPr>
      </w:pPr>
      <w:r w:rsidRPr="007E7393">
        <w:rPr>
          <w:lang w:val="fr-FR"/>
        </w:rPr>
        <w:t>4)</w:t>
      </w:r>
      <w:r w:rsidRPr="007E7393">
        <w:rPr>
          <w:lang w:val="fr-FR"/>
        </w:rPr>
        <w:tab/>
        <w:t>Indiquer (si possible) à quelle(s) commission(s) d'études ou organisation(s) elle s'adresse.</w:t>
      </w:r>
    </w:p>
    <w:p w:rsidRPr="007E7393" w:rsidR="002D71E6" w:rsidRDefault="00F72536" w14:paraId="742C2E71" w14:textId="77777777">
      <w:pPr>
        <w:pStyle w:val="Note"/>
        <w:rPr>
          <w:lang w:val="fr-FR"/>
        </w:rPr>
      </w:pPr>
      <w:r w:rsidRPr="007E7393">
        <w:rPr>
          <w:lang w:val="fr-FR"/>
        </w:rPr>
        <w:t>NOTE – La note de liaison peut être envoyée à plusieurs organisations.</w:t>
      </w:r>
    </w:p>
    <w:p w:rsidRPr="007E7393" w:rsidR="002D71E6" w:rsidRDefault="00F72536" w14:paraId="5DFE990A" w14:textId="77777777">
      <w:pPr>
        <w:pStyle w:val="enumlev1"/>
        <w:rPr>
          <w:lang w:val="fr-FR"/>
        </w:rPr>
      </w:pPr>
      <w:r w:rsidRPr="007E7393">
        <w:rPr>
          <w:lang w:val="fr-FR"/>
        </w:rPr>
        <w:t>5)</w:t>
      </w:r>
      <w:r w:rsidRPr="007E7393">
        <w:rPr>
          <w:lang w:val="fr-FR"/>
        </w:rPr>
        <w:tab/>
        <w:t>Indiquer à quel niveau la note de liaison doit être approuvée (par exemple, commission d'études) ou préciser qu'elle a été approuvée à une réunion du groupe du rapporteur.</w:t>
      </w:r>
    </w:p>
    <w:p w:rsidRPr="007E7393" w:rsidR="002D71E6" w:rsidRDefault="00F72536" w14:paraId="0B41F55E" w14:textId="77777777">
      <w:pPr>
        <w:pStyle w:val="enumlev1"/>
        <w:rPr>
          <w:lang w:val="fr-FR"/>
        </w:rPr>
      </w:pPr>
      <w:r w:rsidRPr="007E7393">
        <w:rPr>
          <w:lang w:val="fr-FR"/>
        </w:rPr>
        <w:t>6)</w:t>
      </w:r>
      <w:r w:rsidRPr="007E7393">
        <w:rPr>
          <w:lang w:val="fr-FR"/>
        </w:rPr>
        <w:tab/>
        <w:t>Préciser si la note de liaison est envoyée pour suite à donner, pour observations ou pour information seulement.</w:t>
      </w:r>
    </w:p>
    <w:p w:rsidRPr="007E7393" w:rsidR="002D71E6" w:rsidRDefault="00F72536" w14:paraId="7C6EDDBA" w14:textId="77777777">
      <w:pPr>
        <w:pStyle w:val="Note"/>
        <w:rPr>
          <w:lang w:val="fr-FR"/>
        </w:rPr>
      </w:pPr>
      <w:r w:rsidRPr="007E7393">
        <w:rPr>
          <w:lang w:val="fr-FR"/>
        </w:rPr>
        <w:t>NOTE – Si la note de liaison est envoyée à plusieurs organisations, veuillez fournir ces renseignements pour chacune d'elle.</w:t>
      </w:r>
    </w:p>
    <w:p w:rsidRPr="007E7393" w:rsidR="002D71E6" w:rsidRDefault="00F72536" w14:paraId="443D2CD2" w14:textId="77777777">
      <w:pPr>
        <w:pStyle w:val="enumlev1"/>
        <w:rPr>
          <w:lang w:val="fr-FR"/>
        </w:rPr>
      </w:pPr>
      <w:r w:rsidRPr="007E7393">
        <w:rPr>
          <w:lang w:val="fr-FR"/>
        </w:rPr>
        <w:t>7)</w:t>
      </w:r>
      <w:r w:rsidRPr="007E7393">
        <w:rPr>
          <w:lang w:val="fr-FR"/>
        </w:rPr>
        <w:tab/>
        <w:t>Si la note est envoyée pour suite à donner, indiquer l'échéance fixée pour la réponse.</w:t>
      </w:r>
    </w:p>
    <w:p w:rsidRPr="007E7393" w:rsidR="002D71E6" w:rsidRDefault="00F72536" w14:paraId="79ED3EB1" w14:textId="77777777">
      <w:pPr>
        <w:pStyle w:val="enumlev1"/>
        <w:rPr>
          <w:lang w:val="fr-FR"/>
        </w:rPr>
      </w:pPr>
      <w:r w:rsidRPr="007E7393">
        <w:rPr>
          <w:lang w:val="fr-FR"/>
        </w:rPr>
        <w:t>8)</w:t>
      </w:r>
      <w:r w:rsidRPr="007E7393">
        <w:rPr>
          <w:lang w:val="fr-FR"/>
        </w:rPr>
        <w:tab/>
        <w:t>Indiquer le nom et l'adresse du point de contact.</w:t>
      </w:r>
    </w:p>
    <w:p w:rsidRPr="007E7393" w:rsidR="002D71E6" w:rsidRDefault="00F72536" w14:paraId="1D8AF44E" w14:textId="77777777">
      <w:pPr>
        <w:pStyle w:val="Note"/>
        <w:rPr>
          <w:lang w:val="fr-FR"/>
        </w:rPr>
      </w:pPr>
      <w:r w:rsidRPr="007E7393">
        <w:rPr>
          <w:lang w:val="fr-FR"/>
        </w:rPr>
        <w:t>NOTE – Rédiger le texte de la note de liaison de manière concise et claire en évitant autant que possible le jargon technique.</w:t>
      </w:r>
    </w:p>
    <w:p w:rsidRPr="007E7393" w:rsidR="002D71E6" w:rsidRDefault="00F72536" w14:paraId="76CB0C4E" w14:textId="77777777">
      <w:pPr>
        <w:pStyle w:val="Note"/>
        <w:rPr>
          <w:lang w:val="fr-FR"/>
        </w:rPr>
      </w:pPr>
      <w:r w:rsidRPr="007E7393">
        <w:rPr>
          <w:lang w:val="fr-FR"/>
        </w:rPr>
        <w:t>NOTE – Il convient de décourager les notes de liaison entre commissions d'études de l'UIT-D et de résoudre les problèmes par la voie officieuse.</w:t>
      </w:r>
    </w:p>
    <w:p w:rsidRPr="007E7393" w:rsidR="002D71E6" w:rsidRDefault="00F72536" w14:paraId="66A40079" w14:textId="77777777">
      <w:pPr>
        <w:keepNext/>
        <w:spacing w:before="160"/>
        <w:jc w:val="center"/>
        <w:rPr>
          <w:rFonts w:ascii="Calibri" w:hAnsi="Calibri"/>
          <w:i/>
          <w:lang w:val="fr-FR"/>
        </w:rPr>
      </w:pPr>
      <w:r w:rsidRPr="007E7393">
        <w:rPr>
          <w:rFonts w:ascii="Calibri" w:hAnsi="Calibri"/>
          <w:i/>
          <w:lang w:val="fr-FR"/>
        </w:rPr>
        <w:t>Exemple de note de liaison</w:t>
      </w:r>
    </w:p>
    <w:p w:rsidRPr="007E7393" w:rsidR="002D71E6" w:rsidRDefault="00F72536" w14:paraId="3CB310C7" w14:textId="77777777">
      <w:pPr>
        <w:ind w:left="2160" w:hanging="2160"/>
        <w:rPr>
          <w:rFonts w:ascii="Calibri" w:hAnsi="Calibri"/>
          <w:lang w:val="fr-FR"/>
        </w:rPr>
      </w:pPr>
      <w:r w:rsidRPr="007E7393">
        <w:rPr>
          <w:rFonts w:ascii="Calibri" w:hAnsi="Calibri"/>
          <w:lang w:val="fr-FR"/>
        </w:rPr>
        <w:t>QUESTIONS:</w:t>
      </w:r>
      <w:r w:rsidRPr="007E7393">
        <w:rPr>
          <w:rFonts w:ascii="Calibri" w:hAnsi="Calibri"/>
          <w:lang w:val="fr-FR"/>
        </w:rPr>
        <w:tab/>
        <w:t>A/1 de la Commission d'études 1 de l'UIT</w:t>
      </w:r>
      <w:r w:rsidRPr="007E7393">
        <w:rPr>
          <w:rFonts w:ascii="Calibri" w:hAnsi="Calibri"/>
          <w:lang w:val="fr-FR"/>
        </w:rPr>
        <w:noBreakHyphen/>
        <w:t>D et B/2 de la Commission d'études 2 de l'UIT</w:t>
      </w:r>
      <w:r w:rsidRPr="007E7393">
        <w:rPr>
          <w:rFonts w:ascii="Calibri" w:hAnsi="Calibri"/>
          <w:lang w:val="fr-FR"/>
        </w:rPr>
        <w:noBreakHyphen/>
        <w:t>D</w:t>
      </w:r>
    </w:p>
    <w:p w:rsidRPr="007E7393" w:rsidR="002D71E6" w:rsidRDefault="00F72536" w14:paraId="3C976E92" w14:textId="77777777">
      <w:pPr>
        <w:ind w:left="2160" w:hanging="2160"/>
        <w:rPr>
          <w:rFonts w:ascii="Calibri" w:hAnsi="Calibri"/>
          <w:lang w:val="fr-FR"/>
        </w:rPr>
      </w:pPr>
      <w:r w:rsidRPr="007E7393">
        <w:rPr>
          <w:rFonts w:ascii="Calibri" w:hAnsi="Calibri"/>
          <w:lang w:val="fr-FR"/>
        </w:rPr>
        <w:t>ORIGINE:</w:t>
      </w:r>
      <w:r w:rsidRPr="007E7393">
        <w:rPr>
          <w:rFonts w:ascii="Calibri" w:hAnsi="Calibri"/>
          <w:lang w:val="fr-FR"/>
        </w:rPr>
        <w:tab/>
        <w:t>Président de la Commission d'études X de l'UIT-D ou Président du Groupe de travail Y</w:t>
      </w:r>
    </w:p>
    <w:p w:rsidRPr="007E7393" w:rsidR="002D71E6" w:rsidRDefault="00F72536" w14:paraId="1879AD6F" w14:textId="77777777">
      <w:pPr>
        <w:ind w:left="794" w:hanging="794"/>
        <w:rPr>
          <w:rFonts w:ascii="Calibri" w:hAnsi="Calibri"/>
          <w:lang w:val="fr-FR"/>
        </w:rPr>
      </w:pPr>
      <w:r w:rsidRPr="007E7393">
        <w:rPr>
          <w:rFonts w:ascii="Calibri" w:hAnsi="Calibri"/>
          <w:lang w:val="fr-FR"/>
        </w:rPr>
        <w:t>RÉUNION:</w:t>
      </w:r>
      <w:r w:rsidRPr="007E7393">
        <w:rPr>
          <w:rFonts w:ascii="Calibri" w:hAnsi="Calibri"/>
          <w:lang w:val="fr-FR"/>
        </w:rPr>
        <w:tab/>
      </w:r>
      <w:r w:rsidRPr="007E7393">
        <w:rPr>
          <w:rFonts w:ascii="Calibri" w:hAnsi="Calibri"/>
          <w:lang w:val="fr-FR"/>
        </w:rPr>
        <w:tab/>
        <w:t>Genève, septembre 2018</w:t>
      </w:r>
    </w:p>
    <w:p w:rsidRPr="007E7393" w:rsidR="002D71E6" w:rsidRDefault="00F72536" w14:paraId="0EFF3F5D" w14:textId="77777777">
      <w:pPr>
        <w:ind w:left="2160" w:hanging="2160"/>
        <w:rPr>
          <w:rFonts w:ascii="Calibri" w:hAnsi="Calibri"/>
          <w:lang w:val="fr-FR"/>
        </w:rPr>
      </w:pPr>
      <w:r w:rsidRPr="007E7393">
        <w:rPr>
          <w:rFonts w:ascii="Calibri" w:hAnsi="Calibri"/>
          <w:lang w:val="fr-FR"/>
        </w:rPr>
        <w:t>OBJET:</w:t>
      </w:r>
      <w:r w:rsidRPr="007E7393">
        <w:rPr>
          <w:rFonts w:ascii="Calibri" w:hAnsi="Calibri"/>
          <w:lang w:val="fr-FR"/>
        </w:rPr>
        <w:tab/>
        <w:t>Demande de renseignements/d'observations pour le [date limite dans le cas d'une note de liaison établie en réponse à une autre note] – Réponse à la note de liaison adressée par le GT 1/4 de l'UIT-R/UIT-T</w:t>
      </w:r>
    </w:p>
    <w:p w:rsidRPr="007E7393" w:rsidR="002D71E6" w:rsidRDefault="00F72536" w14:paraId="712E8390" w14:textId="77777777">
      <w:pPr>
        <w:ind w:left="2160" w:hanging="2160"/>
        <w:rPr>
          <w:rFonts w:ascii="Calibri" w:hAnsi="Calibri"/>
          <w:lang w:val="fr-FR"/>
        </w:rPr>
      </w:pPr>
      <w:r w:rsidRPr="007E7393">
        <w:rPr>
          <w:rFonts w:ascii="Calibri" w:hAnsi="Calibri"/>
          <w:lang w:val="fr-FR"/>
        </w:rPr>
        <w:t>CONTACT:</w:t>
      </w:r>
      <w:r w:rsidRPr="007E7393">
        <w:rPr>
          <w:rFonts w:ascii="Calibri" w:hAnsi="Calibri"/>
          <w:lang w:val="fr-FR"/>
        </w:rPr>
        <w:tab/>
        <w:t>Nom du président de la commission d'études ou du président du groupe de travail ou du rapporteur pour la Question [numéro]</w:t>
      </w:r>
      <w:r w:rsidRPr="007E7393">
        <w:rPr>
          <w:rFonts w:ascii="Calibri" w:hAnsi="Calibri"/>
          <w:lang w:val="fr-FR"/>
        </w:rPr>
        <w:br/>
        <w:t>Téléphone/télécopie/adresse électronique</w:t>
      </w:r>
    </w:p>
    <w:p w:rsidRPr="007E7393" w:rsidR="002D71E6" w:rsidRDefault="00F72536" w14:paraId="207A0EAB" w14:textId="77777777">
      <w:pPr>
        <w:pStyle w:val="AnnexNo"/>
        <w:rPr>
          <w:lang w:val="fr-FR"/>
        </w:rPr>
      </w:pPr>
      <w:bookmarkStart w:name="Annex5" w:id="2027"/>
      <w:r w:rsidRPr="007E7393">
        <w:rPr>
          <w:lang w:val="fr-FR"/>
        </w:rPr>
        <w:t>Annexe 5</w:t>
      </w:r>
      <w:bookmarkEnd w:id="2027"/>
      <w:r w:rsidRPr="007E7393">
        <w:rPr>
          <w:lang w:val="fr-FR"/>
        </w:rPr>
        <w:t xml:space="preserve"> de la Résolution 1 (</w:t>
      </w:r>
      <w:r w:rsidRPr="007E7393">
        <w:rPr>
          <w:caps w:val="0"/>
          <w:lang w:val="fr-FR"/>
        </w:rPr>
        <w:t>Rév. Buenos Aires</w:t>
      </w:r>
      <w:r w:rsidRPr="007E7393">
        <w:rPr>
          <w:lang w:val="fr-FR"/>
        </w:rPr>
        <w:t>, 2017)</w:t>
      </w:r>
    </w:p>
    <w:p w:rsidRPr="007E7393" w:rsidR="002D71E6" w:rsidRDefault="00F72536" w14:paraId="05918A92" w14:textId="77777777">
      <w:pPr>
        <w:pStyle w:val="Annextitle"/>
        <w:rPr>
          <w:lang w:val="fr-FR"/>
        </w:rPr>
      </w:pPr>
      <w:r w:rsidRPr="007E7393">
        <w:rPr>
          <w:lang w:val="fr-FR"/>
        </w:rPr>
        <w:t>Liste récapitulative des tâches du rapporteur</w:t>
      </w:r>
    </w:p>
    <w:p w:rsidRPr="007E7393" w:rsidR="002D71E6" w:rsidRDefault="00F72536" w14:paraId="3B7DAB5A" w14:textId="77777777">
      <w:pPr>
        <w:pStyle w:val="Normalaftertitle"/>
        <w:rPr>
          <w:lang w:val="fr-FR"/>
        </w:rPr>
      </w:pPr>
      <w:r w:rsidRPr="007E7393">
        <w:rPr>
          <w:lang w:val="fr-FR"/>
        </w:rPr>
        <w:t>1</w:t>
      </w:r>
      <w:r w:rsidRPr="007E7393">
        <w:rPr>
          <w:lang w:val="fr-FR"/>
        </w:rPr>
        <w:tab/>
        <w:t>Etablir un plan de travail en accord avec les vice-rapporteurs ou les groupes de travail concernés. Ce plan, que devrait examiner périodiquement le groupe de travail ou la commission d'études concerné, comprend les points suivants:</w:t>
      </w:r>
    </w:p>
    <w:p w:rsidRPr="007E7393" w:rsidR="002D71E6" w:rsidRDefault="00F72536" w14:paraId="5F236AE5" w14:textId="77777777">
      <w:pPr>
        <w:pStyle w:val="enumlev1"/>
        <w:rPr>
          <w:lang w:val="fr-FR"/>
        </w:rPr>
      </w:pPr>
      <w:r w:rsidRPr="007E7393">
        <w:rPr>
          <w:lang w:val="fr-FR"/>
        </w:rPr>
        <w:t>–</w:t>
      </w:r>
      <w:r w:rsidRPr="007E7393">
        <w:rPr>
          <w:lang w:val="fr-FR"/>
        </w:rPr>
        <w:tab/>
        <w:t>liste des tâches à effectuer;</w:t>
      </w:r>
    </w:p>
    <w:p w:rsidRPr="007E7393" w:rsidR="002D71E6" w:rsidRDefault="00F72536" w14:paraId="6CC8ACCE" w14:textId="77777777">
      <w:pPr>
        <w:pStyle w:val="enumlev1"/>
        <w:rPr>
          <w:lang w:val="fr-FR"/>
        </w:rPr>
      </w:pPr>
      <w:r w:rsidRPr="007E7393">
        <w:rPr>
          <w:lang w:val="fr-FR"/>
        </w:rPr>
        <w:t>–</w:t>
      </w:r>
      <w:r w:rsidRPr="007E7393">
        <w:rPr>
          <w:lang w:val="fr-FR"/>
        </w:rPr>
        <w:tab/>
        <w:t>dates limites pour l'achèvement des tâches principales en tenant compte des rapports finals annuels;</w:t>
      </w:r>
    </w:p>
    <w:p w:rsidRPr="007E7393" w:rsidR="002D71E6" w:rsidRDefault="00F72536" w14:paraId="699A3DF7" w14:textId="77777777">
      <w:pPr>
        <w:pStyle w:val="enumlev1"/>
        <w:rPr>
          <w:lang w:val="fr-FR"/>
        </w:rPr>
      </w:pPr>
      <w:r w:rsidRPr="007E7393">
        <w:rPr>
          <w:lang w:val="fr-FR"/>
        </w:rPr>
        <w:t>–</w:t>
      </w:r>
      <w:r w:rsidRPr="007E7393">
        <w:rPr>
          <w:lang w:val="fr-FR"/>
        </w:rPr>
        <w:tab/>
        <w:t>résultats escomptés, y compris titres des documents finals et des rapports finals annuels;</w:t>
      </w:r>
    </w:p>
    <w:p w:rsidRPr="007E7393" w:rsidR="002D71E6" w:rsidRDefault="00F72536" w14:paraId="5D48128E" w14:textId="77777777">
      <w:pPr>
        <w:pStyle w:val="enumlev1"/>
        <w:rPr>
          <w:lang w:val="fr-FR"/>
        </w:rPr>
      </w:pPr>
      <w:r w:rsidRPr="007E7393">
        <w:rPr>
          <w:lang w:val="fr-FR"/>
        </w:rPr>
        <w:t>–</w:t>
      </w:r>
      <w:r w:rsidRPr="007E7393">
        <w:rPr>
          <w:lang w:val="fr-FR"/>
        </w:rPr>
        <w:tab/>
        <w:t>liaisons à établir avec d'autres groupes et programmes correspondants, s'ils sont connus;</w:t>
      </w:r>
    </w:p>
    <w:p w:rsidRPr="007E7393" w:rsidR="002D71E6" w:rsidRDefault="00F72536" w14:paraId="30FCCC05" w14:textId="77777777">
      <w:pPr>
        <w:pStyle w:val="enumlev1"/>
        <w:rPr>
          <w:lang w:val="fr-FR"/>
        </w:rPr>
      </w:pPr>
      <w:r w:rsidRPr="007E7393">
        <w:rPr>
          <w:lang w:val="fr-FR"/>
        </w:rPr>
        <w:t>–</w:t>
      </w:r>
      <w:r w:rsidRPr="007E7393">
        <w:rPr>
          <w:lang w:val="fr-FR"/>
        </w:rPr>
        <w:tab/>
        <w:t>réunion(s) proposée(s) du groupe du rapporteur, dates prévues et demande de services d'interprétation, le cas échéant.</w:t>
      </w:r>
    </w:p>
    <w:p w:rsidRPr="007E7393" w:rsidR="002D71E6" w:rsidRDefault="00F72536" w14:paraId="6D2BAE03" w14:textId="77777777">
      <w:pPr>
        <w:rPr>
          <w:rFonts w:ascii="Calibri" w:hAnsi="Calibri"/>
          <w:lang w:val="fr-FR"/>
        </w:rPr>
      </w:pPr>
      <w:r w:rsidRPr="007E7393">
        <w:rPr>
          <w:rFonts w:ascii="Calibri" w:hAnsi="Calibri"/>
          <w:lang w:val="fr-FR"/>
        </w:rPr>
        <w:t>2</w:t>
      </w:r>
      <w:r w:rsidRPr="007E7393">
        <w:rPr>
          <w:rFonts w:ascii="Calibri" w:hAnsi="Calibri"/>
          <w:lang w:val="fr-FR"/>
        </w:rPr>
        <w:tab/>
        <w:t>Adopter des méthodes de travail adaptées au groupe. Pour les échanges de vues, il est vivement recommandé d'utiliser le traitement électronique de documents (EDH), le courrier électronique et la télécopie.</w:t>
      </w:r>
    </w:p>
    <w:p w:rsidRPr="007E7393" w:rsidR="002D71E6" w:rsidRDefault="00F72536" w14:paraId="3FBF8CE5" w14:textId="77777777">
      <w:pPr>
        <w:rPr>
          <w:rFonts w:ascii="Calibri" w:hAnsi="Calibri"/>
          <w:lang w:val="fr-FR"/>
        </w:rPr>
      </w:pPr>
      <w:r w:rsidRPr="007E7393">
        <w:rPr>
          <w:rFonts w:ascii="Calibri" w:hAnsi="Calibri"/>
          <w:lang w:val="fr-FR"/>
        </w:rPr>
        <w:t>3</w:t>
      </w:r>
      <w:r w:rsidRPr="007E7393">
        <w:rPr>
          <w:rFonts w:ascii="Calibri" w:hAnsi="Calibri"/>
          <w:lang w:val="fr-FR"/>
        </w:rPr>
        <w:tab/>
        <w:t>Présider toutes les réunions sur la Question concernée. S'il est nécessaire d'organiser des réunions spéciales sur la Question, en informer les participants suffisamment à l'avance.</w:t>
      </w:r>
    </w:p>
    <w:p w:rsidRPr="007E7393" w:rsidR="002D71E6" w:rsidRDefault="00F72536" w14:paraId="328D04EF" w14:textId="77777777">
      <w:pPr>
        <w:rPr>
          <w:rFonts w:ascii="Calibri" w:hAnsi="Calibri"/>
          <w:lang w:val="fr-FR"/>
        </w:rPr>
      </w:pPr>
      <w:r w:rsidRPr="007E7393">
        <w:rPr>
          <w:rFonts w:ascii="Calibri" w:hAnsi="Calibri"/>
          <w:lang w:val="fr-FR"/>
        </w:rPr>
        <w:t>4</w:t>
      </w:r>
      <w:r w:rsidRPr="007E7393">
        <w:rPr>
          <w:rFonts w:ascii="Calibri" w:hAnsi="Calibri"/>
          <w:lang w:val="fr-FR"/>
        </w:rPr>
        <w:tab/>
        <w:t>Déléguer une partie des tâches aux vice-rapporteurs ou aux autres collaborateurs, selon la charge de travail.</w:t>
      </w:r>
    </w:p>
    <w:p w:rsidRPr="007E7393" w:rsidR="002D71E6" w:rsidRDefault="00F72536" w14:paraId="67031332" w14:textId="77777777">
      <w:pPr>
        <w:rPr>
          <w:rFonts w:ascii="Calibri" w:hAnsi="Calibri"/>
          <w:lang w:val="fr-FR"/>
        </w:rPr>
      </w:pPr>
      <w:r w:rsidRPr="007E7393">
        <w:rPr>
          <w:rFonts w:ascii="Calibri" w:hAnsi="Calibri"/>
          <w:lang w:val="fr-FR"/>
        </w:rPr>
        <w:t>5</w:t>
      </w:r>
      <w:r w:rsidRPr="007E7393">
        <w:rPr>
          <w:rFonts w:ascii="Calibri" w:hAnsi="Calibri"/>
          <w:lang w:val="fr-FR"/>
        </w:rPr>
        <w:tab/>
        <w:t xml:space="preserve">Tenir régulièrement au courant le groupe de travail et l'équipe de direction de la commission d'études de l'état d'avancement des travaux. Au cas où aucun progrès n'aurait été </w:t>
      </w:r>
      <w:r w:rsidRPr="007E7393">
        <w:rPr>
          <w:rFonts w:ascii="Calibri" w:hAnsi="Calibri"/>
          <w:lang w:val="fr-FR"/>
        </w:rPr>
        <w:t>accompli dans l'étude d'une Question donnée entre deux réunions de la commission d'études, le rapporteur devrait néanmoins présenter un rapport indiquant les raisons possibles pour lesquelles les travaux n'ont pas avancé. Pour permettre au président et au BDT de prendre les mesures nécessaires pour que les travaux sur la Question soient effectués, les rapports devraient être soumis au moins deux mois avant la réunion de la commission d'études.</w:t>
      </w:r>
    </w:p>
    <w:p w:rsidRPr="007E7393" w:rsidR="002D71E6" w:rsidRDefault="00F72536" w14:paraId="7C046537" w14:textId="77777777">
      <w:pPr>
        <w:rPr>
          <w:rFonts w:ascii="Calibri" w:hAnsi="Calibri"/>
          <w:lang w:val="fr-FR"/>
        </w:rPr>
      </w:pPr>
      <w:r w:rsidRPr="007E7393">
        <w:rPr>
          <w:rFonts w:ascii="Calibri" w:hAnsi="Calibri"/>
          <w:lang w:val="fr-FR"/>
        </w:rPr>
        <w:t>6</w:t>
      </w:r>
      <w:r w:rsidRPr="007E7393">
        <w:rPr>
          <w:rFonts w:ascii="Calibri" w:hAnsi="Calibri"/>
          <w:lang w:val="fr-FR"/>
        </w:rPr>
        <w:tab/>
        <w:t>Tenir au courant la commission d'études de l'état d'avancement des travaux en soumettant des rapports à ses réunions. Ces rapports devraient être présentés sous forme de contributions (lorsque des progrès importants ont été accomplis, s'agissant, par exemple, de projets de recommandation ou d'un rapport) ou de documents temporaires.</w:t>
      </w:r>
    </w:p>
    <w:p w:rsidRPr="007E7393" w:rsidR="002D71E6" w:rsidRDefault="00F72536" w14:paraId="4FABD914" w14:textId="77777777">
      <w:pPr>
        <w:rPr>
          <w:rFonts w:ascii="Calibri" w:hAnsi="Calibri"/>
          <w:lang w:val="fr-FR"/>
        </w:rPr>
      </w:pPr>
      <w:r w:rsidRPr="007E7393">
        <w:rPr>
          <w:rFonts w:ascii="Calibri" w:hAnsi="Calibri"/>
          <w:lang w:val="fr-FR"/>
        </w:rPr>
        <w:t>7</w:t>
      </w:r>
      <w:r w:rsidRPr="007E7393">
        <w:rPr>
          <w:rFonts w:ascii="Calibri" w:hAnsi="Calibri"/>
          <w:lang w:val="fr-FR"/>
        </w:rPr>
        <w:tab/>
        <w:t>Le rapport d'activité mentionné aux § 12.1 et 12.3 ci-dessus devrait suivre, dans la mesure du possible, la présentation indiquée dans ces sections de la présente Résolution.</w:t>
      </w:r>
    </w:p>
    <w:p w:rsidRPr="007E7393" w:rsidR="002D71E6" w:rsidRDefault="00F72536" w14:paraId="0EB3B5E7" w14:textId="77777777">
      <w:pPr>
        <w:rPr>
          <w:rFonts w:ascii="Calibri" w:hAnsi="Calibri"/>
          <w:lang w:val="fr-FR"/>
        </w:rPr>
      </w:pPr>
      <w:r w:rsidRPr="007E7393">
        <w:rPr>
          <w:rFonts w:ascii="Calibri" w:hAnsi="Calibri"/>
          <w:lang w:val="fr-FR"/>
        </w:rPr>
        <w:t>8</w:t>
      </w:r>
      <w:r w:rsidRPr="007E7393">
        <w:rPr>
          <w:rFonts w:ascii="Calibri" w:hAnsi="Calibri"/>
          <w:lang w:val="fr-FR"/>
        </w:rPr>
        <w:tab/>
        <w:t>Veiller à ce que les notes de liaison soient soumises dès que possible après les réunions et que des copies soient transmises aux présidents des commissions d'études et au BDT. Les notes de liaison doivent contenir les renseignements indiqués sur le modèle de note de liaison de l'Annexe 4 de la présente Résolution. Le BDT peut fournir une assistance pour la diffusion des notes de liaison.</w:t>
      </w:r>
    </w:p>
    <w:p w:rsidRPr="007E7393" w:rsidR="002D71E6" w:rsidRDefault="00F72536" w14:paraId="1F560608" w14:textId="77777777">
      <w:pPr>
        <w:tabs>
          <w:tab w:val="left" w:pos="851"/>
        </w:tabs>
        <w:rPr>
          <w:rFonts w:ascii="Calibri" w:hAnsi="Calibri"/>
          <w:lang w:val="fr-FR"/>
        </w:rPr>
      </w:pPr>
      <w:r w:rsidRPr="007E7393">
        <w:rPr>
          <w:rFonts w:ascii="Calibri" w:hAnsi="Calibri"/>
          <w:lang w:val="fr-FR"/>
        </w:rPr>
        <w:t>9</w:t>
      </w:r>
      <w:r w:rsidRPr="007E7393">
        <w:rPr>
          <w:rFonts w:ascii="Calibri" w:hAnsi="Calibri"/>
          <w:lang w:val="fr-FR"/>
        </w:rPr>
        <w:tab/>
        <w:t>Contrôler la qualité des textes, y compris du texte final soumis pour approbation.</w:t>
      </w:r>
    </w:p>
    <w:sectPr>
      <w:pgSz w:w="11907" w:h="16840" w:orient="portrait" w:code="9"/>
      <w:pgMar w:top="1418" w:right="1134" w:bottom="1418" w:left="1134" w:header="720" w:foo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35BA" w14:textId="77777777" w:rsidR="00C75AB2" w:rsidRDefault="00C75AB2">
      <w:r>
        <w:separator/>
      </w:r>
    </w:p>
  </w:endnote>
  <w:endnote w:type="continuationSeparator" w:id="0">
    <w:p w14:paraId="32745CB7" w14:textId="77777777" w:rsidR="00C75AB2" w:rsidRDefault="00C7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B2"/>
    <w:family w:val="roman"/>
    <w:pitch w:val="variable"/>
    <w:sig w:usb0="00002003" w:usb1="80000000" w:usb2="00000008" w:usb3="00000000" w:csb0="0000004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A771" w14:textId="77777777" w:rsidR="00C75AB2" w:rsidRDefault="00C75AB2">
      <w:r>
        <w:rPr>
          <w:b/>
        </w:rPr>
        <w:t>_______________</w:t>
      </w:r>
    </w:p>
  </w:footnote>
  <w:footnote w:type="continuationSeparator" w:id="0">
    <w:p w14:paraId="78553250" w14:textId="77777777" w:rsidR="00C75AB2" w:rsidRDefault="00C75AB2">
      <w:r>
        <w:continuationSeparator/>
      </w:r>
    </w:p>
  </w:footnote>
  <w:footnote w:id="1">
    <w:p w14:paraId="57BFE526" w14:textId="77777777" w:rsidR="006E5266" w:rsidRPr="009743D0" w:rsidRDefault="006E5266" w:rsidP="006E5266">
      <w:pPr>
        <w:pStyle w:val="FootnoteText"/>
        <w:rPr>
          <w:ins w:id="138" w:author="French" w:date="2022-04-21T11:14:00Z"/>
          <w:lang w:val="fr-FR"/>
          <w:rPrChange w:id="139" w:author="French" w:date="2022-04-13T15:46:00Z">
            <w:rPr>
              <w:ins w:id="140" w:author="French" w:date="2022-04-21T11:14:00Z"/>
            </w:rPr>
          </w:rPrChange>
        </w:rPr>
      </w:pPr>
      <w:ins w:id="141" w:author="French" w:date="2022-04-21T11:14:00Z">
        <w:r>
          <w:rPr>
            <w:rStyle w:val="FootnoteReference"/>
          </w:rPr>
          <w:footnoteRef/>
        </w:r>
        <w:r>
          <w:rPr>
            <w:lang w:val="fr-CH"/>
          </w:rPr>
          <w:tab/>
        </w:r>
        <w:r w:rsidRPr="00937F03">
          <w:rPr>
            <w:lang w:val="fr-CH"/>
            <w:rPrChange w:id="142" w:author="amd" w:date="2022-04-20T17:18:00Z">
              <w:rPr/>
            </w:rPrChange>
          </w:rPr>
          <w:t>Dans la présente Résolution, sauf indication contraire, il est considéré que toute référence à une Résolution sans mention de la date et du lieu de son adoption renvoie à la version la plus récente de cette Résolution.</w:t>
        </w:r>
      </w:ins>
    </w:p>
  </w:footnote>
  <w:footnote w:id="2">
    <w:p w14:paraId="538E8F94" w14:textId="77777777" w:rsidR="00783CF3" w:rsidRPr="00FF70E8" w:rsidRDefault="00783CF3" w:rsidP="00783CF3">
      <w:pPr>
        <w:pStyle w:val="FootnoteText"/>
        <w:rPr>
          <w:ins w:id="297" w:author="French" w:date="2022-04-21T11:24:00Z"/>
          <w:lang w:val="fr-FR"/>
        </w:rPr>
      </w:pPr>
      <w:ins w:id="298" w:author="French" w:date="2022-04-21T11:24:00Z">
        <w:r w:rsidRPr="00FF70E8">
          <w:rPr>
            <w:rStyle w:val="FootnoteReference"/>
            <w:lang w:val="fr-FR"/>
          </w:rPr>
          <w:t>1</w:t>
        </w:r>
        <w:r>
          <w:rPr>
            <w:lang w:val="fr-CH"/>
          </w:rPr>
          <w:tab/>
        </w:r>
        <w:r w:rsidRPr="00FF70E8">
          <w:rPr>
            <w:lang w:val="fr-CH"/>
          </w:rPr>
          <w:t>Le programme est élaboré compte tenu des propositions formulées à la réunion des Chefs de délégation (voir le § 1.10 ci-dessous).</w:t>
        </w:r>
      </w:ins>
    </w:p>
  </w:footnote>
  <w:footnote w:id="3">
    <w:p w14:paraId="6539AF2C" w14:textId="59D2617C" w:rsidR="00A5536D" w:rsidRPr="00BA710F" w:rsidRDefault="00F72536" w:rsidP="0082250A">
      <w:pPr>
        <w:pStyle w:val="FootnoteText"/>
        <w:ind w:left="255" w:hanging="255"/>
        <w:rPr>
          <w:lang w:val="fr-CH"/>
        </w:rPr>
      </w:pPr>
      <w:r w:rsidRPr="00024F23">
        <w:rPr>
          <w:rStyle w:val="FootnoteReference"/>
          <w:lang w:val="fr-CH"/>
        </w:rPr>
        <w:t>1</w:t>
      </w:r>
      <w:r w:rsidRPr="00024F23">
        <w:rPr>
          <w:lang w:val="fr-CH"/>
        </w:rPr>
        <w:tab/>
      </w:r>
      <w:r>
        <w:rPr>
          <w:lang w:val="fr-CH"/>
        </w:rPr>
        <w:t>Par pays en développement, on entend aussi les pays les moins avancés, les petits Etats insulaires en développement, les pays en développement sans littoral et les pays dont l'économie est en transition.</w:t>
      </w:r>
    </w:p>
  </w:footnote>
  <w:footnote w:id="4">
    <w:p w14:paraId="71020A4A" w14:textId="77777777" w:rsidR="00A5536D" w:rsidRPr="00D14389" w:rsidRDefault="00F72536" w:rsidP="0082250A">
      <w:pPr>
        <w:pStyle w:val="FootnoteText"/>
        <w:ind w:left="255" w:hanging="255"/>
        <w:rPr>
          <w:lang w:val="fr-CH"/>
        </w:rPr>
      </w:pPr>
      <w:r w:rsidRPr="00EC7D79">
        <w:rPr>
          <w:rStyle w:val="FootnoteReference"/>
          <w:lang w:val="fr-CH"/>
        </w:rPr>
        <w:t>2</w:t>
      </w:r>
      <w:r w:rsidRPr="00D14389">
        <w:rPr>
          <w:lang w:val="fr-CH"/>
        </w:rPr>
        <w:tab/>
        <w:t xml:space="preserve">Note du secrétariat: Pour plus de précisions sur les procédures des autres Secteurs, voir aussi les </w:t>
      </w:r>
      <w:r>
        <w:rPr>
          <w:lang w:val="fr-CH"/>
        </w:rPr>
        <w:t>r</w:t>
      </w:r>
      <w:r w:rsidRPr="00D14389">
        <w:rPr>
          <w:lang w:val="fr-CH"/>
        </w:rPr>
        <w:t>ésolutions pertinentes de l'</w:t>
      </w:r>
      <w:r>
        <w:rPr>
          <w:lang w:val="fr-CH"/>
        </w:rPr>
        <w:t>Assemblée des radiocommunications (</w:t>
      </w:r>
      <w:r w:rsidRPr="00D14389">
        <w:rPr>
          <w:lang w:val="fr-CH"/>
        </w:rPr>
        <w:t>AR</w:t>
      </w:r>
      <w:r>
        <w:rPr>
          <w:lang w:val="fr-CH"/>
        </w:rPr>
        <w:t>)</w:t>
      </w:r>
      <w:r w:rsidRPr="00D14389">
        <w:rPr>
          <w:lang w:val="fr-CH"/>
        </w:rPr>
        <w:t xml:space="preserve"> et de l'</w:t>
      </w:r>
      <w:r>
        <w:rPr>
          <w:lang w:val="fr-CH"/>
        </w:rPr>
        <w:t xml:space="preserve">Assemblée mondiale de normalisation des </w:t>
      </w:r>
      <w:r w:rsidRPr="00EC7D79">
        <w:rPr>
          <w:lang w:val="fr-CH"/>
        </w:rPr>
        <w:t>télécommunications</w:t>
      </w:r>
      <w:r>
        <w:rPr>
          <w:lang w:val="fr-CH"/>
        </w:rPr>
        <w:t xml:space="preserve"> (</w:t>
      </w:r>
      <w:r w:rsidRPr="00D14389">
        <w:rPr>
          <w:lang w:val="fr-CH"/>
        </w:rPr>
        <w:t>AMNT</w:t>
      </w:r>
      <w:r>
        <w:rPr>
          <w:lang w:val="fr-CH"/>
        </w:rPr>
        <w:t>)</w:t>
      </w:r>
      <w:r w:rsidRPr="00D14389">
        <w:rPr>
          <w:lang w:val="fr-CH"/>
        </w:rPr>
        <w:t>, à savoir les Résolutions UIT</w:t>
      </w:r>
      <w:r w:rsidRPr="00D14389">
        <w:rPr>
          <w:lang w:val="fr-CH"/>
        </w:rPr>
        <w:noBreakHyphen/>
        <w:t>R 6, UIT</w:t>
      </w:r>
      <w:r w:rsidRPr="00D14389">
        <w:rPr>
          <w:lang w:val="fr-CH"/>
        </w:rPr>
        <w:noBreakHyphen/>
        <w:t xml:space="preserve">R 7 </w:t>
      </w:r>
      <w:r>
        <w:rPr>
          <w:lang w:val="fr-CH"/>
        </w:rPr>
        <w:t xml:space="preserve">de l'AR </w:t>
      </w:r>
      <w:r w:rsidRPr="00D14389">
        <w:rPr>
          <w:lang w:val="fr-CH"/>
        </w:rPr>
        <w:t>et la Résolution 18 de l'AMNT.</w:t>
      </w:r>
    </w:p>
  </w:footnote>
  <w:footnote w:id="5">
    <w:p w14:paraId="1DFA8F3A" w14:textId="77777777" w:rsidR="00F83B7A" w:rsidRPr="00FF70E8" w:rsidRDefault="00F83B7A" w:rsidP="00F83B7A">
      <w:pPr>
        <w:pStyle w:val="FootnoteText"/>
        <w:rPr>
          <w:ins w:id="842" w:author="French" w:date="2022-04-21T13:09:00Z"/>
          <w:sz w:val="20"/>
          <w:szCs w:val="16"/>
          <w:lang w:val="fr-FR"/>
        </w:rPr>
      </w:pPr>
      <w:ins w:id="843" w:author="French" w:date="2022-04-21T13:09:00Z">
        <w:r>
          <w:rPr>
            <w:rStyle w:val="FootnoteReference"/>
          </w:rPr>
          <w:footnoteRef/>
        </w:r>
        <w:r>
          <w:rPr>
            <w:sz w:val="20"/>
            <w:szCs w:val="16"/>
            <w:lang w:val="fr-CH"/>
          </w:rPr>
          <w:tab/>
        </w:r>
        <w:r w:rsidRPr="00FF70E8">
          <w:rPr>
            <w:lang w:val="fr-CH"/>
          </w:rPr>
          <w:t>Aux termes de la Résolution 58 de la Conférence de plénipotentiaires, les six principales organisations régionales de télécommunication sont les suivantes: Télécommunauté Asie</w:t>
        </w:r>
        <w:r>
          <w:rPr>
            <w:lang w:val="fr-CH"/>
          </w:rPr>
          <w:noBreakHyphen/>
        </w:r>
        <w:r w:rsidRPr="00FF70E8">
          <w:rPr>
            <w:lang w:val="fr-CH"/>
          </w:rPr>
          <w:t xml:space="preserve">Pacifique (APT), Conférence européenne des administrations des postes et des télécommunications (CEPT), Commission interaméricaine des télécommunications (CITEL), Union africaine des télécommunications (UAT), Conseil des ministres arabes des télécommunications et de l'information représentés par le Secrétariat général de la Ligue des </w:t>
        </w:r>
        <w:r>
          <w:rPr>
            <w:lang w:val="fr-CH"/>
          </w:rPr>
          <w:t>É</w:t>
        </w:r>
        <w:r w:rsidRPr="00FF70E8">
          <w:rPr>
            <w:lang w:val="fr-CH"/>
          </w:rPr>
          <w:t>tats arabes (LAS), et Communauté régionale des communications (RCC).</w:t>
        </w:r>
      </w:ins>
    </w:p>
  </w:footnote>
  <w:footnote w:id="6">
    <w:p w14:paraId="7651BAE1" w14:textId="77777777" w:rsidR="00A5536D" w:rsidRPr="00D14389" w:rsidDel="00575A3D" w:rsidRDefault="00F72536" w:rsidP="0082250A">
      <w:pPr>
        <w:pStyle w:val="FootnoteText"/>
        <w:ind w:left="255" w:hanging="255"/>
        <w:rPr>
          <w:del w:id="879" w:author="Mathilde bachler" w:date="2022-04-19T20:25:00Z"/>
          <w:lang w:val="fr-CH"/>
        </w:rPr>
      </w:pPr>
      <w:del w:id="880" w:author="Mathilde bachler" w:date="2022-04-19T20:25:00Z">
        <w:r w:rsidRPr="00EC7D79" w:rsidDel="00575A3D">
          <w:rPr>
            <w:rStyle w:val="FootnoteReference"/>
            <w:lang w:val="fr-CH"/>
          </w:rPr>
          <w:delText>3</w:delText>
        </w:r>
        <w:r w:rsidRPr="00D14389" w:rsidDel="00575A3D">
          <w:rPr>
            <w:sz w:val="22"/>
            <w:szCs w:val="18"/>
            <w:lang w:val="fr-CH"/>
          </w:rPr>
          <w:tab/>
        </w:r>
        <w:r w:rsidRPr="002B50BD" w:rsidDel="00575A3D">
          <w:rPr>
            <w:lang w:val="fr-CH"/>
          </w:rPr>
          <w:delText>Afrique, Amériques, Asie-Pacifique, Communauté des Etats indépendants, Etats arabes, Europe.</w:delText>
        </w:r>
      </w:del>
    </w:p>
  </w:footnote>
  <w:footnote w:id="7">
    <w:p w14:paraId="731749D2" w14:textId="3A47A51D" w:rsidR="009E082D" w:rsidRPr="004218F1" w:rsidRDefault="009E082D">
      <w:pPr>
        <w:pStyle w:val="FootnoteText"/>
        <w:rPr>
          <w:ins w:id="1023" w:author="Mathilde bachler" w:date="2022-04-19T20:39:00Z"/>
          <w:sz w:val="20"/>
          <w:szCs w:val="16"/>
          <w:lang w:val="fr-FR"/>
          <w:rPrChange w:id="1024" w:author="Mathilde bachler" w:date="2022-04-20T09:27:00Z">
            <w:rPr>
              <w:ins w:id="1025" w:author="Mathilde bachler" w:date="2022-04-19T20:39:00Z"/>
              <w:lang w:val="fr-FR"/>
            </w:rPr>
          </w:rPrChange>
        </w:rPr>
        <w:pPrChange w:id="1026" w:author="Mathilde bachler" w:date="2022-04-19T20:39:00Z">
          <w:pPr>
            <w:pStyle w:val="FootnoteText"/>
            <w:spacing w:line="480" w:lineRule="auto"/>
          </w:pPr>
        </w:pPrChange>
      </w:pPr>
      <w:ins w:id="1027" w:author="Mathilde bachler" w:date="2022-04-19T20:39:00Z">
        <w:r>
          <w:rPr>
            <w:rStyle w:val="FootnoteReference"/>
          </w:rPr>
          <w:footnoteRef/>
        </w:r>
      </w:ins>
      <w:ins w:id="1028" w:author="French" w:date="2022-04-21T12:08:00Z">
        <w:r w:rsidR="00761C0C">
          <w:rPr>
            <w:lang w:val="fr-CH"/>
          </w:rPr>
          <w:tab/>
        </w:r>
      </w:ins>
      <w:ins w:id="1029" w:author="Mathilde bachler" w:date="2022-04-19T20:39:00Z">
        <w:r w:rsidRPr="00761C0C">
          <w:rPr>
            <w:lang w:val="fr-FR"/>
            <w:rPrChange w:id="1030" w:author="French" w:date="2022-04-21T12:08:00Z">
              <w:rPr/>
            </w:rPrChange>
          </w:rPr>
          <w:t>Conformément à la Résolution 209 de la Conférence de plénipotentiaires, les petites et moyennes entreprises qui respectent les critères énoncés dans ladite Résolution peuvent participer aux travaux des Secteurs de l'Union en qualité d'Associés.</w:t>
        </w:r>
      </w:ins>
    </w:p>
  </w:footnote>
  <w:footnote w:id="8">
    <w:p w14:paraId="02BF6F8C" w14:textId="3D7C46B5" w:rsidR="00761C0C" w:rsidRPr="00A81B59" w:rsidRDefault="00761C0C" w:rsidP="009E082D">
      <w:pPr>
        <w:pStyle w:val="FootnoteText"/>
        <w:rPr>
          <w:ins w:id="1035" w:author="French" w:date="2022-04-13T17:02:00Z"/>
          <w:lang w:val="fr-FR"/>
        </w:rPr>
      </w:pPr>
      <w:ins w:id="1036" w:author="French" w:date="2022-04-21T12:08:00Z">
        <w:r w:rsidRPr="00761C0C">
          <w:rPr>
            <w:rStyle w:val="FootnoteReference"/>
            <w:lang w:val="fr-FR"/>
            <w:rPrChange w:id="1037" w:author="French" w:date="2022-04-21T12:08:00Z">
              <w:rPr>
                <w:rStyle w:val="FootnoteReference"/>
              </w:rPr>
            </w:rPrChange>
          </w:rPr>
          <w:t>4</w:t>
        </w:r>
        <w:r w:rsidRPr="005243E0">
          <w:rPr>
            <w:lang w:val="fr-FR"/>
          </w:rPr>
          <w:tab/>
        </w:r>
      </w:ins>
      <w:ins w:id="1038" w:author="French" w:date="2022-04-13T17:02:00Z">
        <w:r w:rsidRPr="00761C0C">
          <w:rPr>
            <w:lang w:val="fr-CH"/>
            <w:rPrChange w:id="1039" w:author="amd" w:date="2022-04-20T17:18:00Z">
              <w:rPr/>
            </w:rPrChange>
          </w:rPr>
          <w:t>Les établissements universitaires comprennent les établissements d'enseignement supérieur, les instituts, les universités et les instituts de recherche associés s'occupant du développement des télécommunications/TIC.</w:t>
        </w:r>
      </w:ins>
    </w:p>
  </w:footnote>
  <w:footnote w:id="9">
    <w:p w14:paraId="387B4FA3" w14:textId="77777777" w:rsidR="00A5536D" w:rsidRPr="00D14389" w:rsidDel="00066059" w:rsidRDefault="00F72536" w:rsidP="0082250A">
      <w:pPr>
        <w:pStyle w:val="FootnoteText"/>
        <w:ind w:left="255" w:hanging="255"/>
        <w:rPr>
          <w:del w:id="1117" w:author="French" w:date="2022-04-13T16:56:00Z"/>
          <w:lang w:val="fr-CH"/>
        </w:rPr>
      </w:pPr>
      <w:del w:id="1118" w:author="French" w:date="2022-04-13T16:56:00Z">
        <w:r w:rsidRPr="00EC7D79" w:rsidDel="00066059">
          <w:rPr>
            <w:rStyle w:val="FootnoteReference"/>
            <w:lang w:val="fr-CH"/>
          </w:rPr>
          <w:delText>4</w:delText>
        </w:r>
        <w:r w:rsidDel="00066059">
          <w:rPr>
            <w:lang w:val="fr-CH"/>
          </w:rPr>
          <w:tab/>
          <w:delText xml:space="preserve">Les établissements universitaires comprennent les établissements d'enseignement supérieur, les instituts, les universités et les instituts de recherche associés </w:delText>
        </w:r>
        <w:r w:rsidRPr="008443F2" w:rsidDel="00066059">
          <w:rPr>
            <w:lang w:val="fr-CH"/>
          </w:rPr>
          <w:delText>s</w:delText>
        </w:r>
        <w:r w:rsidDel="00066059">
          <w:rPr>
            <w:lang w:val="fr-CH"/>
          </w:rPr>
          <w:delText>'</w:delText>
        </w:r>
        <w:r w:rsidRPr="008443F2" w:rsidDel="00066059">
          <w:rPr>
            <w:lang w:val="fr-CH"/>
          </w:rPr>
          <w:delText>occupant du développement des télécommunications</w:delText>
        </w:r>
        <w:r w:rsidDel="00066059">
          <w:rPr>
            <w:lang w:val="fr-CH"/>
          </w:rPr>
          <w:delText>/TIC.</w:delText>
        </w:r>
      </w:del>
    </w:p>
  </w:footnote>
  <w:footnote w:id="10">
    <w:p w14:paraId="6DAAEA77" w14:textId="77777777" w:rsidR="00A5536D" w:rsidRPr="005B722A" w:rsidRDefault="00F72536" w:rsidP="0042188E">
      <w:pPr>
        <w:pStyle w:val="FootnoteText"/>
        <w:ind w:left="255" w:hanging="255"/>
        <w:rPr>
          <w:lang w:val="fr-CH"/>
        </w:rPr>
      </w:pPr>
      <w:r w:rsidRPr="006A314B">
        <w:rPr>
          <w:rStyle w:val="FootnoteReference"/>
          <w:lang w:val="fr-CH"/>
        </w:rPr>
        <w:t>5</w:t>
      </w:r>
      <w:r w:rsidRPr="006A314B">
        <w:rPr>
          <w:lang w:val="fr-CH"/>
        </w:rPr>
        <w:t xml:space="preserve"> </w:t>
      </w:r>
      <w:r w:rsidRPr="005B722A">
        <w:rPr>
          <w:lang w:val="fr-CH"/>
        </w:rPr>
        <w:tab/>
        <w:t>Le présent modèle indique les renseignements à fournir et le format de la contribution. Toutefois, la contribution est soumise au moyen d</w:t>
      </w:r>
      <w:r>
        <w:rPr>
          <w:lang w:val="fr-CH"/>
        </w:rPr>
        <w:t>'</w:t>
      </w:r>
      <w:r w:rsidRPr="005B722A">
        <w:rPr>
          <w:lang w:val="fr-CH"/>
        </w:rPr>
        <w:t>un modèle en ligne.</w:t>
      </w:r>
    </w:p>
  </w:footnote>
  <w:footnote w:id="11">
    <w:p w14:paraId="50F1D7A8" w14:textId="77777777" w:rsidR="00A5536D" w:rsidRPr="00754955" w:rsidRDefault="00F72536" w:rsidP="0042188E">
      <w:pPr>
        <w:pStyle w:val="FootnoteText"/>
        <w:ind w:left="255" w:hanging="255"/>
        <w:rPr>
          <w:lang w:val="fr-CH"/>
        </w:rPr>
      </w:pPr>
      <w:r w:rsidRPr="00754955">
        <w:rPr>
          <w:rStyle w:val="FootnoteReference"/>
          <w:lang w:val="fr-CH"/>
        </w:rPr>
        <w:t>*</w:t>
      </w:r>
      <w:r w:rsidRPr="00754955">
        <w:rPr>
          <w:lang w:val="fr-CH"/>
        </w:rPr>
        <w:t xml:space="preserve"> </w:t>
      </w:r>
      <w:r w:rsidRPr="00754955">
        <w:rPr>
          <w:lang w:val="fr-CH"/>
        </w:rPr>
        <w:tab/>
      </w:r>
      <w:r>
        <w:rPr>
          <w:lang w:val="fr-CH"/>
        </w:rPr>
        <w:t>Par pays en développement, on entend aussi les pays les moins avancés, les petits Etats insulaires en développement, les pays en développement sans littoral et les pays dont l'économie est en transition.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666724">
    <w:abstractNumId w:val="0"/>
  </w:num>
  <w:num w:numId="2" w16cid:durableId="11886420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45961398">
    <w:abstractNumId w:val="4"/>
  </w:num>
  <w:num w:numId="4" w16cid:durableId="567421826">
    <w:abstractNumId w:val="2"/>
  </w:num>
  <w:num w:numId="5" w16cid:durableId="1409036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067F4"/>
    <w:rsid w:val="00022A29"/>
    <w:rsid w:val="000355FD"/>
    <w:rsid w:val="000464C0"/>
    <w:rsid w:val="00051E39"/>
    <w:rsid w:val="00066059"/>
    <w:rsid w:val="00075C63"/>
    <w:rsid w:val="00077239"/>
    <w:rsid w:val="00080905"/>
    <w:rsid w:val="000820E0"/>
    <w:rsid w:val="000822BE"/>
    <w:rsid w:val="00086491"/>
    <w:rsid w:val="00091346"/>
    <w:rsid w:val="000A606D"/>
    <w:rsid w:val="000A72D8"/>
    <w:rsid w:val="000B6FA7"/>
    <w:rsid w:val="000D3E1A"/>
    <w:rsid w:val="000D6B0D"/>
    <w:rsid w:val="000E359D"/>
    <w:rsid w:val="000F73FF"/>
    <w:rsid w:val="00114CF7"/>
    <w:rsid w:val="001153A4"/>
    <w:rsid w:val="001221EE"/>
    <w:rsid w:val="00123B68"/>
    <w:rsid w:val="00126F2E"/>
    <w:rsid w:val="00141C8B"/>
    <w:rsid w:val="00146F6F"/>
    <w:rsid w:val="00147DA1"/>
    <w:rsid w:val="00150E38"/>
    <w:rsid w:val="00152957"/>
    <w:rsid w:val="00166374"/>
    <w:rsid w:val="00174623"/>
    <w:rsid w:val="00187BD9"/>
    <w:rsid w:val="00190B55"/>
    <w:rsid w:val="00194CFB"/>
    <w:rsid w:val="001B14A7"/>
    <w:rsid w:val="001B2ED3"/>
    <w:rsid w:val="001B57A8"/>
    <w:rsid w:val="001C3B5F"/>
    <w:rsid w:val="001D058F"/>
    <w:rsid w:val="001D1303"/>
    <w:rsid w:val="001D7A80"/>
    <w:rsid w:val="001E0091"/>
    <w:rsid w:val="002009EA"/>
    <w:rsid w:val="00202CA0"/>
    <w:rsid w:val="00204F17"/>
    <w:rsid w:val="002154A6"/>
    <w:rsid w:val="002162CD"/>
    <w:rsid w:val="00216E5B"/>
    <w:rsid w:val="002255B3"/>
    <w:rsid w:val="00236E8A"/>
    <w:rsid w:val="002377A9"/>
    <w:rsid w:val="002441E7"/>
    <w:rsid w:val="002508B5"/>
    <w:rsid w:val="0025149F"/>
    <w:rsid w:val="00271316"/>
    <w:rsid w:val="0028401C"/>
    <w:rsid w:val="002916F8"/>
    <w:rsid w:val="002955B7"/>
    <w:rsid w:val="00296313"/>
    <w:rsid w:val="002D58BE"/>
    <w:rsid w:val="002D5B87"/>
    <w:rsid w:val="002F23A5"/>
    <w:rsid w:val="003013EE"/>
    <w:rsid w:val="00377BD3"/>
    <w:rsid w:val="00384088"/>
    <w:rsid w:val="0038489B"/>
    <w:rsid w:val="0039169B"/>
    <w:rsid w:val="00395425"/>
    <w:rsid w:val="003A7F8C"/>
    <w:rsid w:val="003B532E"/>
    <w:rsid w:val="003B6B34"/>
    <w:rsid w:val="003B6F14"/>
    <w:rsid w:val="003B7D04"/>
    <w:rsid w:val="003D0F8B"/>
    <w:rsid w:val="003D2750"/>
    <w:rsid w:val="00406208"/>
    <w:rsid w:val="004063C5"/>
    <w:rsid w:val="0040711F"/>
    <w:rsid w:val="004131D4"/>
    <w:rsid w:val="0041348E"/>
    <w:rsid w:val="0041464D"/>
    <w:rsid w:val="004218F1"/>
    <w:rsid w:val="00447308"/>
    <w:rsid w:val="00453AC5"/>
    <w:rsid w:val="004765FF"/>
    <w:rsid w:val="00484F92"/>
    <w:rsid w:val="00492075"/>
    <w:rsid w:val="004969AD"/>
    <w:rsid w:val="004B13CB"/>
    <w:rsid w:val="004B150A"/>
    <w:rsid w:val="004B4FDF"/>
    <w:rsid w:val="004C1FA7"/>
    <w:rsid w:val="004D59F2"/>
    <w:rsid w:val="004D5D5C"/>
    <w:rsid w:val="004F0EAE"/>
    <w:rsid w:val="0050139F"/>
    <w:rsid w:val="00513D1F"/>
    <w:rsid w:val="00515F88"/>
    <w:rsid w:val="00521223"/>
    <w:rsid w:val="005243E0"/>
    <w:rsid w:val="00524DF1"/>
    <w:rsid w:val="00532C65"/>
    <w:rsid w:val="00533926"/>
    <w:rsid w:val="00546C95"/>
    <w:rsid w:val="0055140B"/>
    <w:rsid w:val="00554026"/>
    <w:rsid w:val="00554C4F"/>
    <w:rsid w:val="00561D72"/>
    <w:rsid w:val="00575A3D"/>
    <w:rsid w:val="00591BD8"/>
    <w:rsid w:val="00595534"/>
    <w:rsid w:val="005964AB"/>
    <w:rsid w:val="005A511B"/>
    <w:rsid w:val="005A7964"/>
    <w:rsid w:val="005B44F5"/>
    <w:rsid w:val="005C099A"/>
    <w:rsid w:val="005C31A5"/>
    <w:rsid w:val="005C5CBA"/>
    <w:rsid w:val="005E10C9"/>
    <w:rsid w:val="005E61DD"/>
    <w:rsid w:val="005E6321"/>
    <w:rsid w:val="005F16D7"/>
    <w:rsid w:val="006023DF"/>
    <w:rsid w:val="00602C56"/>
    <w:rsid w:val="006035AF"/>
    <w:rsid w:val="00624883"/>
    <w:rsid w:val="00630568"/>
    <w:rsid w:val="00631191"/>
    <w:rsid w:val="0064322F"/>
    <w:rsid w:val="00657DE0"/>
    <w:rsid w:val="0067199F"/>
    <w:rsid w:val="00685313"/>
    <w:rsid w:val="006A6E9B"/>
    <w:rsid w:val="006B0AD8"/>
    <w:rsid w:val="006B1064"/>
    <w:rsid w:val="006B7C2A"/>
    <w:rsid w:val="006C23DA"/>
    <w:rsid w:val="006C5174"/>
    <w:rsid w:val="006D0FBD"/>
    <w:rsid w:val="006E3D45"/>
    <w:rsid w:val="006E5266"/>
    <w:rsid w:val="006F0673"/>
    <w:rsid w:val="00702FEC"/>
    <w:rsid w:val="007149F9"/>
    <w:rsid w:val="007177D2"/>
    <w:rsid w:val="00733A30"/>
    <w:rsid w:val="00734419"/>
    <w:rsid w:val="00744AFA"/>
    <w:rsid w:val="00745AEE"/>
    <w:rsid w:val="007479EA"/>
    <w:rsid w:val="00750F10"/>
    <w:rsid w:val="00761C0C"/>
    <w:rsid w:val="007742CA"/>
    <w:rsid w:val="00783CF3"/>
    <w:rsid w:val="00792D85"/>
    <w:rsid w:val="007A15A5"/>
    <w:rsid w:val="007A1683"/>
    <w:rsid w:val="007A7133"/>
    <w:rsid w:val="007B0397"/>
    <w:rsid w:val="007C5B87"/>
    <w:rsid w:val="007D06F0"/>
    <w:rsid w:val="007D45E3"/>
    <w:rsid w:val="007D5320"/>
    <w:rsid w:val="007E7393"/>
    <w:rsid w:val="007F04C7"/>
    <w:rsid w:val="007F735C"/>
    <w:rsid w:val="00800972"/>
    <w:rsid w:val="00804475"/>
    <w:rsid w:val="00811633"/>
    <w:rsid w:val="00821CEF"/>
    <w:rsid w:val="00822F70"/>
    <w:rsid w:val="00832828"/>
    <w:rsid w:val="00834FB8"/>
    <w:rsid w:val="0083645A"/>
    <w:rsid w:val="00840B0F"/>
    <w:rsid w:val="008711AE"/>
    <w:rsid w:val="00872FC8"/>
    <w:rsid w:val="0087677C"/>
    <w:rsid w:val="008801D3"/>
    <w:rsid w:val="008845D0"/>
    <w:rsid w:val="008A15D8"/>
    <w:rsid w:val="008A4792"/>
    <w:rsid w:val="008B43F2"/>
    <w:rsid w:val="008B61EA"/>
    <w:rsid w:val="008B6CFF"/>
    <w:rsid w:val="008D7991"/>
    <w:rsid w:val="008E2353"/>
    <w:rsid w:val="008F0B73"/>
    <w:rsid w:val="00910B26"/>
    <w:rsid w:val="009249C1"/>
    <w:rsid w:val="009274B4"/>
    <w:rsid w:val="00931F8C"/>
    <w:rsid w:val="00934EA2"/>
    <w:rsid w:val="00937F03"/>
    <w:rsid w:val="00944A5C"/>
    <w:rsid w:val="00952A66"/>
    <w:rsid w:val="009743D0"/>
    <w:rsid w:val="00980DE7"/>
    <w:rsid w:val="00990191"/>
    <w:rsid w:val="009A1830"/>
    <w:rsid w:val="009C56E5"/>
    <w:rsid w:val="009E082D"/>
    <w:rsid w:val="009E5FC8"/>
    <w:rsid w:val="009E687A"/>
    <w:rsid w:val="009E77CF"/>
    <w:rsid w:val="00A006FA"/>
    <w:rsid w:val="00A03C5C"/>
    <w:rsid w:val="00A066F1"/>
    <w:rsid w:val="00A067D0"/>
    <w:rsid w:val="00A141AF"/>
    <w:rsid w:val="00A16D29"/>
    <w:rsid w:val="00A20E5E"/>
    <w:rsid w:val="00A30305"/>
    <w:rsid w:val="00A31D2D"/>
    <w:rsid w:val="00A327AF"/>
    <w:rsid w:val="00A4600A"/>
    <w:rsid w:val="00A538A6"/>
    <w:rsid w:val="00A54C25"/>
    <w:rsid w:val="00A639A8"/>
    <w:rsid w:val="00A64775"/>
    <w:rsid w:val="00A710E7"/>
    <w:rsid w:val="00A71784"/>
    <w:rsid w:val="00A7372E"/>
    <w:rsid w:val="00A84F12"/>
    <w:rsid w:val="00A93B85"/>
    <w:rsid w:val="00AA0B18"/>
    <w:rsid w:val="00AA666F"/>
    <w:rsid w:val="00AB2107"/>
    <w:rsid w:val="00AB4927"/>
    <w:rsid w:val="00AD75C4"/>
    <w:rsid w:val="00AE1B7F"/>
    <w:rsid w:val="00B004E5"/>
    <w:rsid w:val="00B15F9D"/>
    <w:rsid w:val="00B16F92"/>
    <w:rsid w:val="00B244D0"/>
    <w:rsid w:val="00B251A3"/>
    <w:rsid w:val="00B462D1"/>
    <w:rsid w:val="00B639E9"/>
    <w:rsid w:val="00B7580E"/>
    <w:rsid w:val="00B817CD"/>
    <w:rsid w:val="00B911B2"/>
    <w:rsid w:val="00B951D0"/>
    <w:rsid w:val="00BA14F6"/>
    <w:rsid w:val="00BB29C8"/>
    <w:rsid w:val="00BB3A95"/>
    <w:rsid w:val="00BC0382"/>
    <w:rsid w:val="00BD6FB5"/>
    <w:rsid w:val="00C0018F"/>
    <w:rsid w:val="00C010A9"/>
    <w:rsid w:val="00C1192C"/>
    <w:rsid w:val="00C20466"/>
    <w:rsid w:val="00C214ED"/>
    <w:rsid w:val="00C2199B"/>
    <w:rsid w:val="00C234E6"/>
    <w:rsid w:val="00C324A8"/>
    <w:rsid w:val="00C54517"/>
    <w:rsid w:val="00C64CD8"/>
    <w:rsid w:val="00C75AB2"/>
    <w:rsid w:val="00C766A2"/>
    <w:rsid w:val="00C82CF8"/>
    <w:rsid w:val="00C94A42"/>
    <w:rsid w:val="00C95FE3"/>
    <w:rsid w:val="00C97C68"/>
    <w:rsid w:val="00CA1A47"/>
    <w:rsid w:val="00CA1F71"/>
    <w:rsid w:val="00CB7030"/>
    <w:rsid w:val="00CC1AF5"/>
    <w:rsid w:val="00CC247A"/>
    <w:rsid w:val="00CC4EBA"/>
    <w:rsid w:val="00CE3E47"/>
    <w:rsid w:val="00CE5E47"/>
    <w:rsid w:val="00CF020F"/>
    <w:rsid w:val="00CF2B5B"/>
    <w:rsid w:val="00D14CE0"/>
    <w:rsid w:val="00D22342"/>
    <w:rsid w:val="00D32662"/>
    <w:rsid w:val="00D36286"/>
    <w:rsid w:val="00D36333"/>
    <w:rsid w:val="00D5651D"/>
    <w:rsid w:val="00D6293C"/>
    <w:rsid w:val="00D65B38"/>
    <w:rsid w:val="00D6625E"/>
    <w:rsid w:val="00D70BE2"/>
    <w:rsid w:val="00D743BB"/>
    <w:rsid w:val="00D74898"/>
    <w:rsid w:val="00D75279"/>
    <w:rsid w:val="00D801ED"/>
    <w:rsid w:val="00D83BF5"/>
    <w:rsid w:val="00D925C2"/>
    <w:rsid w:val="00D936BC"/>
    <w:rsid w:val="00D9621A"/>
    <w:rsid w:val="00D96530"/>
    <w:rsid w:val="00D96B4B"/>
    <w:rsid w:val="00DA2345"/>
    <w:rsid w:val="00DA453A"/>
    <w:rsid w:val="00DA7078"/>
    <w:rsid w:val="00DA7B29"/>
    <w:rsid w:val="00DC2278"/>
    <w:rsid w:val="00DD08B4"/>
    <w:rsid w:val="00DD44AF"/>
    <w:rsid w:val="00DD53B1"/>
    <w:rsid w:val="00DE2AC3"/>
    <w:rsid w:val="00DE434C"/>
    <w:rsid w:val="00DE5692"/>
    <w:rsid w:val="00DF0622"/>
    <w:rsid w:val="00DF6F8E"/>
    <w:rsid w:val="00E03C94"/>
    <w:rsid w:val="00E07105"/>
    <w:rsid w:val="00E26226"/>
    <w:rsid w:val="00E4165C"/>
    <w:rsid w:val="00E45D05"/>
    <w:rsid w:val="00E46B58"/>
    <w:rsid w:val="00E55816"/>
    <w:rsid w:val="00E55AEF"/>
    <w:rsid w:val="00E7474F"/>
    <w:rsid w:val="00E976C1"/>
    <w:rsid w:val="00EA12E5"/>
    <w:rsid w:val="00EB21B6"/>
    <w:rsid w:val="00EB56F1"/>
    <w:rsid w:val="00EF1503"/>
    <w:rsid w:val="00EF568D"/>
    <w:rsid w:val="00F02766"/>
    <w:rsid w:val="00F04067"/>
    <w:rsid w:val="00F05BD4"/>
    <w:rsid w:val="00F11A98"/>
    <w:rsid w:val="00F21A1D"/>
    <w:rsid w:val="00F27FE3"/>
    <w:rsid w:val="00F65C19"/>
    <w:rsid w:val="00F710E0"/>
    <w:rsid w:val="00F72536"/>
    <w:rsid w:val="00F83B7A"/>
    <w:rsid w:val="00F861F9"/>
    <w:rsid w:val="00FB74D7"/>
    <w:rsid w:val="00FD2546"/>
    <w:rsid w:val="00FD772E"/>
    <w:rsid w:val="00FE38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3ED29"/>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styleId="UnresolvedMention">
    <w:name w:val="Unresolved Mention"/>
    <w:basedOn w:val="DefaultParagraphFont"/>
    <w:uiPriority w:val="99"/>
    <w:semiHidden/>
    <w:unhideWhenUsed/>
    <w:rsid w:val="00D36286"/>
    <w:rPr>
      <w:color w:val="605E5C"/>
      <w:shd w:val="clear" w:color="auto" w:fill="E1DFDD"/>
    </w:rPr>
  </w:style>
  <w:style w:type="paragraph" w:styleId="EndnoteText">
    <w:name w:val="endnote text"/>
    <w:basedOn w:val="Normal"/>
    <w:link w:val="EndnoteTextChar"/>
    <w:semiHidden/>
    <w:unhideWhenUsed/>
    <w:rsid w:val="00554026"/>
    <w:pPr>
      <w:spacing w:before="0"/>
    </w:pPr>
    <w:rPr>
      <w:sz w:val="20"/>
    </w:rPr>
  </w:style>
  <w:style w:type="character" w:customStyle="1" w:styleId="EndnoteTextChar">
    <w:name w:val="Endnote Text Char"/>
    <w:basedOn w:val="DefaultParagraphFont"/>
    <w:link w:val="EndnoteText"/>
    <w:semiHidden/>
    <w:rsid w:val="00554026"/>
    <w:rPr>
      <w:rFonts w:asciiTheme="minorHAnsi" w:hAnsiTheme="minorHAnsi"/>
      <w:lang w:val="en-GB" w:eastAsia="en-US"/>
    </w:rPr>
  </w:style>
  <w:style w:type="character" w:styleId="EndnoteReference">
    <w:name w:val="endnote reference"/>
    <w:basedOn w:val="DefaultParagraphFont"/>
    <w:semiHidden/>
    <w:unhideWhenUsed/>
    <w:rsid w:val="00554026"/>
    <w:rPr>
      <w:vertAlign w:val="superscript"/>
    </w:rPr>
  </w:style>
  <w:style w:type="character" w:styleId="CommentReference">
    <w:name w:val="annotation reference"/>
    <w:basedOn w:val="DefaultParagraphFont"/>
    <w:semiHidden/>
    <w:unhideWhenUsed/>
    <w:rsid w:val="000067F4"/>
    <w:rPr>
      <w:sz w:val="16"/>
      <w:szCs w:val="16"/>
    </w:rPr>
  </w:style>
  <w:style w:type="paragraph" w:styleId="CommentText">
    <w:name w:val="annotation text"/>
    <w:basedOn w:val="Normal"/>
    <w:link w:val="CommentTextChar"/>
    <w:unhideWhenUsed/>
    <w:rsid w:val="000067F4"/>
    <w:rPr>
      <w:sz w:val="20"/>
    </w:rPr>
  </w:style>
  <w:style w:type="character" w:customStyle="1" w:styleId="CommentTextChar">
    <w:name w:val="Comment Text Char"/>
    <w:basedOn w:val="DefaultParagraphFont"/>
    <w:link w:val="CommentText"/>
    <w:rsid w:val="000067F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0067F4"/>
    <w:rPr>
      <w:b/>
      <w:bCs/>
    </w:rPr>
  </w:style>
  <w:style w:type="character" w:customStyle="1" w:styleId="CommentSubjectChar">
    <w:name w:val="Comment Subject Char"/>
    <w:basedOn w:val="CommentTextChar"/>
    <w:link w:val="CommentSubject"/>
    <w:semiHidden/>
    <w:rsid w:val="000067F4"/>
    <w:rPr>
      <w:rFonts w:asciiTheme="minorHAnsi" w:hAnsiTheme="minorHAnsi"/>
      <w:b/>
      <w:bCs/>
      <w:lang w:val="en-GB" w:eastAsia="en-US"/>
    </w:rPr>
  </w:style>
</w:styles>
</file>

<file path=word/_rels/document.xml.rels>&#65279;<?xml version="1.0" encoding="utf-8"?><Relationships xmlns="http://schemas.openxmlformats.org/package/2006/relationships"><Relationship Type="http://schemas.openxmlformats.org/officeDocument/2006/relationships/footnotes" Target="/word/footnotes.xml" Id="R78c4b2fdd7d1467b" /><Relationship Type="http://schemas.openxmlformats.org/officeDocument/2006/relationships/styles" Target="/word/styles.xml" Id="R3cee2d1162a9482f" /><Relationship Type="http://schemas.openxmlformats.org/officeDocument/2006/relationships/theme" Target="/word/theme/theme1.xml" Id="R6df1f354fd2b4e08" /><Relationship Type="http://schemas.openxmlformats.org/officeDocument/2006/relationships/fontTable" Target="/word/fontTable.xml" Id="R3ac7e513cbff4e54" /><Relationship Type="http://schemas.openxmlformats.org/officeDocument/2006/relationships/numbering" Target="/word/numbering.xml" Id="R72540e536c154ebf" /><Relationship Type="http://schemas.openxmlformats.org/officeDocument/2006/relationships/endnotes" Target="/word/endnotes.xml" Id="R00ba509ad1d24b74" /><Relationship Type="http://schemas.openxmlformats.org/officeDocument/2006/relationships/settings" Target="/word/settings.xml" Id="R1672b8459d6348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