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4119"/>
        <w:gridCol w:w="3199"/>
      </w:tblGrid>
      <w:tr w:rsidR="00ED1CBA" w:rsidRPr="005202D0" w14:paraId="27107050" w14:textId="77777777" w:rsidTr="00ED1CBA">
        <w:trPr>
          <w:cantSplit/>
          <w:trHeight w:val="1134"/>
        </w:trPr>
        <w:tc>
          <w:tcPr>
            <w:tcW w:w="2410" w:type="dxa"/>
            <w:vAlign w:val="center"/>
          </w:tcPr>
          <w:p w14:paraId="4E443376" w14:textId="77777777" w:rsidR="00ED1CBA" w:rsidRPr="005202D0" w:rsidRDefault="00763C56" w:rsidP="00DA547A">
            <w:pPr>
              <w:tabs>
                <w:tab w:val="clear" w:pos="1134"/>
              </w:tabs>
              <w:spacing w:before="0" w:after="80"/>
              <w:ind w:left="34"/>
              <w:jc w:val="center"/>
              <w:rPr>
                <w:b/>
                <w:bCs/>
                <w:sz w:val="4"/>
                <w:szCs w:val="4"/>
                <w:lang w:val="ru-RU"/>
              </w:rPr>
            </w:pPr>
            <w:r w:rsidRPr="005202D0">
              <w:rPr>
                <w:lang w:val="ru-RU"/>
              </w:rPr>
              <w:drawing>
                <wp:inline distT="0" distB="0" distL="0" distR="0" wp14:anchorId="454CF359" wp14:editId="34207EF7">
                  <wp:extent cx="1332000" cy="1032834"/>
                  <wp:effectExtent l="0" t="0" r="190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2000" cy="1032834"/>
                          </a:xfrm>
                          <a:prstGeom prst="rect">
                            <a:avLst/>
                          </a:prstGeom>
                        </pic:spPr>
                      </pic:pic>
                    </a:graphicData>
                  </a:graphic>
                </wp:inline>
              </w:drawing>
            </w:r>
          </w:p>
        </w:tc>
        <w:tc>
          <w:tcPr>
            <w:tcW w:w="7229" w:type="dxa"/>
            <w:gridSpan w:val="2"/>
          </w:tcPr>
          <w:p w14:paraId="297721FE" w14:textId="4AE5D22D" w:rsidR="00ED1CBA" w:rsidRPr="005202D0" w:rsidRDefault="00ED1CBA" w:rsidP="00DA547A">
            <w:pPr>
              <w:tabs>
                <w:tab w:val="clear" w:pos="1134"/>
              </w:tabs>
              <w:spacing w:before="240" w:after="48" w:line="240" w:lineRule="atLeast"/>
              <w:rPr>
                <w:b/>
                <w:bCs/>
                <w:sz w:val="32"/>
                <w:szCs w:val="32"/>
                <w:lang w:val="ru-RU"/>
              </w:rPr>
            </w:pPr>
            <w:r w:rsidRPr="005202D0">
              <w:rPr>
                <w:lang w:val="ru-RU"/>
              </w:rPr>
              <w:drawing>
                <wp:anchor distT="0" distB="0" distL="114300" distR="114300" simplePos="0" relativeHeight="251658240" behindDoc="0" locked="0" layoutInCell="1" allowOverlap="1" wp14:anchorId="5DB39734" wp14:editId="4DBC9F0D">
                  <wp:simplePos x="0" y="0"/>
                  <wp:positionH relativeFrom="column">
                    <wp:posOffset>3696335</wp:posOffset>
                  </wp:positionH>
                  <wp:positionV relativeFrom="paragraph">
                    <wp:posOffset>110490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5202D0">
              <w:rPr>
                <w:b/>
                <w:bCs/>
                <w:sz w:val="32"/>
                <w:szCs w:val="32"/>
                <w:lang w:val="ru-RU"/>
              </w:rPr>
              <w:t>Всемирная конференция по развитию электросвязи (ВКРЭ</w:t>
            </w:r>
            <w:r w:rsidR="00763C56" w:rsidRPr="005202D0">
              <w:rPr>
                <w:b/>
                <w:bCs/>
                <w:sz w:val="32"/>
                <w:szCs w:val="32"/>
                <w:lang w:val="ru-RU"/>
              </w:rPr>
              <w:t>-2</w:t>
            </w:r>
            <w:r w:rsidR="00321C11" w:rsidRPr="005202D0">
              <w:rPr>
                <w:b/>
                <w:bCs/>
                <w:sz w:val="32"/>
                <w:szCs w:val="32"/>
                <w:lang w:val="ru-RU"/>
              </w:rPr>
              <w:t>2</w:t>
            </w:r>
            <w:r w:rsidRPr="005202D0">
              <w:rPr>
                <w:b/>
                <w:bCs/>
                <w:sz w:val="32"/>
                <w:szCs w:val="32"/>
                <w:lang w:val="ru-RU"/>
              </w:rPr>
              <w:t>)</w:t>
            </w:r>
          </w:p>
          <w:p w14:paraId="5A5FC4DE" w14:textId="77777777" w:rsidR="00ED1CBA" w:rsidRPr="005202D0" w:rsidRDefault="00763C56" w:rsidP="00763C56">
            <w:pPr>
              <w:tabs>
                <w:tab w:val="clear" w:pos="1134"/>
              </w:tabs>
              <w:spacing w:after="48"/>
              <w:rPr>
                <w:rFonts w:cstheme="minorHAnsi"/>
                <w:lang w:val="ru-RU"/>
              </w:rPr>
            </w:pPr>
            <w:r w:rsidRPr="005202D0">
              <w:rPr>
                <w:b/>
                <w:bCs/>
                <w:sz w:val="24"/>
                <w:szCs w:val="24"/>
                <w:lang w:val="ru-RU"/>
              </w:rPr>
              <w:t>Кигали, Руанда, 6–16 июня 2022 года</w:t>
            </w:r>
            <w:bookmarkStart w:id="0" w:name="ditulogo"/>
            <w:bookmarkEnd w:id="0"/>
          </w:p>
        </w:tc>
      </w:tr>
      <w:tr w:rsidR="00D83BF5" w:rsidRPr="005202D0" w14:paraId="539C30BE" w14:textId="77777777" w:rsidTr="00F85FF9">
        <w:trPr>
          <w:cantSplit/>
        </w:trPr>
        <w:tc>
          <w:tcPr>
            <w:tcW w:w="6705" w:type="dxa"/>
            <w:gridSpan w:val="2"/>
            <w:tcBorders>
              <w:top w:val="single" w:sz="12" w:space="0" w:color="auto"/>
            </w:tcBorders>
          </w:tcPr>
          <w:p w14:paraId="3CB1639C" w14:textId="77777777" w:rsidR="00D83BF5" w:rsidRPr="005202D0" w:rsidRDefault="00D83BF5" w:rsidP="00DF5E33">
            <w:pPr>
              <w:spacing w:before="0"/>
              <w:rPr>
                <w:rFonts w:cstheme="minorHAnsi"/>
                <w:b/>
                <w:smallCaps/>
                <w:sz w:val="20"/>
                <w:lang w:val="ru-RU"/>
              </w:rPr>
            </w:pPr>
            <w:bookmarkStart w:id="1" w:name="dhead"/>
          </w:p>
        </w:tc>
        <w:tc>
          <w:tcPr>
            <w:tcW w:w="2934" w:type="dxa"/>
            <w:tcBorders>
              <w:top w:val="single" w:sz="12" w:space="0" w:color="auto"/>
            </w:tcBorders>
          </w:tcPr>
          <w:p w14:paraId="7C473A80" w14:textId="77777777" w:rsidR="00D83BF5" w:rsidRPr="005202D0" w:rsidRDefault="00D83BF5" w:rsidP="00DF5E33">
            <w:pPr>
              <w:spacing w:before="0"/>
              <w:rPr>
                <w:rFonts w:cstheme="minorHAnsi"/>
                <w:sz w:val="20"/>
                <w:lang w:val="ru-RU"/>
              </w:rPr>
            </w:pPr>
          </w:p>
        </w:tc>
      </w:tr>
      <w:tr w:rsidR="00D83BF5" w:rsidRPr="005202D0" w14:paraId="6D3137B5" w14:textId="77777777" w:rsidTr="00F85FF9">
        <w:trPr>
          <w:cantSplit/>
          <w:trHeight w:val="23"/>
        </w:trPr>
        <w:tc>
          <w:tcPr>
            <w:tcW w:w="6705" w:type="dxa"/>
            <w:gridSpan w:val="2"/>
            <w:shd w:val="clear" w:color="auto" w:fill="auto"/>
          </w:tcPr>
          <w:p w14:paraId="2A06C6C3" w14:textId="77777777" w:rsidR="00D83BF5" w:rsidRPr="005202D0" w:rsidRDefault="0038081B" w:rsidP="0038081B">
            <w:pPr>
              <w:pStyle w:val="Committee"/>
              <w:framePr w:hSpace="0" w:wrap="auto" w:hAnchor="text" w:yAlign="inline"/>
              <w:rPr>
                <w:lang w:val="ru-RU"/>
              </w:rPr>
            </w:pPr>
            <w:bookmarkStart w:id="2" w:name="dnum" w:colFirst="1" w:colLast="1"/>
            <w:bookmarkStart w:id="3" w:name="dmeeting" w:colFirst="0" w:colLast="0"/>
            <w:bookmarkEnd w:id="1"/>
            <w:r w:rsidRPr="005202D0">
              <w:rPr>
                <w:lang w:val="ru-RU"/>
              </w:rPr>
              <w:t>ПЛЕНАРНОЕ ЗАСЕДАНИЕ</w:t>
            </w:r>
          </w:p>
        </w:tc>
        <w:tc>
          <w:tcPr>
            <w:tcW w:w="2934" w:type="dxa"/>
          </w:tcPr>
          <w:p w14:paraId="6103E33B" w14:textId="5B4F349D" w:rsidR="00D83BF5" w:rsidRPr="005202D0" w:rsidRDefault="0038081B" w:rsidP="0038081B">
            <w:pPr>
              <w:tabs>
                <w:tab w:val="left" w:pos="851"/>
              </w:tabs>
              <w:spacing w:before="0" w:line="240" w:lineRule="atLeast"/>
              <w:rPr>
                <w:rFonts w:cstheme="minorHAnsi"/>
                <w:szCs w:val="24"/>
                <w:lang w:val="ru-RU"/>
              </w:rPr>
            </w:pPr>
            <w:r w:rsidRPr="005202D0">
              <w:rPr>
                <w:b/>
                <w:bCs/>
                <w:szCs w:val="24"/>
                <w:lang w:val="ru-RU"/>
              </w:rPr>
              <w:t>Приложение 3</w:t>
            </w:r>
            <w:r w:rsidRPr="005202D0">
              <w:rPr>
                <w:b/>
                <w:bCs/>
                <w:szCs w:val="24"/>
                <w:lang w:val="ru-RU"/>
              </w:rPr>
              <w:br/>
            </w:r>
            <w:r w:rsidR="006E570E" w:rsidRPr="005202D0">
              <w:rPr>
                <w:b/>
                <w:bCs/>
                <w:szCs w:val="24"/>
                <w:lang w:val="ru-RU"/>
              </w:rPr>
              <w:t xml:space="preserve">к </w:t>
            </w:r>
            <w:r w:rsidRPr="005202D0">
              <w:rPr>
                <w:b/>
                <w:bCs/>
                <w:szCs w:val="24"/>
                <w:lang w:val="ru-RU"/>
              </w:rPr>
              <w:t>Документ</w:t>
            </w:r>
            <w:r w:rsidR="006E570E" w:rsidRPr="005202D0">
              <w:rPr>
                <w:b/>
                <w:bCs/>
                <w:szCs w:val="24"/>
                <w:lang w:val="ru-RU"/>
              </w:rPr>
              <w:t>у</w:t>
            </w:r>
            <w:r w:rsidRPr="005202D0">
              <w:rPr>
                <w:b/>
                <w:bCs/>
                <w:szCs w:val="24"/>
                <w:lang w:val="ru-RU"/>
              </w:rPr>
              <w:t xml:space="preserve"> 5</w:t>
            </w:r>
            <w:r w:rsidR="00321C11" w:rsidRPr="005202D0">
              <w:rPr>
                <w:b/>
                <w:bCs/>
                <w:szCs w:val="24"/>
                <w:lang w:val="ru-RU"/>
              </w:rPr>
              <w:t>-R</w:t>
            </w:r>
          </w:p>
        </w:tc>
      </w:tr>
      <w:tr w:rsidR="00D83BF5" w:rsidRPr="005202D0" w14:paraId="00B43EBE" w14:textId="77777777" w:rsidTr="00F85FF9">
        <w:trPr>
          <w:cantSplit/>
          <w:trHeight w:val="23"/>
        </w:trPr>
        <w:tc>
          <w:tcPr>
            <w:tcW w:w="6705" w:type="dxa"/>
            <w:gridSpan w:val="2"/>
            <w:shd w:val="clear" w:color="auto" w:fill="auto"/>
          </w:tcPr>
          <w:p w14:paraId="1432FC77" w14:textId="77777777" w:rsidR="00D83BF5" w:rsidRPr="005202D0" w:rsidRDefault="00D83BF5" w:rsidP="0038081B">
            <w:pPr>
              <w:tabs>
                <w:tab w:val="left" w:pos="851"/>
              </w:tabs>
              <w:spacing w:before="0" w:line="240" w:lineRule="atLeast"/>
              <w:rPr>
                <w:rFonts w:cstheme="minorHAnsi"/>
                <w:b/>
                <w:szCs w:val="24"/>
                <w:lang w:val="ru-RU"/>
              </w:rPr>
            </w:pPr>
            <w:bookmarkStart w:id="4" w:name="ddate" w:colFirst="1" w:colLast="1"/>
            <w:bookmarkStart w:id="5" w:name="dblank" w:colFirst="0" w:colLast="0"/>
            <w:bookmarkEnd w:id="2"/>
            <w:bookmarkEnd w:id="3"/>
          </w:p>
        </w:tc>
        <w:tc>
          <w:tcPr>
            <w:tcW w:w="2934" w:type="dxa"/>
          </w:tcPr>
          <w:p w14:paraId="030C0F51" w14:textId="6AA19A6A" w:rsidR="00D83BF5" w:rsidRPr="005202D0" w:rsidRDefault="0038081B" w:rsidP="0038081B">
            <w:pPr>
              <w:spacing w:before="0" w:line="240" w:lineRule="atLeast"/>
              <w:rPr>
                <w:rFonts w:cstheme="minorHAnsi"/>
                <w:szCs w:val="24"/>
                <w:lang w:val="ru-RU"/>
              </w:rPr>
            </w:pPr>
            <w:r w:rsidRPr="005202D0">
              <w:rPr>
                <w:b/>
                <w:bCs/>
                <w:szCs w:val="24"/>
                <w:lang w:val="ru-RU"/>
              </w:rPr>
              <w:t>23 марта 2022</w:t>
            </w:r>
            <w:r w:rsidR="006E570E" w:rsidRPr="005202D0">
              <w:rPr>
                <w:b/>
                <w:bCs/>
                <w:szCs w:val="24"/>
                <w:lang w:val="ru-RU"/>
              </w:rPr>
              <w:t xml:space="preserve"> года</w:t>
            </w:r>
          </w:p>
        </w:tc>
      </w:tr>
      <w:tr w:rsidR="00D83BF5" w:rsidRPr="005202D0" w14:paraId="08DBB5B1" w14:textId="77777777" w:rsidTr="00F85FF9">
        <w:trPr>
          <w:cantSplit/>
          <w:trHeight w:val="23"/>
        </w:trPr>
        <w:tc>
          <w:tcPr>
            <w:tcW w:w="6705" w:type="dxa"/>
            <w:gridSpan w:val="2"/>
            <w:shd w:val="clear" w:color="auto" w:fill="auto"/>
          </w:tcPr>
          <w:p w14:paraId="1DD7A7DD" w14:textId="77777777" w:rsidR="006C28B8" w:rsidRPr="005202D0" w:rsidRDefault="006C28B8" w:rsidP="00B951D0">
            <w:pPr>
              <w:tabs>
                <w:tab w:val="left" w:pos="851"/>
              </w:tabs>
              <w:spacing w:before="0" w:line="240" w:lineRule="atLeast"/>
              <w:rPr>
                <w:rFonts w:cstheme="minorHAnsi"/>
                <w:szCs w:val="24"/>
                <w:lang w:val="ru-RU"/>
              </w:rPr>
            </w:pPr>
            <w:bookmarkStart w:id="6" w:name="dbluepink" w:colFirst="0" w:colLast="0"/>
            <w:bookmarkStart w:id="7" w:name="dorlang" w:colFirst="1" w:colLast="1"/>
            <w:bookmarkEnd w:id="4"/>
            <w:bookmarkEnd w:id="5"/>
          </w:p>
        </w:tc>
        <w:tc>
          <w:tcPr>
            <w:tcW w:w="2934" w:type="dxa"/>
          </w:tcPr>
          <w:p w14:paraId="754F9388" w14:textId="1C0BC594" w:rsidR="00D83BF5" w:rsidRPr="005202D0" w:rsidRDefault="0038081B" w:rsidP="0038081B">
            <w:pPr>
              <w:tabs>
                <w:tab w:val="left" w:pos="993"/>
              </w:tabs>
              <w:spacing w:before="0"/>
              <w:rPr>
                <w:rFonts w:cstheme="minorHAnsi"/>
                <w:b/>
                <w:szCs w:val="24"/>
                <w:lang w:val="ru-RU"/>
              </w:rPr>
            </w:pPr>
            <w:r w:rsidRPr="005202D0">
              <w:rPr>
                <w:b/>
                <w:bCs/>
                <w:szCs w:val="24"/>
                <w:lang w:val="ru-RU"/>
              </w:rPr>
              <w:t xml:space="preserve">Оригинал: </w:t>
            </w:r>
            <w:r w:rsidR="006E570E" w:rsidRPr="005202D0">
              <w:rPr>
                <w:b/>
                <w:bCs/>
                <w:szCs w:val="24"/>
                <w:lang w:val="ru-RU"/>
              </w:rPr>
              <w:t>английский</w:t>
            </w:r>
          </w:p>
        </w:tc>
      </w:tr>
      <w:tr w:rsidR="00D83BF5" w:rsidRPr="005202D0" w14:paraId="017519C7" w14:textId="77777777" w:rsidTr="00F85FF9">
        <w:trPr>
          <w:cantSplit/>
          <w:trHeight w:val="23"/>
        </w:trPr>
        <w:tc>
          <w:tcPr>
            <w:tcW w:w="9639" w:type="dxa"/>
            <w:gridSpan w:val="3"/>
            <w:shd w:val="clear" w:color="auto" w:fill="auto"/>
          </w:tcPr>
          <w:p w14:paraId="6FD60B1C" w14:textId="48FE0A6C" w:rsidR="00D83BF5" w:rsidRPr="005202D0" w:rsidRDefault="001F3BDA" w:rsidP="0038081B">
            <w:pPr>
              <w:pStyle w:val="Source"/>
              <w:rPr>
                <w:lang w:val="ru-RU"/>
              </w:rPr>
            </w:pPr>
            <w:r w:rsidRPr="005202D0">
              <w:rPr>
                <w:lang w:val="ru-RU"/>
              </w:rPr>
              <w:t xml:space="preserve">Председатель Консультативной группы по развитию электросвязи </w:t>
            </w:r>
            <w:r w:rsidR="008132F1" w:rsidRPr="005202D0">
              <w:rPr>
                <w:lang w:val="ru-RU"/>
              </w:rPr>
              <w:t>(КГРЭ)</w:t>
            </w:r>
          </w:p>
        </w:tc>
      </w:tr>
      <w:tr w:rsidR="00D83BF5" w:rsidRPr="005202D0" w14:paraId="0647E5B2" w14:textId="77777777" w:rsidTr="00F85FF9">
        <w:trPr>
          <w:cantSplit/>
          <w:trHeight w:val="23"/>
        </w:trPr>
        <w:tc>
          <w:tcPr>
            <w:tcW w:w="9639" w:type="dxa"/>
            <w:gridSpan w:val="3"/>
            <w:shd w:val="clear" w:color="auto" w:fill="auto"/>
            <w:vAlign w:val="center"/>
          </w:tcPr>
          <w:p w14:paraId="046A8A4A" w14:textId="089B6390" w:rsidR="00D83BF5" w:rsidRPr="005202D0" w:rsidRDefault="001F3BDA" w:rsidP="0038081B">
            <w:pPr>
              <w:pStyle w:val="Title1"/>
              <w:rPr>
                <w:lang w:val="ru-RU"/>
              </w:rPr>
            </w:pPr>
            <w:r w:rsidRPr="005202D0">
              <w:rPr>
                <w:lang w:val="ru-RU"/>
              </w:rPr>
              <w:t>РЕЗУЛЬТАТЫ ОБСУЖДЕНИЯ РЕЗОЛЮЦИИ 1 В РГ-</w:t>
            </w:r>
            <w:proofErr w:type="spellStart"/>
            <w:r w:rsidRPr="005202D0">
              <w:rPr>
                <w:lang w:val="ru-RU"/>
              </w:rPr>
              <w:t>РДТП</w:t>
            </w:r>
            <w:proofErr w:type="spellEnd"/>
            <w:r w:rsidRPr="005202D0">
              <w:rPr>
                <w:lang w:val="ru-RU"/>
              </w:rPr>
              <w:t>-КГРЭ</w:t>
            </w:r>
          </w:p>
        </w:tc>
      </w:tr>
      <w:tr w:rsidR="00D83BF5" w:rsidRPr="005202D0" w14:paraId="2DAF4AFF" w14:textId="77777777" w:rsidTr="00F85FF9">
        <w:trPr>
          <w:cantSplit/>
          <w:trHeight w:val="23"/>
        </w:trPr>
        <w:tc>
          <w:tcPr>
            <w:tcW w:w="9639" w:type="dxa"/>
            <w:gridSpan w:val="3"/>
            <w:shd w:val="clear" w:color="auto" w:fill="auto"/>
          </w:tcPr>
          <w:p w14:paraId="0F438E1B" w14:textId="77777777" w:rsidR="00D83BF5" w:rsidRPr="005202D0" w:rsidRDefault="00D83BF5" w:rsidP="0038081B">
            <w:pPr>
              <w:pStyle w:val="Title2"/>
              <w:spacing w:before="240"/>
              <w:rPr>
                <w:lang w:val="ru-RU"/>
              </w:rPr>
            </w:pPr>
          </w:p>
        </w:tc>
      </w:tr>
      <w:tr w:rsidR="0038081B" w:rsidRPr="005202D0" w14:paraId="0EC7EA13" w14:textId="77777777" w:rsidTr="00F85FF9">
        <w:trPr>
          <w:cantSplit/>
          <w:trHeight w:val="23"/>
        </w:trPr>
        <w:tc>
          <w:tcPr>
            <w:tcW w:w="9639" w:type="dxa"/>
            <w:gridSpan w:val="3"/>
            <w:shd w:val="clear" w:color="auto" w:fill="auto"/>
          </w:tcPr>
          <w:p w14:paraId="38DCEEF4" w14:textId="77777777" w:rsidR="0038081B" w:rsidRPr="005202D0" w:rsidRDefault="0038081B" w:rsidP="0038081B">
            <w:pPr>
              <w:pStyle w:val="Title2"/>
              <w:spacing w:before="240"/>
              <w:rPr>
                <w:lang w:val="ru-RU"/>
              </w:rPr>
            </w:pPr>
          </w:p>
        </w:tc>
      </w:tr>
      <w:bookmarkEnd w:id="6"/>
      <w:bookmarkEnd w:id="7"/>
      <w:tr w:rsidR="00616AE3" w:rsidRPr="005202D0" w14:paraId="656F3596" w14:textId="77777777">
        <w:tc>
          <w:tcPr>
            <w:tcW w:w="10031" w:type="dxa"/>
            <w:gridSpan w:val="3"/>
            <w:tcBorders>
              <w:top w:val="single" w:sz="4" w:space="0" w:color="auto"/>
              <w:left w:val="single" w:sz="4" w:space="0" w:color="auto"/>
              <w:bottom w:val="single" w:sz="4" w:space="0" w:color="auto"/>
              <w:right w:val="single" w:sz="4" w:space="0" w:color="auto"/>
            </w:tcBorders>
          </w:tcPr>
          <w:p w14:paraId="266B8FCE" w14:textId="4579A2CF" w:rsidR="00616AE3" w:rsidRPr="005202D0" w:rsidRDefault="005811E6" w:rsidP="006E570E">
            <w:pPr>
              <w:tabs>
                <w:tab w:val="clear" w:pos="1134"/>
                <w:tab w:val="clear" w:pos="1871"/>
                <w:tab w:val="clear" w:pos="2268"/>
                <w:tab w:val="left" w:pos="2581"/>
              </w:tabs>
              <w:rPr>
                <w:lang w:val="ru-RU"/>
              </w:rPr>
            </w:pPr>
            <w:r w:rsidRPr="005202D0">
              <w:rPr>
                <w:rFonts w:eastAsia="SimSun" w:cs="Traditional Arabic"/>
                <w:b/>
                <w:bCs/>
                <w:szCs w:val="22"/>
                <w:lang w:val="ru-RU"/>
              </w:rPr>
              <w:t>Приоритетная область</w:t>
            </w:r>
            <w:r w:rsidRPr="005202D0">
              <w:rPr>
                <w:rFonts w:eastAsia="SimSun" w:cs="Traditional Arabic"/>
                <w:szCs w:val="22"/>
                <w:lang w:val="ru-RU"/>
              </w:rPr>
              <w:t>:</w:t>
            </w:r>
            <w:r w:rsidR="006E570E" w:rsidRPr="005202D0">
              <w:rPr>
                <w:rFonts w:eastAsia="SimSun" w:cs="Traditional Arabic"/>
                <w:szCs w:val="22"/>
                <w:lang w:val="ru-RU"/>
              </w:rPr>
              <w:tab/>
            </w:r>
            <w:r w:rsidR="00666749" w:rsidRPr="005202D0">
              <w:rPr>
                <w:rFonts w:eastAsia="SimSun" w:cs="Traditional Arabic"/>
                <w:szCs w:val="22"/>
                <w:lang w:val="ru-RU"/>
              </w:rPr>
              <w:t>−</w:t>
            </w:r>
            <w:r w:rsidR="006E570E" w:rsidRPr="005202D0">
              <w:rPr>
                <w:rFonts w:eastAsia="SimSun" w:cs="Traditional Arabic"/>
                <w:szCs w:val="22"/>
                <w:lang w:val="ru-RU"/>
              </w:rPr>
              <w:tab/>
            </w:r>
            <w:r w:rsidR="00EA7289" w:rsidRPr="005202D0">
              <w:rPr>
                <w:rFonts w:eastAsia="SimSun" w:cs="Traditional Arabic"/>
                <w:szCs w:val="22"/>
                <w:lang w:val="ru-RU"/>
              </w:rPr>
              <w:t>Резолюции и Рекомендации</w:t>
            </w:r>
          </w:p>
          <w:p w14:paraId="36FDCFF5" w14:textId="4FA1796C" w:rsidR="00616AE3" w:rsidRPr="005202D0" w:rsidRDefault="005811E6" w:rsidP="00666749">
            <w:pPr>
              <w:pStyle w:val="Headingb"/>
              <w:rPr>
                <w:lang w:val="ru-RU"/>
              </w:rPr>
            </w:pPr>
            <w:r w:rsidRPr="005202D0">
              <w:rPr>
                <w:rFonts w:eastAsia="SimSun"/>
                <w:lang w:val="ru-RU"/>
              </w:rPr>
              <w:t>Резюме</w:t>
            </w:r>
          </w:p>
          <w:p w14:paraId="38DA08FC" w14:textId="20D2D78E" w:rsidR="006E570E" w:rsidRPr="005202D0" w:rsidRDefault="00EA7289" w:rsidP="006E570E">
            <w:pPr>
              <w:keepNext/>
              <w:spacing w:after="120"/>
              <w:rPr>
                <w:szCs w:val="24"/>
                <w:lang w:val="ru-RU"/>
              </w:rPr>
            </w:pPr>
            <w:r w:rsidRPr="005202D0">
              <w:rPr>
                <w:szCs w:val="24"/>
                <w:lang w:val="ru-RU"/>
              </w:rPr>
              <w:t xml:space="preserve">В настоящем документе представлены результаты состоявшегося в </w:t>
            </w:r>
            <w:r w:rsidRPr="005202D0">
              <w:rPr>
                <w:lang w:val="ru-RU"/>
              </w:rPr>
              <w:t>РГ-</w:t>
            </w:r>
            <w:proofErr w:type="spellStart"/>
            <w:r w:rsidRPr="005202D0">
              <w:rPr>
                <w:lang w:val="ru-RU"/>
              </w:rPr>
              <w:t>РДТП</w:t>
            </w:r>
            <w:proofErr w:type="spellEnd"/>
            <w:r w:rsidRPr="005202D0">
              <w:rPr>
                <w:lang w:val="ru-RU"/>
              </w:rPr>
              <w:t>-КГРЭ</w:t>
            </w:r>
            <w:r w:rsidRPr="005202D0">
              <w:rPr>
                <w:szCs w:val="24"/>
                <w:lang w:val="ru-RU"/>
              </w:rPr>
              <w:t xml:space="preserve"> обсуждения вкладов членов о пересмотре Резолюции 1 ВКРЭ</w:t>
            </w:r>
            <w:r w:rsidR="006E570E" w:rsidRPr="005202D0">
              <w:rPr>
                <w:szCs w:val="24"/>
                <w:lang w:val="ru-RU"/>
              </w:rPr>
              <w:t xml:space="preserve">. </w:t>
            </w:r>
            <w:r w:rsidRPr="005202D0">
              <w:rPr>
                <w:szCs w:val="24"/>
                <w:lang w:val="ru-RU"/>
              </w:rPr>
              <w:t>Вследствие нехватки времени работу завершить не удалось, но был достигнут существенный прогресс по тексту документа до раздела </w:t>
            </w:r>
            <w:r w:rsidR="006E570E" w:rsidRPr="005202D0">
              <w:rPr>
                <w:szCs w:val="24"/>
                <w:lang w:val="ru-RU"/>
              </w:rPr>
              <w:t>3.3</w:t>
            </w:r>
            <w:r w:rsidR="00557A60" w:rsidRPr="005202D0">
              <w:rPr>
                <w:szCs w:val="24"/>
                <w:lang w:val="ru-RU"/>
              </w:rPr>
              <w:t xml:space="preserve"> включительно</w:t>
            </w:r>
            <w:r w:rsidR="006E570E" w:rsidRPr="005202D0">
              <w:rPr>
                <w:szCs w:val="24"/>
                <w:lang w:val="ru-RU"/>
              </w:rPr>
              <w:t xml:space="preserve">. </w:t>
            </w:r>
          </w:p>
          <w:p w14:paraId="1F9778E0" w14:textId="16873E2B" w:rsidR="006E570E" w:rsidRPr="005202D0" w:rsidRDefault="00EA7289" w:rsidP="006E570E">
            <w:pPr>
              <w:keepNext/>
              <w:spacing w:after="120"/>
              <w:rPr>
                <w:bCs/>
                <w:szCs w:val="24"/>
                <w:lang w:val="ru-RU"/>
              </w:rPr>
            </w:pPr>
            <w:r w:rsidRPr="005202D0">
              <w:rPr>
                <w:szCs w:val="24"/>
                <w:lang w:val="ru-RU"/>
              </w:rPr>
              <w:t>Обсуждени</w:t>
            </w:r>
            <w:r w:rsidR="00557A60" w:rsidRPr="005202D0">
              <w:rPr>
                <w:szCs w:val="24"/>
                <w:lang w:val="ru-RU"/>
              </w:rPr>
              <w:t>е</w:t>
            </w:r>
            <w:r w:rsidRPr="005202D0">
              <w:rPr>
                <w:szCs w:val="24"/>
                <w:lang w:val="ru-RU"/>
              </w:rPr>
              <w:t xml:space="preserve"> проводил</w:t>
            </w:r>
            <w:r w:rsidR="00557A60" w:rsidRPr="005202D0">
              <w:rPr>
                <w:szCs w:val="24"/>
                <w:lang w:val="ru-RU"/>
              </w:rPr>
              <w:t>о</w:t>
            </w:r>
            <w:r w:rsidRPr="005202D0">
              <w:rPr>
                <w:szCs w:val="24"/>
                <w:lang w:val="ru-RU"/>
              </w:rPr>
              <w:t>сь на основе подборки предложений, содержащейся в Документе </w:t>
            </w:r>
            <w:hyperlink r:id="rId14" w:history="1">
              <w:r w:rsidR="006E570E" w:rsidRPr="005202D0">
                <w:rPr>
                  <w:rStyle w:val="Hyperlink"/>
                  <w:bCs/>
                  <w:szCs w:val="24"/>
                  <w:lang w:val="ru-RU"/>
                </w:rPr>
                <w:t>TDAG</w:t>
              </w:r>
              <w:r w:rsidR="00666749" w:rsidRPr="005202D0">
                <w:rPr>
                  <w:rStyle w:val="Hyperlink"/>
                  <w:bCs/>
                  <w:szCs w:val="24"/>
                  <w:lang w:val="ru-RU"/>
                </w:rPr>
                <w:noBreakHyphen/>
              </w:r>
              <w:proofErr w:type="spellStart"/>
              <w:r w:rsidR="006E570E" w:rsidRPr="005202D0">
                <w:rPr>
                  <w:rStyle w:val="Hyperlink"/>
                  <w:bCs/>
                  <w:szCs w:val="24"/>
                  <w:lang w:val="ru-RU"/>
                </w:rPr>
                <w:t>WG</w:t>
              </w:r>
              <w:proofErr w:type="spellEnd"/>
              <w:r w:rsidR="006E570E" w:rsidRPr="005202D0">
                <w:rPr>
                  <w:rStyle w:val="Hyperlink"/>
                  <w:bCs/>
                  <w:szCs w:val="24"/>
                  <w:lang w:val="ru-RU"/>
                </w:rPr>
                <w:t>-</w:t>
              </w:r>
              <w:proofErr w:type="spellStart"/>
              <w:r w:rsidR="006E570E" w:rsidRPr="005202D0">
                <w:rPr>
                  <w:rStyle w:val="Hyperlink"/>
                  <w:bCs/>
                  <w:szCs w:val="24"/>
                  <w:lang w:val="ru-RU"/>
                </w:rPr>
                <w:t>RDTP</w:t>
              </w:r>
              <w:proofErr w:type="spellEnd"/>
              <w:r w:rsidR="006E570E" w:rsidRPr="005202D0">
                <w:rPr>
                  <w:rStyle w:val="Hyperlink"/>
                  <w:bCs/>
                  <w:szCs w:val="24"/>
                  <w:lang w:val="ru-RU"/>
                </w:rPr>
                <w:t>/DT/14</w:t>
              </w:r>
            </w:hyperlink>
            <w:r w:rsidR="006E570E" w:rsidRPr="005202D0">
              <w:rPr>
                <w:bCs/>
                <w:szCs w:val="24"/>
                <w:lang w:val="ru-RU"/>
              </w:rPr>
              <w:t xml:space="preserve">. </w:t>
            </w:r>
          </w:p>
          <w:p w14:paraId="56FC8EE6" w14:textId="2B969AA4" w:rsidR="00616AE3" w:rsidRPr="005202D0" w:rsidRDefault="005811E6" w:rsidP="00666749">
            <w:pPr>
              <w:pStyle w:val="Headingb"/>
              <w:rPr>
                <w:lang w:val="ru-RU"/>
              </w:rPr>
            </w:pPr>
            <w:r w:rsidRPr="005202D0">
              <w:rPr>
                <w:rFonts w:eastAsia="SimSun"/>
                <w:lang w:val="ru-RU"/>
              </w:rPr>
              <w:t>Ожидаемые</w:t>
            </w:r>
            <w:r w:rsidRPr="005202D0">
              <w:rPr>
                <w:rFonts w:eastAsia="SimSun" w:cs="Traditional Arabic"/>
                <w:bCs/>
                <w:szCs w:val="22"/>
                <w:lang w:val="ru-RU"/>
              </w:rPr>
              <w:t xml:space="preserve"> результаты</w:t>
            </w:r>
          </w:p>
          <w:p w14:paraId="3202F807" w14:textId="3737904E" w:rsidR="00616AE3" w:rsidRPr="005202D0" w:rsidRDefault="0062134E">
            <w:pPr>
              <w:rPr>
                <w:szCs w:val="22"/>
                <w:lang w:val="ru-RU"/>
              </w:rPr>
            </w:pPr>
            <w:r w:rsidRPr="005202D0">
              <w:rPr>
                <w:szCs w:val="22"/>
                <w:lang w:val="ru-RU"/>
              </w:rPr>
              <w:t>Членам предлагается использовать данное приложение в качестве основы для своих вкладов по пересмотру Резолюции </w:t>
            </w:r>
            <w:r w:rsidR="006E570E" w:rsidRPr="005202D0">
              <w:rPr>
                <w:szCs w:val="22"/>
                <w:lang w:val="ru-RU"/>
              </w:rPr>
              <w:t>1.</w:t>
            </w:r>
          </w:p>
          <w:p w14:paraId="36F202A7" w14:textId="4BB73CBA" w:rsidR="00616AE3" w:rsidRPr="005202D0" w:rsidRDefault="005811E6" w:rsidP="00666749">
            <w:pPr>
              <w:pStyle w:val="Headingb"/>
              <w:rPr>
                <w:lang w:val="ru-RU"/>
              </w:rPr>
            </w:pPr>
            <w:r w:rsidRPr="005202D0">
              <w:rPr>
                <w:rFonts w:eastAsia="SimSun"/>
                <w:lang w:val="ru-RU"/>
              </w:rPr>
              <w:t>Справочные</w:t>
            </w:r>
            <w:r w:rsidRPr="005202D0">
              <w:rPr>
                <w:rFonts w:eastAsia="SimSun" w:cs="Traditional Arabic"/>
                <w:bCs/>
                <w:szCs w:val="22"/>
                <w:lang w:val="ru-RU"/>
              </w:rPr>
              <w:t xml:space="preserve"> документы</w:t>
            </w:r>
          </w:p>
          <w:p w14:paraId="7D5C9FE6" w14:textId="755B45A7" w:rsidR="00616AE3" w:rsidRPr="005202D0" w:rsidRDefault="0062134E" w:rsidP="00666749">
            <w:pPr>
              <w:spacing w:after="120"/>
              <w:rPr>
                <w:szCs w:val="22"/>
                <w:lang w:val="ru-RU"/>
              </w:rPr>
            </w:pPr>
            <w:r w:rsidRPr="005202D0">
              <w:rPr>
                <w:szCs w:val="22"/>
                <w:lang w:val="ru-RU"/>
              </w:rPr>
              <w:t>Резолюция </w:t>
            </w:r>
            <w:r w:rsidR="006E570E" w:rsidRPr="005202D0">
              <w:rPr>
                <w:szCs w:val="22"/>
                <w:lang w:val="ru-RU"/>
              </w:rPr>
              <w:t>1 (</w:t>
            </w:r>
            <w:r w:rsidRPr="005202D0">
              <w:rPr>
                <w:szCs w:val="22"/>
                <w:lang w:val="ru-RU"/>
              </w:rPr>
              <w:t>Пересм</w:t>
            </w:r>
            <w:r w:rsidR="006E570E" w:rsidRPr="005202D0">
              <w:rPr>
                <w:szCs w:val="22"/>
                <w:lang w:val="ru-RU"/>
              </w:rPr>
              <w:t xml:space="preserve">. </w:t>
            </w:r>
            <w:r w:rsidRPr="005202D0">
              <w:rPr>
                <w:szCs w:val="22"/>
                <w:lang w:val="ru-RU"/>
              </w:rPr>
              <w:t>Буэнос-Айрес</w:t>
            </w:r>
            <w:r w:rsidR="006E570E" w:rsidRPr="005202D0">
              <w:rPr>
                <w:szCs w:val="22"/>
                <w:lang w:val="ru-RU"/>
              </w:rPr>
              <w:t>, 2017</w:t>
            </w:r>
            <w:r w:rsidRPr="005202D0">
              <w:rPr>
                <w:szCs w:val="22"/>
                <w:lang w:val="ru-RU"/>
              </w:rPr>
              <w:t> г.</w:t>
            </w:r>
            <w:r w:rsidR="006E570E" w:rsidRPr="005202D0">
              <w:rPr>
                <w:szCs w:val="22"/>
                <w:lang w:val="ru-RU"/>
              </w:rPr>
              <w:t>)</w:t>
            </w:r>
            <w:r w:rsidRPr="005202D0">
              <w:rPr>
                <w:szCs w:val="22"/>
                <w:lang w:val="ru-RU"/>
              </w:rPr>
              <w:t xml:space="preserve"> ВКРЭ</w:t>
            </w:r>
          </w:p>
        </w:tc>
      </w:tr>
    </w:tbl>
    <w:p w14:paraId="76679F38" w14:textId="77777777" w:rsidR="00D83BF5" w:rsidRPr="005202D0" w:rsidRDefault="00D83BF5" w:rsidP="00FF48BB">
      <w:pPr>
        <w:rPr>
          <w:lang w:val="ru-RU"/>
        </w:rPr>
      </w:pPr>
    </w:p>
    <w:p w14:paraId="00541E7C" w14:textId="77777777" w:rsidR="00C13003" w:rsidRPr="005202D0" w:rsidRDefault="00C13003">
      <w:pPr>
        <w:tabs>
          <w:tab w:val="clear" w:pos="1134"/>
          <w:tab w:val="clear" w:pos="1871"/>
          <w:tab w:val="clear" w:pos="2268"/>
        </w:tabs>
        <w:overflowPunct/>
        <w:autoSpaceDE/>
        <w:autoSpaceDN/>
        <w:adjustRightInd/>
        <w:spacing w:before="0"/>
        <w:textAlignment w:val="auto"/>
        <w:rPr>
          <w:lang w:val="ru-RU"/>
        </w:rPr>
      </w:pPr>
      <w:r w:rsidRPr="005202D0">
        <w:rPr>
          <w:lang w:val="ru-RU"/>
        </w:rPr>
        <w:br w:type="page"/>
      </w:r>
    </w:p>
    <w:p w14:paraId="3F657E81" w14:textId="77777777" w:rsidR="00666749" w:rsidRPr="005202D0" w:rsidRDefault="00666749" w:rsidP="00666749">
      <w:pPr>
        <w:pStyle w:val="Proposal"/>
        <w:rPr>
          <w:lang w:val="ru-RU"/>
        </w:rPr>
      </w:pPr>
      <w:r w:rsidRPr="005202D0">
        <w:rPr>
          <w:b/>
          <w:lang w:val="ru-RU"/>
        </w:rPr>
        <w:lastRenderedPageBreak/>
        <w:t>MOD</w:t>
      </w:r>
      <w:r w:rsidRPr="005202D0">
        <w:rPr>
          <w:lang w:val="ru-RU"/>
        </w:rPr>
        <w:tab/>
      </w:r>
      <w:proofErr w:type="spellStart"/>
      <w:r w:rsidRPr="005202D0">
        <w:rPr>
          <w:lang w:val="ru-RU"/>
        </w:rPr>
        <w:t>CHAIRMAN</w:t>
      </w:r>
      <w:proofErr w:type="spellEnd"/>
      <w:r w:rsidRPr="005202D0">
        <w:rPr>
          <w:lang w:val="ru-RU"/>
        </w:rPr>
        <w:t xml:space="preserve"> TDAG/</w:t>
      </w:r>
      <w:proofErr w:type="spellStart"/>
      <w:r w:rsidRPr="005202D0">
        <w:rPr>
          <w:lang w:val="ru-RU"/>
        </w:rPr>
        <w:t>5N3</w:t>
      </w:r>
      <w:proofErr w:type="spellEnd"/>
      <w:r w:rsidRPr="005202D0">
        <w:rPr>
          <w:lang w:val="ru-RU"/>
        </w:rPr>
        <w:t>/1</w:t>
      </w:r>
    </w:p>
    <w:p w14:paraId="0C965AF9" w14:textId="521E7614" w:rsidR="00A0581C" w:rsidRPr="005202D0" w:rsidRDefault="005811E6" w:rsidP="00A0581C">
      <w:pPr>
        <w:pStyle w:val="ResNo"/>
        <w:rPr>
          <w:lang w:val="ru-RU"/>
        </w:rPr>
      </w:pPr>
      <w:r w:rsidRPr="005202D0">
        <w:rPr>
          <w:lang w:val="ru-RU"/>
        </w:rPr>
        <w:t xml:space="preserve">РЕЗОЛЮЦИЯ </w:t>
      </w:r>
      <w:r w:rsidRPr="005202D0">
        <w:rPr>
          <w:rStyle w:val="href"/>
          <w:lang w:val="ru-RU"/>
        </w:rPr>
        <w:t>1</w:t>
      </w:r>
      <w:r w:rsidRPr="005202D0">
        <w:rPr>
          <w:lang w:val="ru-RU"/>
        </w:rPr>
        <w:t xml:space="preserve"> (Пересм.</w:t>
      </w:r>
      <w:del w:id="8" w:author="Fedosova, Elena" w:date="2022-04-13T16:04:00Z">
        <w:r w:rsidRPr="005202D0" w:rsidDel="006E570E">
          <w:rPr>
            <w:lang w:val="ru-RU"/>
          </w:rPr>
          <w:delText xml:space="preserve"> Буэнос-Айрес, 2017 г.</w:delText>
        </w:r>
      </w:del>
      <w:ins w:id="9" w:author="Fedosova, Elena" w:date="2022-04-13T16:04:00Z">
        <w:r w:rsidR="006E570E" w:rsidRPr="005202D0">
          <w:rPr>
            <w:lang w:val="ru-RU"/>
          </w:rPr>
          <w:t xml:space="preserve"> КИГАЛИ, 202</w:t>
        </w:r>
      </w:ins>
      <w:ins w:id="10" w:author="Antipina, Nadezda" w:date="2022-05-12T10:24:00Z">
        <w:r w:rsidR="00F40FAA" w:rsidRPr="005202D0">
          <w:rPr>
            <w:lang w:val="ru-RU"/>
          </w:rPr>
          <w:t>2</w:t>
        </w:r>
      </w:ins>
      <w:ins w:id="11" w:author="Fedosova, Elena" w:date="2022-04-13T16:04:00Z">
        <w:r w:rsidR="006E570E" w:rsidRPr="005202D0">
          <w:rPr>
            <w:lang w:val="ru-RU"/>
          </w:rPr>
          <w:t xml:space="preserve"> г.</w:t>
        </w:r>
      </w:ins>
      <w:r w:rsidRPr="005202D0">
        <w:rPr>
          <w:lang w:val="ru-RU"/>
        </w:rPr>
        <w:t>)</w:t>
      </w:r>
    </w:p>
    <w:p w14:paraId="7F2CA7EB" w14:textId="77777777" w:rsidR="00A0581C" w:rsidRPr="005202D0" w:rsidRDefault="005811E6" w:rsidP="00A0581C">
      <w:pPr>
        <w:pStyle w:val="Restitle"/>
        <w:rPr>
          <w:lang w:val="ru-RU"/>
        </w:rPr>
      </w:pPr>
      <w:bookmarkStart w:id="12" w:name="_Toc393975620"/>
      <w:bookmarkStart w:id="13" w:name="_Toc393976833"/>
      <w:bookmarkStart w:id="14" w:name="_Toc402169341"/>
      <w:bookmarkStart w:id="15" w:name="_Toc506555632"/>
      <w:r w:rsidRPr="005202D0">
        <w:rPr>
          <w:lang w:val="ru-RU"/>
        </w:rPr>
        <w:t>Правила процедуры Сектора развития электросвязи МСЭ</w:t>
      </w:r>
      <w:bookmarkEnd w:id="12"/>
      <w:bookmarkEnd w:id="13"/>
      <w:bookmarkEnd w:id="14"/>
      <w:bookmarkEnd w:id="15"/>
    </w:p>
    <w:p w14:paraId="6F32DBAD" w14:textId="309C5625" w:rsidR="00A0581C" w:rsidRPr="005202D0" w:rsidRDefault="005811E6" w:rsidP="00A0581C">
      <w:pPr>
        <w:pStyle w:val="Normalaftertitle"/>
        <w:rPr>
          <w:lang w:val="ru-RU"/>
        </w:rPr>
      </w:pPr>
      <w:r w:rsidRPr="005202D0">
        <w:rPr>
          <w:lang w:val="ru-RU"/>
        </w:rPr>
        <w:t>Всемирная конференция по развитию электросвязи (</w:t>
      </w:r>
      <w:del w:id="16" w:author="Fedosova, Elena" w:date="2022-04-13T16:05:00Z">
        <w:r w:rsidRPr="005202D0" w:rsidDel="006E570E">
          <w:rPr>
            <w:lang w:val="ru-RU"/>
          </w:rPr>
          <w:delText>Буэнос-Айрес, 2017 г.</w:delText>
        </w:r>
      </w:del>
      <w:ins w:id="17" w:author="Fedosova, Elena" w:date="2022-04-13T16:05:00Z">
        <w:r w:rsidR="006E570E" w:rsidRPr="005202D0">
          <w:rPr>
            <w:lang w:val="ru-RU"/>
          </w:rPr>
          <w:t>Кигали, 202</w:t>
        </w:r>
      </w:ins>
      <w:ins w:id="18" w:author="Antipina, Nadezda" w:date="2022-05-12T10:24:00Z">
        <w:r w:rsidR="00F40FAA" w:rsidRPr="005202D0">
          <w:rPr>
            <w:lang w:val="ru-RU"/>
          </w:rPr>
          <w:t>2</w:t>
        </w:r>
      </w:ins>
      <w:ins w:id="19" w:author="Fedosova, Elena" w:date="2022-04-13T16:05:00Z">
        <w:r w:rsidR="006E570E" w:rsidRPr="005202D0">
          <w:rPr>
            <w:lang w:val="ru-RU"/>
          </w:rPr>
          <w:t xml:space="preserve"> г.</w:t>
        </w:r>
      </w:ins>
      <w:r w:rsidRPr="005202D0">
        <w:rPr>
          <w:lang w:val="ru-RU"/>
        </w:rPr>
        <w:t>),</w:t>
      </w:r>
    </w:p>
    <w:p w14:paraId="0D227F0D" w14:textId="77777777" w:rsidR="00A0581C" w:rsidRPr="005202D0" w:rsidRDefault="005811E6" w:rsidP="00A0581C">
      <w:pPr>
        <w:pStyle w:val="Call"/>
        <w:rPr>
          <w:szCs w:val="22"/>
          <w:lang w:val="ru-RU"/>
        </w:rPr>
      </w:pPr>
      <w:r w:rsidRPr="005202D0">
        <w:rPr>
          <w:lang w:val="ru-RU"/>
        </w:rPr>
        <w:t>учитывая</w:t>
      </w:r>
      <w:r w:rsidRPr="005202D0">
        <w:rPr>
          <w:i w:val="0"/>
          <w:iCs/>
          <w:lang w:val="ru-RU"/>
        </w:rPr>
        <w:t>,</w:t>
      </w:r>
    </w:p>
    <w:p w14:paraId="7F70CB4B" w14:textId="77777777" w:rsidR="00A0581C" w:rsidRPr="005202D0" w:rsidRDefault="005811E6" w:rsidP="00A0581C">
      <w:pPr>
        <w:rPr>
          <w:lang w:val="ru-RU"/>
        </w:rPr>
      </w:pPr>
      <w:r w:rsidRPr="005202D0">
        <w:rPr>
          <w:i/>
          <w:iCs/>
          <w:lang w:val="ru-RU"/>
        </w:rPr>
        <w:t>а)</w:t>
      </w:r>
      <w:r w:rsidRPr="005202D0">
        <w:rPr>
          <w:lang w:val="ru-RU"/>
        </w:rPr>
        <w:tab/>
        <w:t xml:space="preserve">что функции, обязанности и организация Сектора развития электросвязи МСЭ (МСЭ-D) изложены в Статьях 21, 22 и 23 Устава МСЭ и Статьях 16, 17, </w:t>
      </w:r>
      <w:proofErr w:type="spellStart"/>
      <w:r w:rsidRPr="005202D0">
        <w:rPr>
          <w:lang w:val="ru-RU"/>
        </w:rPr>
        <w:t>17A</w:t>
      </w:r>
      <w:proofErr w:type="spellEnd"/>
      <w:r w:rsidRPr="005202D0">
        <w:rPr>
          <w:lang w:val="ru-RU"/>
        </w:rPr>
        <w:t>, и 20 Конвенции МСЭ;</w:t>
      </w:r>
    </w:p>
    <w:p w14:paraId="2533F794" w14:textId="5F89C0F6" w:rsidR="00A0581C" w:rsidRPr="005202D0" w:rsidRDefault="005811E6" w:rsidP="00A0581C">
      <w:pPr>
        <w:rPr>
          <w:rFonts w:cstheme="minorHAnsi"/>
          <w:lang w:val="ru-RU"/>
        </w:rPr>
      </w:pPr>
      <w:r w:rsidRPr="005202D0">
        <w:rPr>
          <w:rFonts w:cstheme="minorHAnsi"/>
          <w:i/>
          <w:lang w:val="ru-RU"/>
        </w:rPr>
        <w:t>b)</w:t>
      </w:r>
      <w:r w:rsidRPr="005202D0">
        <w:rPr>
          <w:rFonts w:cstheme="minorHAnsi"/>
          <w:lang w:val="ru-RU"/>
        </w:rPr>
        <w:tab/>
        <w:t>Общий регламент конференций, ассамблей и собраний Союза, принятый на Полномочной конференции, и Резолюцию 165</w:t>
      </w:r>
      <w:ins w:id="20" w:author="Fedosova, Elena" w:date="2022-04-13T16:05:00Z">
        <w:r w:rsidR="00557A60" w:rsidRPr="005202D0">
          <w:rPr>
            <w:rStyle w:val="FootnoteReference"/>
            <w:rFonts w:cstheme="minorHAnsi"/>
            <w:lang w:val="ru-RU"/>
          </w:rPr>
          <w:footnoteReference w:customMarkFollows="1" w:id="1"/>
          <w:t>*</w:t>
        </w:r>
      </w:ins>
      <w:del w:id="25" w:author="Fedosova, Elena" w:date="2022-04-13T16:05:00Z">
        <w:r w:rsidRPr="005202D0" w:rsidDel="006E570E">
          <w:rPr>
            <w:rFonts w:cstheme="minorHAnsi"/>
            <w:lang w:val="ru-RU"/>
          </w:rPr>
          <w:delText xml:space="preserve"> (Гвадалахара, 2010 г.)</w:delText>
        </w:r>
      </w:del>
      <w:r w:rsidRPr="005202D0">
        <w:rPr>
          <w:rFonts w:cstheme="minorHAnsi"/>
          <w:lang w:val="ru-RU"/>
        </w:rPr>
        <w:t xml:space="preserve"> Полномочной конференции о п</w:t>
      </w:r>
      <w:r w:rsidRPr="005202D0">
        <w:rPr>
          <w:lang w:val="ru-RU"/>
        </w:rPr>
        <w:t>редельных сроках для представления предложений и процедурах регистрации участников конференций и ассамблей Союза</w:t>
      </w:r>
      <w:del w:id="26" w:author="Fedosova, Elena" w:date="2022-04-13T16:07:00Z">
        <w:r w:rsidRPr="005202D0" w:rsidDel="006E570E">
          <w:rPr>
            <w:lang w:val="ru-RU"/>
          </w:rPr>
          <w:delText>;</w:delText>
        </w:r>
      </w:del>
      <w:ins w:id="27" w:author="Fedosova, Elena" w:date="2022-04-13T16:07:00Z">
        <w:r w:rsidR="006E570E" w:rsidRPr="005202D0">
          <w:rPr>
            <w:lang w:val="ru-RU"/>
          </w:rPr>
          <w:t>,</w:t>
        </w:r>
      </w:ins>
    </w:p>
    <w:p w14:paraId="55ADC201" w14:textId="677ED8FC" w:rsidR="00A0581C" w:rsidRPr="005202D0" w:rsidDel="006E570E" w:rsidRDefault="005811E6" w:rsidP="00A0581C">
      <w:pPr>
        <w:rPr>
          <w:del w:id="28" w:author="Fedosova, Elena" w:date="2022-04-13T16:07:00Z"/>
          <w:lang w:val="ru-RU"/>
        </w:rPr>
      </w:pPr>
      <w:del w:id="29" w:author="Fedosova, Elena" w:date="2022-04-13T16:07:00Z">
        <w:r w:rsidRPr="005202D0" w:rsidDel="006E570E">
          <w:rPr>
            <w:i/>
            <w:iCs/>
            <w:lang w:val="ru-RU"/>
          </w:rPr>
          <w:delText>c)</w:delText>
        </w:r>
        <w:r w:rsidRPr="005202D0" w:rsidDel="006E570E">
          <w:rPr>
            <w:lang w:val="ru-RU"/>
          </w:rPr>
          <w:tab/>
          <w:delText>Резолюцию 72 (Пересм. Пусан, 2014 г.) Полномочной конференции об увязке стратегического, финансового и оперативного планирования в МСЭ,</w:delText>
        </w:r>
      </w:del>
    </w:p>
    <w:p w14:paraId="05F88705" w14:textId="77777777" w:rsidR="00A0581C" w:rsidRPr="005202D0" w:rsidRDefault="005811E6" w:rsidP="00A0581C">
      <w:pPr>
        <w:pStyle w:val="Call"/>
        <w:rPr>
          <w:iCs/>
          <w:szCs w:val="22"/>
          <w:lang w:val="ru-RU"/>
        </w:rPr>
      </w:pPr>
      <w:r w:rsidRPr="005202D0">
        <w:rPr>
          <w:lang w:val="ru-RU"/>
        </w:rPr>
        <w:t>учитывая также</w:t>
      </w:r>
      <w:r w:rsidRPr="005202D0">
        <w:rPr>
          <w:i w:val="0"/>
          <w:iCs/>
          <w:szCs w:val="22"/>
          <w:lang w:val="ru-RU"/>
        </w:rPr>
        <w:t>,</w:t>
      </w:r>
    </w:p>
    <w:p w14:paraId="2A607873" w14:textId="77777777" w:rsidR="00A0581C" w:rsidRPr="005202D0" w:rsidRDefault="005811E6" w:rsidP="00A0581C">
      <w:pPr>
        <w:rPr>
          <w:lang w:val="ru-RU"/>
        </w:rPr>
      </w:pPr>
      <w:r w:rsidRPr="005202D0">
        <w:rPr>
          <w:i/>
          <w:iCs/>
          <w:lang w:val="ru-RU"/>
        </w:rPr>
        <w:t>a)</w:t>
      </w:r>
      <w:r w:rsidRPr="005202D0">
        <w:rPr>
          <w:sz w:val="18"/>
          <w:lang w:val="ru-RU"/>
        </w:rPr>
        <w:tab/>
      </w:r>
      <w:r w:rsidRPr="005202D0">
        <w:rPr>
          <w:lang w:val="ru-RU"/>
        </w:rPr>
        <w:t>что МСЭ-D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14:paraId="7055D149" w14:textId="77777777" w:rsidR="00A0581C" w:rsidRPr="005202D0" w:rsidRDefault="005811E6" w:rsidP="00A0581C">
      <w:pPr>
        <w:rPr>
          <w:lang w:val="ru-RU"/>
        </w:rPr>
      </w:pPr>
      <w:r w:rsidRPr="005202D0">
        <w:rPr>
          <w:i/>
          <w:iCs/>
          <w:lang w:val="ru-RU"/>
        </w:rPr>
        <w:t>b)</w:t>
      </w:r>
      <w:r w:rsidRPr="005202D0">
        <w:rPr>
          <w:sz w:val="18"/>
          <w:lang w:val="ru-RU"/>
        </w:rPr>
        <w:tab/>
      </w:r>
      <w:r w:rsidRPr="005202D0">
        <w:rPr>
          <w:lang w:val="ru-RU"/>
        </w:rPr>
        <w:t xml:space="preserve">что в соответствии с п. </w:t>
      </w:r>
      <w:proofErr w:type="spellStart"/>
      <w:r w:rsidRPr="005202D0">
        <w:rPr>
          <w:lang w:val="ru-RU"/>
        </w:rPr>
        <w:t>207А</w:t>
      </w:r>
      <w:proofErr w:type="spellEnd"/>
      <w:r w:rsidRPr="005202D0">
        <w:rPr>
          <w:lang w:val="ru-RU"/>
        </w:rPr>
        <w:t xml:space="preserve"> Конвенции Всемирная конференция по развитию электросвязи (ВКРЭ) уполномочена принимать методы работы и процедуры для управления деятельностью Сектора в соответствии с п. </w:t>
      </w:r>
      <w:proofErr w:type="spellStart"/>
      <w:r w:rsidRPr="005202D0">
        <w:rPr>
          <w:lang w:val="ru-RU"/>
        </w:rPr>
        <w:t>145А</w:t>
      </w:r>
      <w:proofErr w:type="spellEnd"/>
      <w:r w:rsidRPr="005202D0">
        <w:rPr>
          <w:lang w:val="ru-RU"/>
        </w:rPr>
        <w:t xml:space="preserve"> Устава;</w:t>
      </w:r>
    </w:p>
    <w:p w14:paraId="549E5DD5" w14:textId="1961AFCB" w:rsidR="006E570E" w:rsidRPr="005202D0" w:rsidRDefault="005811E6" w:rsidP="006E570E">
      <w:pPr>
        <w:rPr>
          <w:ins w:id="30" w:author="Fedosova, Elena" w:date="2022-04-13T16:09:00Z"/>
          <w:lang w:val="ru-RU"/>
          <w:rPrChange w:id="31" w:author="Fedosova, Elena" w:date="2022-04-13T16:09:00Z">
            <w:rPr>
              <w:ins w:id="32" w:author="Fedosova, Elena" w:date="2022-04-13T16:09:00Z"/>
            </w:rPr>
          </w:rPrChange>
        </w:rPr>
      </w:pPr>
      <w:r w:rsidRPr="005202D0">
        <w:rPr>
          <w:i/>
          <w:iCs/>
          <w:lang w:val="ru-RU"/>
        </w:rPr>
        <w:t>c)</w:t>
      </w:r>
      <w:r w:rsidRPr="005202D0">
        <w:rPr>
          <w:i/>
          <w:iCs/>
          <w:lang w:val="ru-RU"/>
        </w:rPr>
        <w:tab/>
      </w:r>
      <w:ins w:id="33" w:author="Fedosova, Elena" w:date="2022-04-13T16:09:00Z">
        <w:r w:rsidR="006E570E" w:rsidRPr="005202D0">
          <w:rPr>
            <w:lang w:val="ru-RU"/>
            <w:rPrChange w:id="34" w:author="Fedosova, Elena" w:date="2022-04-13T16:09:00Z">
              <w:rPr/>
            </w:rPrChange>
          </w:rPr>
          <w:t>что Резолюция 208 Полномочной конференции</w:t>
        </w:r>
        <w:r w:rsidR="006E570E" w:rsidRPr="005202D0">
          <w:rPr>
            <w:szCs w:val="22"/>
            <w:lang w:val="ru-RU"/>
            <w:rPrChange w:id="35" w:author="Fedosova, Elena" w:date="2022-04-13T16:09:00Z">
              <w:rPr>
                <w:szCs w:val="22"/>
              </w:rPr>
            </w:rPrChange>
          </w:rPr>
          <w:t xml:space="preserve"> </w:t>
        </w:r>
        <w:r w:rsidR="006E570E" w:rsidRPr="005202D0">
          <w:rPr>
            <w:lang w:val="ru-RU"/>
            <w:rPrChange w:id="36" w:author="Fedosova, Elena" w:date="2022-04-13T16:09:00Z">
              <w:rPr/>
            </w:rPrChange>
          </w:rPr>
          <w:t>определяет порядок назначения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ins>
    </w:p>
    <w:p w14:paraId="5A828A65" w14:textId="603470C6" w:rsidR="006E570E" w:rsidRPr="005202D0" w:rsidRDefault="006E570E" w:rsidP="006E570E">
      <w:pPr>
        <w:rPr>
          <w:ins w:id="37" w:author="Fedosova, Elena" w:date="2022-04-13T16:09:00Z"/>
          <w:lang w:val="ru-RU"/>
          <w:rPrChange w:id="38" w:author="Fedosova, Elena" w:date="2022-04-13T16:09:00Z">
            <w:rPr>
              <w:ins w:id="39" w:author="Fedosova, Elena" w:date="2022-04-13T16:09:00Z"/>
            </w:rPr>
          </w:rPrChange>
        </w:rPr>
      </w:pPr>
      <w:ins w:id="40" w:author="Fedosova, Elena" w:date="2022-04-13T16:09:00Z">
        <w:r w:rsidRPr="005202D0">
          <w:rPr>
            <w:i/>
            <w:iCs/>
            <w:lang w:val="ru-RU"/>
          </w:rPr>
          <w:t>d</w:t>
        </w:r>
        <w:r w:rsidRPr="005202D0">
          <w:rPr>
            <w:i/>
            <w:iCs/>
            <w:lang w:val="ru-RU"/>
            <w:rPrChange w:id="41" w:author="Fedosova, Elena" w:date="2022-04-13T16:09:00Z">
              <w:rPr>
                <w:i/>
                <w:iCs/>
                <w:lang w:val="en-US"/>
              </w:rPr>
            </w:rPrChange>
          </w:rPr>
          <w:t>)</w:t>
        </w:r>
        <w:r w:rsidRPr="005202D0">
          <w:rPr>
            <w:i/>
            <w:iCs/>
            <w:lang w:val="ru-RU"/>
            <w:rPrChange w:id="42" w:author="Fedosova, Elena" w:date="2022-04-13T16:09:00Z">
              <w:rPr>
                <w:i/>
                <w:iCs/>
                <w:lang w:val="en-US"/>
              </w:rPr>
            </w:rPrChange>
          </w:rPr>
          <w:tab/>
        </w:r>
        <w:r w:rsidRPr="005202D0">
          <w:rPr>
            <w:lang w:val="ru-RU"/>
            <w:rPrChange w:id="43" w:author="Fedosova, Elena" w:date="2022-04-13T16:09:00Z">
              <w:rPr/>
            </w:rPrChange>
          </w:rPr>
          <w:t>что Резолюция</w:t>
        </w:r>
        <w:r w:rsidRPr="005202D0">
          <w:rPr>
            <w:lang w:val="ru-RU"/>
          </w:rPr>
          <w:t> </w:t>
        </w:r>
        <w:r w:rsidRPr="005202D0">
          <w:rPr>
            <w:lang w:val="ru-RU"/>
            <w:rPrChange w:id="44" w:author="Fedosova, Elena" w:date="2022-04-13T16:09:00Z">
              <w:rPr/>
            </w:rPrChange>
          </w:rPr>
          <w:t>191</w:t>
        </w:r>
        <w:r w:rsidRPr="005202D0">
          <w:rPr>
            <w:lang w:val="ru-RU"/>
          </w:rPr>
          <w:t> </w:t>
        </w:r>
        <w:r w:rsidRPr="005202D0">
          <w:rPr>
            <w:lang w:val="ru-RU"/>
            <w:rPrChange w:id="45" w:author="Fedosova, Elena" w:date="2022-04-13T16:09:00Z">
              <w:rPr/>
            </w:rPrChange>
          </w:rPr>
          <w:t>Полномочной конференции определяет методы и подходы по координации усилий трех Секторов Союза;</w:t>
        </w:r>
      </w:ins>
    </w:p>
    <w:p w14:paraId="274ADB40" w14:textId="2DDE1BF3" w:rsidR="00A0581C" w:rsidRPr="005202D0" w:rsidRDefault="006E570E" w:rsidP="00A0581C">
      <w:pPr>
        <w:rPr>
          <w:lang w:val="ru-RU"/>
        </w:rPr>
      </w:pPr>
      <w:ins w:id="46" w:author="Fedosova, Elena" w:date="2022-04-13T16:07:00Z">
        <w:r w:rsidRPr="005202D0">
          <w:rPr>
            <w:i/>
            <w:iCs/>
            <w:lang w:val="ru-RU"/>
          </w:rPr>
          <w:t>e</w:t>
        </w:r>
        <w:r w:rsidRPr="005202D0">
          <w:rPr>
            <w:i/>
            <w:iCs/>
            <w:lang w:val="ru-RU"/>
            <w:rPrChange w:id="47" w:author="Beliaeva, Oxana" w:date="2022-05-05T16:25:00Z">
              <w:rPr>
                <w:i/>
                <w:iCs/>
                <w:lang w:val="en-US"/>
              </w:rPr>
            </w:rPrChange>
          </w:rPr>
          <w:t>)</w:t>
        </w:r>
        <w:r w:rsidRPr="005202D0">
          <w:rPr>
            <w:i/>
            <w:iCs/>
            <w:lang w:val="ru-RU"/>
          </w:rPr>
          <w:tab/>
        </w:r>
      </w:ins>
      <w:r w:rsidR="005811E6" w:rsidRPr="005202D0">
        <w:rPr>
          <w:lang w:val="ru-RU"/>
        </w:rPr>
        <w:t xml:space="preserve">что, в соответствии с </w:t>
      </w:r>
      <w:ins w:id="48" w:author="Beliaeva, Oxana" w:date="2022-05-05T16:25:00Z">
        <w:r w:rsidR="0090645A" w:rsidRPr="005202D0">
          <w:rPr>
            <w:lang w:val="ru-RU"/>
          </w:rPr>
          <w:t>Резолюцией 77</w:t>
        </w:r>
      </w:ins>
      <w:del w:id="49" w:author="Fedosova, Elena" w:date="2022-04-13T16:10:00Z">
        <w:r w:rsidR="005811E6" w:rsidRPr="005202D0" w:rsidDel="006E570E">
          <w:rPr>
            <w:lang w:val="ru-RU"/>
          </w:rPr>
          <w:delText>решениями</w:delText>
        </w:r>
      </w:del>
      <w:r w:rsidR="005811E6" w:rsidRPr="005202D0">
        <w:rPr>
          <w:lang w:val="ru-RU"/>
        </w:rPr>
        <w:t xml:space="preserve"> Полномочной конференции, </w:t>
      </w:r>
      <w:r w:rsidR="005811E6" w:rsidRPr="005202D0">
        <w:rPr>
          <w:color w:val="000000"/>
          <w:lang w:val="ru-RU"/>
        </w:rPr>
        <w:t>конференции и ассамблеи МСЭ должны, в принципе, проводиться в течение последнего квартала года и в разные годы</w:t>
      </w:r>
      <w:r w:rsidR="005811E6" w:rsidRPr="005202D0">
        <w:rPr>
          <w:lang w:val="ru-RU"/>
        </w:rPr>
        <w:t>,</w:t>
      </w:r>
    </w:p>
    <w:p w14:paraId="7DC9F84B" w14:textId="77777777" w:rsidR="00A0581C" w:rsidRPr="005202D0" w:rsidRDefault="005811E6" w:rsidP="00A0581C">
      <w:pPr>
        <w:pStyle w:val="Call"/>
        <w:rPr>
          <w:iCs/>
          <w:szCs w:val="22"/>
          <w:lang w:val="ru-RU"/>
        </w:rPr>
      </w:pPr>
      <w:r w:rsidRPr="005202D0">
        <w:rPr>
          <w:lang w:val="ru-RU"/>
        </w:rPr>
        <w:t>решает</w:t>
      </w:r>
      <w:r w:rsidRPr="005202D0">
        <w:rPr>
          <w:i w:val="0"/>
          <w:lang w:val="ru-RU"/>
        </w:rPr>
        <w:t>,</w:t>
      </w:r>
    </w:p>
    <w:p w14:paraId="4847517A" w14:textId="14818BA4" w:rsidR="00A0581C" w:rsidRPr="005202D0" w:rsidRDefault="005811E6" w:rsidP="00A0581C">
      <w:pPr>
        <w:rPr>
          <w:lang w:val="ru-RU"/>
        </w:rPr>
      </w:pPr>
      <w:r w:rsidRPr="005202D0">
        <w:rPr>
          <w:lang w:val="ru-RU"/>
        </w:rPr>
        <w:t>что в отношении МСЭ-D основные положения Конвенции, указанные в пунктах </w:t>
      </w:r>
      <w:r w:rsidRPr="005202D0">
        <w:rPr>
          <w:i/>
          <w:iCs/>
          <w:lang w:val="ru-RU"/>
        </w:rPr>
        <w:t>b)</w:t>
      </w:r>
      <w:r w:rsidRPr="005202D0">
        <w:rPr>
          <w:lang w:val="ru-RU"/>
        </w:rPr>
        <w:t xml:space="preserve"> раздела </w:t>
      </w:r>
      <w:r w:rsidRPr="005202D0">
        <w:rPr>
          <w:i/>
          <w:iCs/>
          <w:lang w:val="ru-RU"/>
        </w:rPr>
        <w:t xml:space="preserve">учитывая </w:t>
      </w:r>
      <w:r w:rsidRPr="005202D0">
        <w:rPr>
          <w:lang w:val="ru-RU"/>
        </w:rPr>
        <w:t xml:space="preserve">и </w:t>
      </w:r>
      <w:r w:rsidRPr="005202D0">
        <w:rPr>
          <w:i/>
          <w:iCs/>
          <w:lang w:val="ru-RU"/>
        </w:rPr>
        <w:t>b)</w:t>
      </w:r>
      <w:ins w:id="50" w:author="Fedosova, Elena" w:date="2022-04-13T16:10:00Z">
        <w:r w:rsidR="006E570E" w:rsidRPr="005202D0">
          <w:rPr>
            <w:i/>
            <w:iCs/>
            <w:lang w:val="ru-RU"/>
            <w:rPrChange w:id="51" w:author="Fedosova, Elena" w:date="2022-04-13T16:10:00Z">
              <w:rPr>
                <w:i/>
                <w:iCs/>
                <w:lang w:val="en-US"/>
              </w:rPr>
            </w:rPrChange>
          </w:rPr>
          <w:t xml:space="preserve">, </w:t>
        </w:r>
        <w:r w:rsidR="006E570E" w:rsidRPr="005202D0">
          <w:rPr>
            <w:i/>
            <w:iCs/>
            <w:lang w:val="ru-RU"/>
          </w:rPr>
          <w:t>c</w:t>
        </w:r>
        <w:r w:rsidR="006E570E" w:rsidRPr="005202D0">
          <w:rPr>
            <w:i/>
            <w:iCs/>
            <w:lang w:val="ru-RU"/>
            <w:rPrChange w:id="52" w:author="Fedosova, Elena" w:date="2022-04-13T16:10:00Z">
              <w:rPr>
                <w:i/>
                <w:iCs/>
                <w:lang w:val="en-US"/>
              </w:rPr>
            </w:rPrChange>
          </w:rPr>
          <w:t xml:space="preserve">) </w:t>
        </w:r>
        <w:r w:rsidR="006E570E" w:rsidRPr="005202D0">
          <w:rPr>
            <w:i/>
            <w:iCs/>
            <w:lang w:val="ru-RU"/>
          </w:rPr>
          <w:t>и</w:t>
        </w:r>
        <w:r w:rsidR="006E570E" w:rsidRPr="005202D0">
          <w:rPr>
            <w:i/>
            <w:iCs/>
            <w:lang w:val="ru-RU"/>
            <w:rPrChange w:id="53" w:author="Fedosova, Elena" w:date="2022-04-13T16:10:00Z">
              <w:rPr>
                <w:i/>
                <w:iCs/>
              </w:rPr>
            </w:rPrChange>
          </w:rPr>
          <w:t xml:space="preserve"> </w:t>
        </w:r>
        <w:r w:rsidR="006E570E" w:rsidRPr="005202D0">
          <w:rPr>
            <w:i/>
            <w:iCs/>
            <w:lang w:val="ru-RU"/>
          </w:rPr>
          <w:t>d</w:t>
        </w:r>
        <w:r w:rsidR="006E570E" w:rsidRPr="005202D0">
          <w:rPr>
            <w:i/>
            <w:iCs/>
            <w:lang w:val="ru-RU"/>
            <w:rPrChange w:id="54" w:author="Fedosova, Elena" w:date="2022-04-13T16:10:00Z">
              <w:rPr>
                <w:i/>
                <w:iCs/>
              </w:rPr>
            </w:rPrChange>
          </w:rPr>
          <w:t>)</w:t>
        </w:r>
      </w:ins>
      <w:r w:rsidRPr="005202D0">
        <w:rPr>
          <w:lang w:val="ru-RU"/>
        </w:rPr>
        <w:t xml:space="preserve"> раздела </w:t>
      </w:r>
      <w:r w:rsidRPr="005202D0">
        <w:rPr>
          <w:i/>
          <w:iCs/>
          <w:lang w:val="ru-RU"/>
        </w:rPr>
        <w:t>учитывая также</w:t>
      </w:r>
      <w:r w:rsidRPr="005202D0">
        <w:rPr>
          <w:lang w:val="ru-RU"/>
        </w:rPr>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14:paraId="730D9573" w14:textId="77777777" w:rsidR="00A0581C" w:rsidRPr="005202D0" w:rsidRDefault="005811E6" w:rsidP="00A0581C">
      <w:pPr>
        <w:pStyle w:val="Sectiontitle"/>
        <w:rPr>
          <w:lang w:val="ru-RU"/>
        </w:rPr>
      </w:pPr>
      <w:bookmarkStart w:id="55" w:name="_Toc393975621"/>
      <w:bookmarkStart w:id="56" w:name="_Toc393976834"/>
      <w:bookmarkStart w:id="57" w:name="_Toc402169342"/>
      <w:r w:rsidRPr="005202D0">
        <w:rPr>
          <w:lang w:val="ru-RU"/>
        </w:rPr>
        <w:lastRenderedPageBreak/>
        <w:t>РАЗДЕЛ 1 – Всемирная конференция по развитию электросвязи</w:t>
      </w:r>
      <w:bookmarkEnd w:id="55"/>
      <w:bookmarkEnd w:id="56"/>
      <w:bookmarkEnd w:id="57"/>
    </w:p>
    <w:p w14:paraId="75F8A1C6" w14:textId="5E630E28" w:rsidR="006E570E" w:rsidRPr="005202D0" w:rsidRDefault="005811E6" w:rsidP="00A0581C">
      <w:pPr>
        <w:spacing w:before="240"/>
        <w:rPr>
          <w:lang w:val="ru-RU"/>
        </w:rPr>
      </w:pPr>
      <w:r w:rsidRPr="005202D0">
        <w:rPr>
          <w:b/>
          <w:bCs/>
          <w:lang w:val="ru-RU"/>
        </w:rPr>
        <w:t>1.1</w:t>
      </w:r>
      <w:r w:rsidRPr="005202D0">
        <w:rPr>
          <w:lang w:val="ru-RU"/>
        </w:rPr>
        <w:tab/>
      </w:r>
      <w:del w:id="58" w:author="Fedosova, Elena" w:date="2022-04-13T16:11:00Z">
        <w:r w:rsidRPr="005202D0" w:rsidDel="006E570E">
          <w:rPr>
            <w:lang w:val="ru-RU"/>
          </w:rPr>
          <w:delText>Всемирная конференция по развитию электросвязи (</w:delText>
        </w:r>
      </w:del>
      <w:r w:rsidRPr="005202D0">
        <w:rPr>
          <w:lang w:val="ru-RU"/>
        </w:rPr>
        <w:t>ВКРЭ</w:t>
      </w:r>
      <w:del w:id="59" w:author="Fedosova, Elena" w:date="2022-04-13T16:11:00Z">
        <w:r w:rsidRPr="005202D0" w:rsidDel="006E570E">
          <w:rPr>
            <w:lang w:val="ru-RU"/>
          </w:rPr>
          <w:delText>)</w:delText>
        </w:r>
      </w:del>
      <w:r w:rsidRPr="005202D0">
        <w:rPr>
          <w:lang w:val="ru-RU"/>
        </w:rPr>
        <w:t xml:space="preserve"> 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w:t>
      </w:r>
      <w:del w:id="60" w:author="Fedosova, Elena" w:date="2022-04-13T16:12:00Z">
        <w:r w:rsidRPr="005202D0" w:rsidDel="006E570E">
          <w:rPr>
            <w:lang w:val="ru-RU"/>
          </w:rPr>
          <w:delText xml:space="preserve"> проводить работу каждой конференции, создавая комитеты и одну или несколько групп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delText>
        </w:r>
      </w:del>
      <w:ins w:id="61" w:author="Fedosova, Elena" w:date="2022-04-13T16:12:00Z">
        <w:r w:rsidR="006E570E" w:rsidRPr="005202D0">
          <w:rPr>
            <w:lang w:val="ru-RU"/>
          </w:rPr>
          <w:t>:</w:t>
        </w:r>
      </w:ins>
    </w:p>
    <w:p w14:paraId="6E69E9CC" w14:textId="56345DAF" w:rsidR="006E570E" w:rsidRPr="005202D0" w:rsidRDefault="006E570E" w:rsidP="00A0581C">
      <w:pPr>
        <w:rPr>
          <w:ins w:id="62" w:author="Fedosova, Elena" w:date="2022-04-13T16:13:00Z"/>
          <w:b/>
          <w:lang w:val="ru-RU"/>
        </w:rPr>
      </w:pPr>
      <w:ins w:id="63" w:author="Fedosova, Elena" w:date="2022-04-13T16:12:00Z">
        <w:r w:rsidRPr="005202D0">
          <w:rPr>
            <w:lang w:val="ru-RU"/>
            <w:rPrChange w:id="64" w:author="Fedosova, Elena" w:date="2022-04-13T16:18:00Z">
              <w:rPr>
                <w:b/>
                <w:bCs/>
              </w:rPr>
            </w:rPrChange>
          </w:rPr>
          <w:t>a</w:t>
        </w:r>
        <w:r w:rsidRPr="005202D0">
          <w:rPr>
            <w:lang w:val="ru-RU"/>
            <w:rPrChange w:id="65" w:author="Beliaeva, Oxana" w:date="2022-05-05T16:31:00Z">
              <w:rPr>
                <w:b/>
                <w:bCs/>
              </w:rPr>
            </w:rPrChange>
          </w:rPr>
          <w:t>)</w:t>
        </w:r>
        <w:r w:rsidRPr="005202D0">
          <w:rPr>
            <w:lang w:val="ru-RU"/>
            <w:rPrChange w:id="66" w:author="Beliaeva, Oxana" w:date="2022-05-05T16:31:00Z">
              <w:rPr>
                <w:b/>
                <w:bCs/>
                <w:lang w:val="ru-RU"/>
              </w:rPr>
            </w:rPrChange>
          </w:rPr>
          <w:tab/>
        </w:r>
      </w:ins>
      <w:ins w:id="67" w:author="Fedosova, Elena" w:date="2022-04-13T16:13:00Z">
        <w:r w:rsidRPr="005202D0">
          <w:rPr>
            <w:lang w:val="ru-RU"/>
            <w:rPrChange w:id="68" w:author="Beliaeva, Oxana" w:date="2022-05-05T16:31:00Z">
              <w:rPr/>
            </w:rPrChange>
          </w:rPr>
          <w:t>[</w:t>
        </w:r>
      </w:ins>
      <w:ins w:id="69" w:author="Beliaeva, Oxana" w:date="2022-05-05T16:31:00Z">
        <w:r w:rsidR="00E454E9" w:rsidRPr="005202D0">
          <w:rPr>
            <w:szCs w:val="22"/>
            <w:lang w:val="ru-RU"/>
            <w:rPrChange w:id="70" w:author="Beliaeva, Oxana" w:date="2022-05-05T16:31:00Z">
              <w:rPr>
                <w:szCs w:val="22"/>
              </w:rPr>
            </w:rPrChange>
          </w:rPr>
          <w:t xml:space="preserve">одобрять и при необходимости изменять методы работы и процедуры для управления деятельностью </w:t>
        </w:r>
        <w:r w:rsidR="00E454E9" w:rsidRPr="005202D0">
          <w:rPr>
            <w:szCs w:val="22"/>
            <w:lang w:val="ru-RU"/>
          </w:rPr>
          <w:t>Сектора развития электросвязи</w:t>
        </w:r>
      </w:ins>
      <w:ins w:id="71" w:author="Fedosova, Elena" w:date="2022-04-13T16:13:00Z">
        <w:r w:rsidRPr="005202D0">
          <w:rPr>
            <w:lang w:val="ru-RU"/>
          </w:rPr>
          <w:t xml:space="preserve">; </w:t>
        </w:r>
      </w:ins>
    </w:p>
    <w:p w14:paraId="5A89F7E9" w14:textId="34A39635" w:rsidR="006E570E" w:rsidRPr="005202D0" w:rsidRDefault="006E570E" w:rsidP="00A0581C">
      <w:pPr>
        <w:rPr>
          <w:ins w:id="72" w:author="Fedosova, Elena" w:date="2022-04-13T16:13:00Z"/>
          <w:bCs/>
          <w:lang w:val="ru-RU"/>
          <w:rPrChange w:id="73" w:author="Fedosova, Elena" w:date="2022-04-13T16:16:00Z">
            <w:rPr>
              <w:ins w:id="74" w:author="Fedosova, Elena" w:date="2022-04-13T16:13:00Z"/>
              <w:bCs/>
              <w:i/>
              <w:iCs/>
            </w:rPr>
          </w:rPrChange>
        </w:rPr>
      </w:pPr>
      <w:ins w:id="75" w:author="Fedosova, Elena" w:date="2022-04-13T16:13:00Z">
        <w:r w:rsidRPr="005202D0">
          <w:rPr>
            <w:bCs/>
            <w:lang w:val="ru-RU"/>
            <w:rPrChange w:id="76" w:author="Fedosova, Elena" w:date="2022-04-13T16:16:00Z">
              <w:rPr>
                <w:b/>
              </w:rPr>
            </w:rPrChange>
          </w:rPr>
          <w:t>b)</w:t>
        </w:r>
        <w:r w:rsidRPr="005202D0">
          <w:rPr>
            <w:bCs/>
            <w:lang w:val="ru-RU"/>
            <w:rPrChange w:id="77" w:author="Fedosova, Elena" w:date="2022-04-13T16:16:00Z">
              <w:rPr>
                <w:b/>
              </w:rPr>
            </w:rPrChange>
          </w:rPr>
          <w:tab/>
        </w:r>
      </w:ins>
      <w:ins w:id="78" w:author="Fedosova, Elena" w:date="2022-04-13T16:16:00Z">
        <w:r w:rsidRPr="005202D0">
          <w:rPr>
            <w:bCs/>
            <w:lang w:val="ru-RU"/>
            <w:rPrChange w:id="79" w:author="Fedosova, Elena" w:date="2022-04-13T16:16:00Z">
              <w:rPr>
                <w:bCs/>
                <w:i/>
                <w:iCs/>
                <w:lang w:val="ru-RU"/>
              </w:rPr>
            </w:rPrChange>
          </w:rPr>
          <w:t xml:space="preserve">рассматривать отчеты исследовательских комиссий </w:t>
        </w:r>
      </w:ins>
      <w:ins w:id="80" w:author="Beliaeva, Oxana" w:date="2022-05-05T16:32:00Z">
        <w:r w:rsidR="00E454E9" w:rsidRPr="005202D0">
          <w:rPr>
            <w:bCs/>
            <w:lang w:val="ru-RU"/>
          </w:rPr>
          <w:t xml:space="preserve">(ИК) </w:t>
        </w:r>
      </w:ins>
      <w:ins w:id="81" w:author="Fedosova, Elena" w:date="2022-04-13T16:16:00Z">
        <w:r w:rsidRPr="005202D0">
          <w:rPr>
            <w:bCs/>
            <w:lang w:val="ru-RU"/>
            <w:rPrChange w:id="82" w:author="Fedosova, Elena" w:date="2022-04-13T16:16:00Z">
              <w:rPr>
                <w:bCs/>
                <w:i/>
                <w:iCs/>
                <w:lang w:val="ru-RU"/>
              </w:rPr>
            </w:rPrChange>
          </w:rPr>
          <w:t>о ходе работы;</w:t>
        </w:r>
      </w:ins>
    </w:p>
    <w:p w14:paraId="709F2EFF" w14:textId="6B6F1644" w:rsidR="006E570E" w:rsidRPr="005202D0" w:rsidRDefault="006E570E" w:rsidP="00A0581C">
      <w:pPr>
        <w:rPr>
          <w:ins w:id="83" w:author="Fedosova, Elena" w:date="2022-04-13T16:13:00Z"/>
          <w:bCs/>
          <w:lang w:val="ru-RU"/>
          <w:rPrChange w:id="84" w:author="Beliaeva, Oxana" w:date="2022-05-05T16:33:00Z">
            <w:rPr>
              <w:ins w:id="85" w:author="Fedosova, Elena" w:date="2022-04-13T16:13:00Z"/>
              <w:bCs/>
              <w:i/>
              <w:iCs/>
            </w:rPr>
          </w:rPrChange>
        </w:rPr>
      </w:pPr>
      <w:ins w:id="86" w:author="Fedosova, Elena" w:date="2022-04-13T16:13:00Z">
        <w:r w:rsidRPr="005202D0">
          <w:rPr>
            <w:bCs/>
            <w:lang w:val="ru-RU"/>
            <w:rPrChange w:id="87" w:author="Fedosova, Elena" w:date="2022-04-13T16:16:00Z">
              <w:rPr>
                <w:bCs/>
                <w:i/>
                <w:iCs/>
              </w:rPr>
            </w:rPrChange>
          </w:rPr>
          <w:t>c</w:t>
        </w:r>
        <w:r w:rsidRPr="005202D0">
          <w:rPr>
            <w:bCs/>
            <w:lang w:val="ru-RU"/>
            <w:rPrChange w:id="88" w:author="Beliaeva, Oxana" w:date="2022-05-05T16:33:00Z">
              <w:rPr>
                <w:bCs/>
                <w:i/>
                <w:iCs/>
              </w:rPr>
            </w:rPrChange>
          </w:rPr>
          <w:t>)</w:t>
        </w:r>
        <w:r w:rsidRPr="005202D0">
          <w:rPr>
            <w:bCs/>
            <w:lang w:val="ru-RU"/>
            <w:rPrChange w:id="89" w:author="Beliaeva, Oxana" w:date="2022-05-05T16:33:00Z">
              <w:rPr>
                <w:bCs/>
                <w:i/>
                <w:iCs/>
              </w:rPr>
            </w:rPrChange>
          </w:rPr>
          <w:tab/>
        </w:r>
      </w:ins>
      <w:ins w:id="90" w:author="Beliaeva, Oxana" w:date="2022-05-05T16:33:00Z">
        <w:r w:rsidR="00E454E9" w:rsidRPr="005202D0">
          <w:rPr>
            <w:szCs w:val="22"/>
            <w:lang w:val="ru-RU"/>
            <w:rPrChange w:id="91" w:author="Beliaeva, Oxana" w:date="2022-05-05T16:33:00Z">
              <w:rPr>
                <w:szCs w:val="22"/>
              </w:rPr>
            </w:rPrChange>
          </w:rPr>
          <w:t xml:space="preserve">утверждать, изменять или отклонять проекты новых или пересмотренных </w:t>
        </w:r>
      </w:ins>
      <w:ins w:id="92" w:author="Beliaeva, Oxana" w:date="2022-05-05T16:34:00Z">
        <w:r w:rsidR="00E454E9" w:rsidRPr="005202D0">
          <w:rPr>
            <w:szCs w:val="22"/>
            <w:lang w:val="ru-RU"/>
          </w:rPr>
          <w:t>Р</w:t>
        </w:r>
      </w:ins>
      <w:ins w:id="93" w:author="Beliaeva, Oxana" w:date="2022-05-05T16:33:00Z">
        <w:r w:rsidR="00E454E9" w:rsidRPr="005202D0">
          <w:rPr>
            <w:szCs w:val="22"/>
            <w:lang w:val="ru-RU"/>
            <w:rPrChange w:id="94" w:author="Beliaeva, Oxana" w:date="2022-05-05T16:33:00Z">
              <w:rPr>
                <w:szCs w:val="22"/>
              </w:rPr>
            </w:rPrChange>
          </w:rPr>
          <w:t xml:space="preserve">екомендаций, </w:t>
        </w:r>
        <w:r w:rsidR="00E454E9" w:rsidRPr="005202D0">
          <w:rPr>
            <w:szCs w:val="22"/>
            <w:lang w:val="ru-RU"/>
          </w:rPr>
          <w:t>представленных</w:t>
        </w:r>
        <w:r w:rsidR="00E454E9" w:rsidRPr="005202D0">
          <w:rPr>
            <w:szCs w:val="22"/>
            <w:lang w:val="ru-RU"/>
            <w:rPrChange w:id="95" w:author="Beliaeva, Oxana" w:date="2022-05-05T16:33:00Z">
              <w:rPr>
                <w:szCs w:val="22"/>
              </w:rPr>
            </w:rPrChange>
          </w:rPr>
          <w:t xml:space="preserve"> исследовательскими комиссиями на рассмотрение ВКРЭ, с указанием причин предлагаемых действий, и проекты </w:t>
        </w:r>
      </w:ins>
      <w:ins w:id="96" w:author="Beliaeva, Oxana" w:date="2022-05-05T16:34:00Z">
        <w:r w:rsidR="00E454E9" w:rsidRPr="005202D0">
          <w:rPr>
            <w:szCs w:val="22"/>
            <w:lang w:val="ru-RU"/>
          </w:rPr>
          <w:t>Р</w:t>
        </w:r>
      </w:ins>
      <w:ins w:id="97" w:author="Beliaeva, Oxana" w:date="2022-05-05T16:33:00Z">
        <w:r w:rsidR="00E454E9" w:rsidRPr="005202D0">
          <w:rPr>
            <w:szCs w:val="22"/>
            <w:lang w:val="ru-RU"/>
            <w:rPrChange w:id="98" w:author="Beliaeva, Oxana" w:date="2022-05-05T16:33:00Z">
              <w:rPr>
                <w:szCs w:val="22"/>
              </w:rPr>
            </w:rPrChange>
          </w:rPr>
          <w:t xml:space="preserve">екомендаций, </w:t>
        </w:r>
      </w:ins>
      <w:ins w:id="99" w:author="Beliaeva, Oxana" w:date="2022-05-05T16:34:00Z">
        <w:r w:rsidR="00E454E9" w:rsidRPr="005202D0">
          <w:rPr>
            <w:szCs w:val="22"/>
            <w:lang w:val="ru-RU"/>
          </w:rPr>
          <w:t>представленные</w:t>
        </w:r>
      </w:ins>
      <w:ins w:id="100" w:author="Beliaeva, Oxana" w:date="2022-05-05T16:33:00Z">
        <w:r w:rsidR="00E454E9" w:rsidRPr="005202D0">
          <w:rPr>
            <w:szCs w:val="22"/>
            <w:lang w:val="ru-RU"/>
            <w:rPrChange w:id="101" w:author="Beliaeva, Oxana" w:date="2022-05-05T16:33:00Z">
              <w:rPr>
                <w:szCs w:val="22"/>
              </w:rPr>
            </w:rPrChange>
          </w:rPr>
          <w:t xml:space="preserve"> Государствами-Членами и Членами Сектора</w:t>
        </w:r>
      </w:ins>
      <w:ins w:id="102" w:author="Beliaeva, Oxana" w:date="2022-05-05T16:34:00Z">
        <w:r w:rsidR="00E454E9" w:rsidRPr="005202D0">
          <w:rPr>
            <w:szCs w:val="22"/>
            <w:lang w:val="ru-RU"/>
          </w:rPr>
          <w:t>,</w:t>
        </w:r>
      </w:ins>
      <w:ins w:id="103" w:author="Beliaeva, Oxana" w:date="2022-05-05T16:33:00Z">
        <w:r w:rsidR="00E454E9" w:rsidRPr="005202D0">
          <w:rPr>
            <w:szCs w:val="22"/>
            <w:lang w:val="ru-RU"/>
            <w:rPrChange w:id="104" w:author="Beliaeva, Oxana" w:date="2022-05-05T16:33:00Z">
              <w:rPr>
                <w:szCs w:val="22"/>
              </w:rPr>
            </w:rPrChange>
          </w:rPr>
          <w:t xml:space="preserve"> или принимать меры для рассмотрения и утверждения проектов Рекомендаций в </w:t>
        </w:r>
      </w:ins>
      <w:ins w:id="105" w:author="Beliaeva, Oxana" w:date="2022-05-05T16:34:00Z">
        <w:r w:rsidR="00E454E9" w:rsidRPr="005202D0">
          <w:rPr>
            <w:szCs w:val="22"/>
            <w:lang w:val="ru-RU"/>
          </w:rPr>
          <w:t>ИК;</w:t>
        </w:r>
      </w:ins>
    </w:p>
    <w:p w14:paraId="5755CCF6" w14:textId="2E68F65B" w:rsidR="006E570E" w:rsidRPr="005202D0" w:rsidRDefault="006E570E" w:rsidP="00A0581C">
      <w:pPr>
        <w:rPr>
          <w:ins w:id="106" w:author="Fedosova, Elena" w:date="2022-04-13T16:13:00Z"/>
          <w:bCs/>
          <w:lang w:val="ru-RU"/>
          <w:rPrChange w:id="107" w:author="Fedosova, Elena" w:date="2022-04-13T16:16:00Z">
            <w:rPr>
              <w:ins w:id="108" w:author="Fedosova, Elena" w:date="2022-04-13T16:13:00Z"/>
              <w:bCs/>
              <w:i/>
              <w:iCs/>
            </w:rPr>
          </w:rPrChange>
        </w:rPr>
      </w:pPr>
      <w:ins w:id="109" w:author="Fedosova, Elena" w:date="2022-04-13T16:13:00Z">
        <w:r w:rsidRPr="005202D0">
          <w:rPr>
            <w:bCs/>
            <w:lang w:val="ru-RU"/>
            <w:rPrChange w:id="110" w:author="Fedosova, Elena" w:date="2022-04-13T16:16:00Z">
              <w:rPr>
                <w:bCs/>
                <w:i/>
                <w:iCs/>
              </w:rPr>
            </w:rPrChange>
          </w:rPr>
          <w:t>d)</w:t>
        </w:r>
        <w:r w:rsidRPr="005202D0">
          <w:rPr>
            <w:bCs/>
            <w:lang w:val="ru-RU"/>
            <w:rPrChange w:id="111" w:author="Fedosova, Elena" w:date="2022-04-13T16:16:00Z">
              <w:rPr>
                <w:bCs/>
                <w:i/>
                <w:iCs/>
              </w:rPr>
            </w:rPrChange>
          </w:rPr>
          <w:tab/>
        </w:r>
      </w:ins>
      <w:ins w:id="112" w:author="Beliaeva, Oxana" w:date="2022-05-05T16:46:00Z">
        <w:r w:rsidR="00E5473E" w:rsidRPr="005202D0">
          <w:rPr>
            <w:szCs w:val="22"/>
            <w:lang w:val="ru-RU"/>
            <w:rPrChange w:id="113" w:author="Beliaeva, Oxana" w:date="2022-05-05T16:46:00Z">
              <w:rPr>
                <w:szCs w:val="22"/>
              </w:rPr>
            </w:rPrChange>
          </w:rPr>
          <w:t xml:space="preserve">рассматривать в соответствии с </w:t>
        </w:r>
        <w:proofErr w:type="spellStart"/>
        <w:r w:rsidR="00E5473E" w:rsidRPr="005202D0">
          <w:rPr>
            <w:szCs w:val="22"/>
            <w:lang w:val="ru-RU"/>
            <w:rPrChange w:id="114" w:author="Beliaeva, Oxana" w:date="2022-05-05T16:46:00Z">
              <w:rPr>
                <w:szCs w:val="22"/>
              </w:rPr>
            </w:rPrChange>
          </w:rPr>
          <w:t>пп</w:t>
        </w:r>
        <w:proofErr w:type="spellEnd"/>
        <w:r w:rsidR="00E5473E" w:rsidRPr="005202D0">
          <w:rPr>
            <w:szCs w:val="22"/>
            <w:lang w:val="ru-RU"/>
            <w:rPrChange w:id="115" w:author="Beliaeva, Oxana" w:date="2022-05-05T16:46:00Z">
              <w:rPr>
                <w:szCs w:val="22"/>
              </w:rPr>
            </w:rPrChange>
          </w:rPr>
          <w:t>.</w:t>
        </w:r>
        <w:r w:rsidR="00E5473E" w:rsidRPr="005202D0">
          <w:rPr>
            <w:szCs w:val="22"/>
            <w:lang w:val="ru-RU"/>
          </w:rPr>
          <w:t> </w:t>
        </w:r>
        <w:proofErr w:type="spellStart"/>
        <w:r w:rsidR="00E5473E" w:rsidRPr="005202D0">
          <w:rPr>
            <w:szCs w:val="22"/>
            <w:lang w:val="ru-RU"/>
            <w:rPrChange w:id="116" w:author="Beliaeva, Oxana" w:date="2022-05-05T16:46:00Z">
              <w:rPr>
                <w:szCs w:val="22"/>
              </w:rPr>
            </w:rPrChange>
          </w:rPr>
          <w:t>215</w:t>
        </w:r>
        <w:r w:rsidR="00E5473E" w:rsidRPr="005202D0">
          <w:rPr>
            <w:szCs w:val="22"/>
            <w:lang w:val="ru-RU"/>
          </w:rPr>
          <w:t>J</w:t>
        </w:r>
        <w:proofErr w:type="spellEnd"/>
        <w:r w:rsidR="00E5473E" w:rsidRPr="005202D0">
          <w:rPr>
            <w:szCs w:val="22"/>
            <w:lang w:val="ru-RU"/>
            <w:rPrChange w:id="117" w:author="Beliaeva, Oxana" w:date="2022-05-05T16:46:00Z">
              <w:rPr>
                <w:szCs w:val="22"/>
              </w:rPr>
            </w:rPrChange>
          </w:rPr>
          <w:t xml:space="preserve"> и </w:t>
        </w:r>
        <w:proofErr w:type="spellStart"/>
        <w:r w:rsidR="00E5473E" w:rsidRPr="005202D0">
          <w:rPr>
            <w:szCs w:val="22"/>
            <w:lang w:val="ru-RU"/>
            <w:rPrChange w:id="118" w:author="Beliaeva, Oxana" w:date="2022-05-05T16:46:00Z">
              <w:rPr>
                <w:szCs w:val="22"/>
              </w:rPr>
            </w:rPrChange>
          </w:rPr>
          <w:t>215</w:t>
        </w:r>
        <w:r w:rsidR="00E5473E" w:rsidRPr="005202D0">
          <w:rPr>
            <w:szCs w:val="22"/>
            <w:lang w:val="ru-RU"/>
          </w:rPr>
          <w:t>JA</w:t>
        </w:r>
        <w:proofErr w:type="spellEnd"/>
        <w:r w:rsidR="00E5473E" w:rsidRPr="005202D0">
          <w:rPr>
            <w:szCs w:val="22"/>
            <w:lang w:val="ru-RU"/>
            <w:rPrChange w:id="119" w:author="Beliaeva, Oxana" w:date="2022-05-05T16:46:00Z">
              <w:rPr>
                <w:szCs w:val="22"/>
              </w:rPr>
            </w:rPrChange>
          </w:rPr>
          <w:t xml:space="preserve"> Конвенции отч</w:t>
        </w:r>
        <w:r w:rsidR="00E5473E" w:rsidRPr="005202D0">
          <w:rPr>
            <w:szCs w:val="22"/>
            <w:lang w:val="ru-RU"/>
          </w:rPr>
          <w:t>е</w:t>
        </w:r>
        <w:r w:rsidR="00E5473E" w:rsidRPr="005202D0">
          <w:rPr>
            <w:szCs w:val="22"/>
            <w:lang w:val="ru-RU"/>
            <w:rPrChange w:id="120" w:author="Beliaeva, Oxana" w:date="2022-05-05T16:46:00Z">
              <w:rPr>
                <w:szCs w:val="22"/>
              </w:rPr>
            </w:rPrChange>
          </w:rPr>
          <w:t>ты КГРЭ, включая отчет КГРЭ о выполнени</w:t>
        </w:r>
        <w:r w:rsidR="00E5473E" w:rsidRPr="005202D0">
          <w:rPr>
            <w:szCs w:val="22"/>
            <w:lang w:val="ru-RU"/>
          </w:rPr>
          <w:t>и</w:t>
        </w:r>
        <w:r w:rsidR="00E5473E" w:rsidRPr="005202D0">
          <w:rPr>
            <w:szCs w:val="22"/>
            <w:lang w:val="ru-RU"/>
            <w:rPrChange w:id="121" w:author="Beliaeva, Oxana" w:date="2022-05-05T16:46:00Z">
              <w:rPr>
                <w:szCs w:val="22"/>
              </w:rPr>
            </w:rPrChange>
          </w:rPr>
          <w:t xml:space="preserve"> любых конкретных функций, которые были ей поручены предшествующей ВКРЭ</w:t>
        </w:r>
      </w:ins>
      <w:ins w:id="122" w:author="Alexandre VASSILIEV" w:date="2020-07-02T15:01:00Z">
        <w:r w:rsidR="00E454E9" w:rsidRPr="005202D0">
          <w:rPr>
            <w:szCs w:val="22"/>
            <w:lang w:val="ru-RU"/>
          </w:rPr>
          <w:t>;</w:t>
        </w:r>
      </w:ins>
    </w:p>
    <w:p w14:paraId="7E5DE65C" w14:textId="42D49CDB" w:rsidR="006E570E" w:rsidRPr="005202D0" w:rsidRDefault="006E570E" w:rsidP="00A0581C">
      <w:pPr>
        <w:rPr>
          <w:ins w:id="123" w:author="Fedosova, Elena" w:date="2022-04-13T16:13:00Z"/>
          <w:bCs/>
          <w:lang w:val="ru-RU"/>
          <w:rPrChange w:id="124" w:author="Beliaeva, Oxana" w:date="2022-05-05T16:48:00Z">
            <w:rPr>
              <w:ins w:id="125" w:author="Fedosova, Elena" w:date="2022-04-13T16:13:00Z"/>
              <w:bCs/>
              <w:i/>
              <w:iCs/>
            </w:rPr>
          </w:rPrChange>
        </w:rPr>
      </w:pPr>
      <w:ins w:id="126" w:author="Fedosova, Elena" w:date="2022-04-13T16:13:00Z">
        <w:r w:rsidRPr="005202D0">
          <w:rPr>
            <w:bCs/>
            <w:lang w:val="ru-RU"/>
            <w:rPrChange w:id="127" w:author="Fedosova, Elena" w:date="2022-04-13T16:16:00Z">
              <w:rPr>
                <w:bCs/>
                <w:i/>
                <w:iCs/>
              </w:rPr>
            </w:rPrChange>
          </w:rPr>
          <w:t>e</w:t>
        </w:r>
        <w:r w:rsidRPr="005202D0">
          <w:rPr>
            <w:bCs/>
            <w:lang w:val="ru-RU"/>
            <w:rPrChange w:id="128" w:author="Beliaeva, Oxana" w:date="2022-05-05T16:47:00Z">
              <w:rPr>
                <w:bCs/>
                <w:i/>
                <w:iCs/>
              </w:rPr>
            </w:rPrChange>
          </w:rPr>
          <w:t>)</w:t>
        </w:r>
        <w:r w:rsidRPr="005202D0">
          <w:rPr>
            <w:bCs/>
            <w:lang w:val="ru-RU"/>
            <w:rPrChange w:id="129" w:author="Beliaeva, Oxana" w:date="2022-05-05T16:47:00Z">
              <w:rPr>
                <w:bCs/>
                <w:i/>
                <w:iCs/>
              </w:rPr>
            </w:rPrChange>
          </w:rPr>
          <w:tab/>
        </w:r>
      </w:ins>
      <w:ins w:id="130" w:author="Alexandre VASSILIEV" w:date="2020-07-02T17:19:00Z">
        <w:r w:rsidR="00E5473E" w:rsidRPr="005202D0">
          <w:rPr>
            <w:szCs w:val="22"/>
            <w:lang w:val="ru-RU"/>
          </w:rPr>
          <w:t>определять</w:t>
        </w:r>
        <w:r w:rsidR="00E5473E" w:rsidRPr="005202D0">
          <w:rPr>
            <w:szCs w:val="22"/>
            <w:lang w:val="ru-RU"/>
            <w:rPrChange w:id="131" w:author="Beliaeva, Oxana" w:date="2022-05-05T16:47:00Z">
              <w:rPr>
                <w:szCs w:val="22"/>
              </w:rPr>
            </w:rPrChange>
          </w:rPr>
          <w:t xml:space="preserve"> </w:t>
        </w:r>
        <w:r w:rsidR="00E5473E" w:rsidRPr="005202D0">
          <w:rPr>
            <w:szCs w:val="22"/>
            <w:lang w:val="ru-RU"/>
          </w:rPr>
          <w:t>направления</w:t>
        </w:r>
        <w:r w:rsidR="00E5473E" w:rsidRPr="005202D0">
          <w:rPr>
            <w:szCs w:val="22"/>
            <w:lang w:val="ru-RU"/>
            <w:rPrChange w:id="132" w:author="Beliaeva, Oxana" w:date="2022-05-05T16:47:00Z">
              <w:rPr>
                <w:szCs w:val="22"/>
              </w:rPr>
            </w:rPrChange>
          </w:rPr>
          <w:t xml:space="preserve"> </w:t>
        </w:r>
        <w:r w:rsidR="00E5473E" w:rsidRPr="005202D0">
          <w:rPr>
            <w:szCs w:val="22"/>
            <w:lang w:val="ru-RU"/>
          </w:rPr>
          <w:t>и</w:t>
        </w:r>
        <w:r w:rsidR="00E5473E" w:rsidRPr="005202D0">
          <w:rPr>
            <w:szCs w:val="22"/>
            <w:lang w:val="ru-RU"/>
            <w:rPrChange w:id="133" w:author="Beliaeva, Oxana" w:date="2022-05-05T16:47:00Z">
              <w:rPr>
                <w:szCs w:val="22"/>
              </w:rPr>
            </w:rPrChange>
          </w:rPr>
          <w:t xml:space="preserve"> </w:t>
        </w:r>
        <w:r w:rsidR="00E5473E" w:rsidRPr="005202D0">
          <w:rPr>
            <w:szCs w:val="22"/>
            <w:lang w:val="ru-RU"/>
          </w:rPr>
          <w:t>руководящие</w:t>
        </w:r>
        <w:r w:rsidR="00E5473E" w:rsidRPr="005202D0">
          <w:rPr>
            <w:szCs w:val="22"/>
            <w:lang w:val="ru-RU"/>
            <w:rPrChange w:id="134" w:author="Beliaeva, Oxana" w:date="2022-05-05T16:47:00Z">
              <w:rPr>
                <w:szCs w:val="22"/>
              </w:rPr>
            </w:rPrChange>
          </w:rPr>
          <w:t xml:space="preserve"> </w:t>
        </w:r>
        <w:r w:rsidR="00E5473E" w:rsidRPr="005202D0">
          <w:rPr>
            <w:szCs w:val="22"/>
            <w:lang w:val="ru-RU"/>
          </w:rPr>
          <w:t>принципы</w:t>
        </w:r>
      </w:ins>
      <w:ins w:id="135" w:author="Beliaeva, Oxana" w:date="2022-05-05T16:47:00Z">
        <w:r w:rsidR="00E5473E" w:rsidRPr="005202D0">
          <w:rPr>
            <w:szCs w:val="22"/>
            <w:lang w:val="ru-RU"/>
          </w:rPr>
          <w:t xml:space="preserve"> для</w:t>
        </w:r>
      </w:ins>
      <w:ins w:id="136" w:author="Alexandre VASSILIEV" w:date="2020-07-02T17:19:00Z">
        <w:r w:rsidR="00E5473E" w:rsidRPr="005202D0">
          <w:rPr>
            <w:szCs w:val="22"/>
            <w:lang w:val="ru-RU"/>
            <w:rPrChange w:id="137" w:author="Beliaeva, Oxana" w:date="2022-05-05T16:47:00Z">
              <w:rPr>
                <w:szCs w:val="22"/>
              </w:rPr>
            </w:rPrChange>
          </w:rPr>
          <w:t xml:space="preserve"> </w:t>
        </w:r>
        <w:r w:rsidR="00E5473E" w:rsidRPr="005202D0">
          <w:rPr>
            <w:szCs w:val="22"/>
            <w:lang w:val="ru-RU"/>
          </w:rPr>
          <w:t>программы</w:t>
        </w:r>
        <w:r w:rsidR="00E5473E" w:rsidRPr="005202D0">
          <w:rPr>
            <w:szCs w:val="22"/>
            <w:lang w:val="ru-RU"/>
            <w:rPrChange w:id="138" w:author="Beliaeva, Oxana" w:date="2022-05-05T16:47:00Z">
              <w:rPr>
                <w:szCs w:val="22"/>
              </w:rPr>
            </w:rPrChange>
          </w:rPr>
          <w:t xml:space="preserve"> </w:t>
        </w:r>
        <w:r w:rsidR="00E5473E" w:rsidRPr="005202D0">
          <w:rPr>
            <w:szCs w:val="22"/>
            <w:lang w:val="ru-RU"/>
          </w:rPr>
          <w:t>работы</w:t>
        </w:r>
        <w:r w:rsidR="00E5473E" w:rsidRPr="005202D0">
          <w:rPr>
            <w:szCs w:val="22"/>
            <w:lang w:val="ru-RU"/>
            <w:rPrChange w:id="139" w:author="Beliaeva, Oxana" w:date="2022-05-05T16:47:00Z">
              <w:rPr>
                <w:szCs w:val="22"/>
              </w:rPr>
            </w:rPrChange>
          </w:rPr>
          <w:t xml:space="preserve"> </w:t>
        </w:r>
        <w:r w:rsidR="00E5473E" w:rsidRPr="005202D0">
          <w:rPr>
            <w:szCs w:val="22"/>
            <w:lang w:val="ru-RU"/>
          </w:rPr>
          <w:t>МСЭ</w:t>
        </w:r>
        <w:r w:rsidR="00E5473E" w:rsidRPr="005202D0">
          <w:rPr>
            <w:szCs w:val="22"/>
            <w:lang w:val="ru-RU"/>
            <w:rPrChange w:id="140" w:author="Beliaeva, Oxana" w:date="2022-05-05T16:47:00Z">
              <w:rPr>
                <w:szCs w:val="22"/>
              </w:rPr>
            </w:rPrChange>
          </w:rPr>
          <w:t>-</w:t>
        </w:r>
        <w:r w:rsidR="00E5473E" w:rsidRPr="005202D0">
          <w:rPr>
            <w:szCs w:val="22"/>
            <w:lang w:val="ru-RU"/>
          </w:rPr>
          <w:t>D</w:t>
        </w:r>
      </w:ins>
      <w:ins w:id="141" w:author="Beliaeva, Oxana" w:date="2022-05-05T16:48:00Z">
        <w:r w:rsidR="00E5473E" w:rsidRPr="005202D0">
          <w:rPr>
            <w:szCs w:val="22"/>
            <w:lang w:val="ru-RU"/>
          </w:rPr>
          <w:t>;</w:t>
        </w:r>
      </w:ins>
    </w:p>
    <w:p w14:paraId="0F0FEB66" w14:textId="2B1CFF34" w:rsidR="006E570E" w:rsidRPr="005202D0" w:rsidRDefault="006E570E" w:rsidP="00A0581C">
      <w:pPr>
        <w:rPr>
          <w:ins w:id="142" w:author="Fedosova, Elena" w:date="2022-04-13T16:14:00Z"/>
          <w:bCs/>
          <w:lang w:val="ru-RU"/>
          <w:rPrChange w:id="143" w:author="Fedosova, Elena" w:date="2022-04-13T16:22:00Z">
            <w:rPr>
              <w:ins w:id="144" w:author="Fedosova, Elena" w:date="2022-04-13T16:14:00Z"/>
              <w:bCs/>
              <w:i/>
              <w:iCs/>
            </w:rPr>
          </w:rPrChange>
        </w:rPr>
      </w:pPr>
      <w:ins w:id="145" w:author="Fedosova, Elena" w:date="2022-04-13T16:13:00Z">
        <w:r w:rsidRPr="005202D0">
          <w:rPr>
            <w:bCs/>
            <w:lang w:val="ru-RU"/>
            <w:rPrChange w:id="146" w:author="Fedosova, Elena" w:date="2022-04-13T16:16:00Z">
              <w:rPr>
                <w:bCs/>
                <w:i/>
                <w:iCs/>
              </w:rPr>
            </w:rPrChange>
          </w:rPr>
          <w:t>f</w:t>
        </w:r>
      </w:ins>
      <w:ins w:id="147" w:author="Fedosova, Elena" w:date="2022-04-13T16:14:00Z">
        <w:r w:rsidRPr="005202D0">
          <w:rPr>
            <w:bCs/>
            <w:lang w:val="ru-RU"/>
            <w:rPrChange w:id="148" w:author="Fedosova, Elena" w:date="2022-04-13T16:22:00Z">
              <w:rPr>
                <w:bCs/>
                <w:i/>
                <w:iCs/>
              </w:rPr>
            </w:rPrChange>
          </w:rPr>
          <w:t>)</w:t>
        </w:r>
        <w:r w:rsidRPr="005202D0">
          <w:rPr>
            <w:bCs/>
            <w:lang w:val="ru-RU"/>
            <w:rPrChange w:id="149" w:author="Fedosova, Elena" w:date="2022-04-13T16:22:00Z">
              <w:rPr>
                <w:bCs/>
                <w:i/>
                <w:iCs/>
              </w:rPr>
            </w:rPrChange>
          </w:rPr>
          <w:tab/>
        </w:r>
      </w:ins>
      <w:ins w:id="150" w:author="Fedosova, Elena" w:date="2022-04-13T16:22:00Z">
        <w:r w:rsidRPr="005202D0">
          <w:rPr>
            <w:bCs/>
            <w:lang w:val="ru-RU"/>
          </w:rPr>
          <w:t>разрабатывать программы работы и руководящие указания по определению Вопросов и приоритетов</w:t>
        </w:r>
      </w:ins>
      <w:ins w:id="151" w:author="Beliaeva, Oxana" w:date="2022-05-05T16:49:00Z">
        <w:r w:rsidR="00E5473E" w:rsidRPr="005202D0">
          <w:rPr>
            <w:bCs/>
            <w:lang w:val="ru-RU"/>
          </w:rPr>
          <w:t>, относящихся к</w:t>
        </w:r>
      </w:ins>
      <w:ins w:id="152" w:author="Beliaeva, Oxana" w:date="2022-05-05T16:48:00Z">
        <w:r w:rsidR="00E5473E" w:rsidRPr="005202D0">
          <w:rPr>
            <w:bCs/>
            <w:lang w:val="ru-RU"/>
          </w:rPr>
          <w:t xml:space="preserve"> развити</w:t>
        </w:r>
      </w:ins>
      <w:ins w:id="153" w:author="Beliaeva, Oxana" w:date="2022-05-05T16:49:00Z">
        <w:r w:rsidR="00E5473E" w:rsidRPr="005202D0">
          <w:rPr>
            <w:bCs/>
            <w:lang w:val="ru-RU"/>
          </w:rPr>
          <w:t>ю</w:t>
        </w:r>
      </w:ins>
      <w:ins w:id="154" w:author="Beliaeva, Oxana" w:date="2022-05-05T16:48:00Z">
        <w:r w:rsidR="00E5473E" w:rsidRPr="005202D0">
          <w:rPr>
            <w:bCs/>
            <w:lang w:val="ru-RU"/>
          </w:rPr>
          <w:t xml:space="preserve"> электросвязи</w:t>
        </w:r>
      </w:ins>
      <w:ins w:id="155" w:author="Fedosova, Elena" w:date="2022-04-13T16:22:00Z">
        <w:r w:rsidRPr="005202D0">
          <w:rPr>
            <w:bCs/>
            <w:lang w:val="ru-RU"/>
          </w:rPr>
          <w:t>;</w:t>
        </w:r>
      </w:ins>
    </w:p>
    <w:p w14:paraId="0DC20D5C" w14:textId="77750757" w:rsidR="006E570E" w:rsidRPr="005202D0" w:rsidRDefault="006E570E" w:rsidP="00A0581C">
      <w:pPr>
        <w:rPr>
          <w:ins w:id="156" w:author="Fedosova, Elena" w:date="2022-04-13T16:14:00Z"/>
          <w:bCs/>
          <w:lang w:val="ru-RU"/>
          <w:rPrChange w:id="157" w:author="Beliaeva, Oxana" w:date="2022-05-05T16:50:00Z">
            <w:rPr>
              <w:ins w:id="158" w:author="Fedosova, Elena" w:date="2022-04-13T16:14:00Z"/>
              <w:bCs/>
              <w:i/>
              <w:iCs/>
            </w:rPr>
          </w:rPrChange>
        </w:rPr>
      </w:pPr>
      <w:ins w:id="159" w:author="Fedosova, Elena" w:date="2022-04-13T16:14:00Z">
        <w:r w:rsidRPr="005202D0">
          <w:rPr>
            <w:bCs/>
            <w:lang w:val="ru-RU"/>
            <w:rPrChange w:id="160" w:author="Fedosova, Elena" w:date="2022-04-13T16:16:00Z">
              <w:rPr>
                <w:bCs/>
                <w:i/>
                <w:iCs/>
              </w:rPr>
            </w:rPrChange>
          </w:rPr>
          <w:t>g)</w:t>
        </w:r>
        <w:r w:rsidRPr="005202D0">
          <w:rPr>
            <w:bCs/>
            <w:lang w:val="ru-RU"/>
            <w:rPrChange w:id="161" w:author="Fedosova, Elena" w:date="2022-04-13T16:16:00Z">
              <w:rPr>
                <w:bCs/>
                <w:i/>
                <w:iCs/>
              </w:rPr>
            </w:rPrChange>
          </w:rPr>
          <w:tab/>
        </w:r>
      </w:ins>
      <w:ins w:id="162" w:author="Beliaeva, Oxana" w:date="2022-05-05T16:50:00Z">
        <w:r w:rsidR="00E5473E" w:rsidRPr="005202D0">
          <w:rPr>
            <w:lang w:val="ru-RU"/>
          </w:rPr>
          <w:t xml:space="preserve">разрабатывать Декларацию </w:t>
        </w:r>
        <w:r w:rsidR="00E5473E" w:rsidRPr="005202D0">
          <w:rPr>
            <w:lang w:val="ru-RU"/>
            <w:rPrChange w:id="163" w:author="Beliaeva, Oxana" w:date="2022-05-05T16:50:00Z">
              <w:rPr/>
            </w:rPrChange>
          </w:rPr>
          <w:t>ВКРЭ, План Действий, включа</w:t>
        </w:r>
        <w:r w:rsidR="00E5473E" w:rsidRPr="005202D0">
          <w:rPr>
            <w:lang w:val="ru-RU"/>
          </w:rPr>
          <w:t>я</w:t>
        </w:r>
        <w:r w:rsidR="00E5473E" w:rsidRPr="005202D0">
          <w:rPr>
            <w:lang w:val="ru-RU"/>
            <w:rPrChange w:id="164" w:author="Beliaeva, Oxana" w:date="2022-05-05T16:50:00Z">
              <w:rPr/>
            </w:rPrChange>
          </w:rPr>
          <w:t xml:space="preserve"> программы и региональные инициативы, вклад МСЭ-</w:t>
        </w:r>
        <w:r w:rsidR="00E5473E" w:rsidRPr="005202D0">
          <w:rPr>
            <w:lang w:val="ru-RU"/>
          </w:rPr>
          <w:t>D</w:t>
        </w:r>
        <w:r w:rsidR="00E5473E" w:rsidRPr="005202D0">
          <w:rPr>
            <w:lang w:val="ru-RU"/>
            <w:rPrChange w:id="165" w:author="Beliaeva, Oxana" w:date="2022-05-05T16:50:00Z">
              <w:rPr/>
            </w:rPrChange>
          </w:rPr>
          <w:t xml:space="preserve"> в проект Стратегического плана МСЭ, Резолюции ВКРЭ, Решения ВКРЭ, а также Вопросы МСЭ-</w:t>
        </w:r>
        <w:r w:rsidR="00E5473E" w:rsidRPr="005202D0">
          <w:rPr>
            <w:lang w:val="ru-RU"/>
          </w:rPr>
          <w:t>D</w:t>
        </w:r>
      </w:ins>
    </w:p>
    <w:p w14:paraId="7724FADC" w14:textId="4A9181EC" w:rsidR="006E570E" w:rsidRPr="005202D0" w:rsidRDefault="006E570E" w:rsidP="00A0581C">
      <w:pPr>
        <w:rPr>
          <w:ins w:id="166" w:author="Fedosova, Elena" w:date="2022-04-13T16:14:00Z"/>
          <w:bCs/>
          <w:lang w:val="ru-RU"/>
          <w:rPrChange w:id="167" w:author="Fedosova, Elena" w:date="2022-04-13T16:23:00Z">
            <w:rPr>
              <w:ins w:id="168" w:author="Fedosova, Elena" w:date="2022-04-13T16:14:00Z"/>
              <w:bCs/>
              <w:i/>
              <w:iCs/>
            </w:rPr>
          </w:rPrChange>
        </w:rPr>
      </w:pPr>
      <w:ins w:id="169" w:author="Fedosova, Elena" w:date="2022-04-13T16:14:00Z">
        <w:r w:rsidRPr="005202D0">
          <w:rPr>
            <w:bCs/>
            <w:lang w:val="ru-RU"/>
            <w:rPrChange w:id="170" w:author="Fedosova, Elena" w:date="2022-04-13T16:16:00Z">
              <w:rPr>
                <w:bCs/>
                <w:i/>
                <w:iCs/>
              </w:rPr>
            </w:rPrChange>
          </w:rPr>
          <w:t>h</w:t>
        </w:r>
        <w:r w:rsidRPr="005202D0">
          <w:rPr>
            <w:bCs/>
            <w:lang w:val="ru-RU"/>
            <w:rPrChange w:id="171" w:author="Fedosova, Elena" w:date="2022-04-13T16:23:00Z">
              <w:rPr>
                <w:bCs/>
                <w:i/>
                <w:iCs/>
              </w:rPr>
            </w:rPrChange>
          </w:rPr>
          <w:t>)</w:t>
        </w:r>
        <w:r w:rsidRPr="005202D0">
          <w:rPr>
            <w:bCs/>
            <w:lang w:val="ru-RU"/>
            <w:rPrChange w:id="172" w:author="Fedosova, Elena" w:date="2022-04-13T16:23:00Z">
              <w:rPr>
                <w:bCs/>
                <w:i/>
                <w:iCs/>
              </w:rPr>
            </w:rPrChange>
          </w:rPr>
          <w:tab/>
        </w:r>
      </w:ins>
      <w:ins w:id="173" w:author="Alexandre VASSILIEV" w:date="2020-07-02T15:15:00Z">
        <w:r w:rsidR="00E83C14" w:rsidRPr="005202D0">
          <w:rPr>
            <w:szCs w:val="22"/>
            <w:lang w:val="ru-RU"/>
          </w:rPr>
          <w:t>прин</w:t>
        </w:r>
      </w:ins>
      <w:ins w:id="174" w:author="Alexandre VASSILIEV" w:date="2020-07-02T15:16:00Z">
        <w:r w:rsidR="00E83C14" w:rsidRPr="005202D0">
          <w:rPr>
            <w:szCs w:val="22"/>
            <w:lang w:val="ru-RU"/>
          </w:rPr>
          <w:t>и</w:t>
        </w:r>
      </w:ins>
      <w:ins w:id="175" w:author="Alexandre VASSILIEV" w:date="2020-07-02T15:15:00Z">
        <w:r w:rsidR="00E83C14" w:rsidRPr="005202D0">
          <w:rPr>
            <w:szCs w:val="22"/>
            <w:lang w:val="ru-RU"/>
          </w:rPr>
          <w:t>мать решения</w:t>
        </w:r>
      </w:ins>
      <w:ins w:id="176" w:author="Alexandre VASSILIEV" w:date="2020-07-02T15:16:00Z">
        <w:r w:rsidR="00E83C14" w:rsidRPr="005202D0">
          <w:rPr>
            <w:szCs w:val="22"/>
            <w:lang w:val="ru-RU"/>
          </w:rPr>
          <w:t xml:space="preserve"> о необходимости сохранения, </w:t>
        </w:r>
      </w:ins>
      <w:ins w:id="177" w:author="Beliaeva, Oxana" w:date="2022-05-08T19:39:00Z">
        <w:r w:rsidR="00602F2D" w:rsidRPr="005202D0">
          <w:rPr>
            <w:szCs w:val="22"/>
            <w:lang w:val="ru-RU"/>
          </w:rPr>
          <w:t xml:space="preserve">роспуска </w:t>
        </w:r>
      </w:ins>
      <w:ins w:id="178" w:author="Alexandre VASSILIEV" w:date="2020-07-02T15:16:00Z">
        <w:r w:rsidR="00E83C14" w:rsidRPr="005202D0">
          <w:rPr>
            <w:szCs w:val="22"/>
            <w:lang w:val="ru-RU"/>
          </w:rPr>
          <w:t xml:space="preserve">или создания исследовательских </w:t>
        </w:r>
      </w:ins>
      <w:ins w:id="179" w:author="Alexandre VASSILIEV" w:date="2020-07-02T15:17:00Z">
        <w:r w:rsidR="00E83C14" w:rsidRPr="005202D0">
          <w:rPr>
            <w:szCs w:val="22"/>
            <w:lang w:val="ru-RU"/>
          </w:rPr>
          <w:t xml:space="preserve">комиссий и распределять </w:t>
        </w:r>
      </w:ins>
      <w:ins w:id="180" w:author="Beliaeva, Oxana" w:date="2022-05-08T19:40:00Z">
        <w:r w:rsidR="00602F2D" w:rsidRPr="005202D0">
          <w:rPr>
            <w:lang w:val="ru-RU"/>
            <w:rPrChange w:id="181" w:author="Beliaeva, Oxana" w:date="2022-05-08T19:40:00Z">
              <w:rPr/>
            </w:rPrChange>
          </w:rPr>
          <w:t xml:space="preserve">между ними подлежащие исследованию </w:t>
        </w:r>
        <w:r w:rsidR="00602F2D" w:rsidRPr="005202D0">
          <w:rPr>
            <w:lang w:val="ru-RU"/>
          </w:rPr>
          <w:t>В</w:t>
        </w:r>
        <w:r w:rsidR="00602F2D" w:rsidRPr="005202D0">
          <w:rPr>
            <w:lang w:val="ru-RU"/>
            <w:rPrChange w:id="182" w:author="Beliaeva, Oxana" w:date="2022-05-08T19:40:00Z">
              <w:rPr/>
            </w:rPrChange>
          </w:rPr>
          <w:t>опросы</w:t>
        </w:r>
      </w:ins>
      <w:ins w:id="183" w:author="Fedosova, Elena" w:date="2022-04-13T16:23:00Z">
        <w:r w:rsidRPr="005202D0">
          <w:rPr>
            <w:bCs/>
            <w:lang w:val="ru-RU"/>
            <w:rPrChange w:id="184" w:author="Fedosova, Elena" w:date="2022-04-13T16:23:00Z">
              <w:rPr>
                <w:bCs/>
              </w:rPr>
            </w:rPrChange>
          </w:rPr>
          <w:t>;</w:t>
        </w:r>
      </w:ins>
    </w:p>
    <w:p w14:paraId="1B90B96D" w14:textId="251E2524" w:rsidR="006E570E" w:rsidRPr="005202D0" w:rsidRDefault="006E570E" w:rsidP="00A0581C">
      <w:pPr>
        <w:rPr>
          <w:ins w:id="185" w:author="Fedosova, Elena" w:date="2022-04-13T16:14:00Z"/>
          <w:bCs/>
          <w:lang w:val="ru-RU"/>
          <w:rPrChange w:id="186" w:author="Beliaeva, Oxana" w:date="2022-05-05T16:54:00Z">
            <w:rPr>
              <w:ins w:id="187" w:author="Fedosova, Elena" w:date="2022-04-13T16:14:00Z"/>
              <w:bCs/>
              <w:i/>
              <w:iCs/>
            </w:rPr>
          </w:rPrChange>
        </w:rPr>
      </w:pPr>
      <w:ins w:id="188" w:author="Fedosova, Elena" w:date="2022-04-13T16:14:00Z">
        <w:r w:rsidRPr="005202D0">
          <w:rPr>
            <w:bCs/>
            <w:lang w:val="ru-RU"/>
            <w:rPrChange w:id="189" w:author="Fedosova, Elena" w:date="2022-04-13T16:16:00Z">
              <w:rPr>
                <w:bCs/>
                <w:i/>
                <w:iCs/>
              </w:rPr>
            </w:rPrChange>
          </w:rPr>
          <w:t>i</w:t>
        </w:r>
        <w:r w:rsidRPr="005202D0">
          <w:rPr>
            <w:bCs/>
            <w:lang w:val="ru-RU"/>
            <w:rPrChange w:id="190" w:author="Beliaeva, Oxana" w:date="2022-05-05T16:54:00Z">
              <w:rPr>
                <w:bCs/>
                <w:i/>
                <w:iCs/>
              </w:rPr>
            </w:rPrChange>
          </w:rPr>
          <w:t>)</w:t>
        </w:r>
        <w:r w:rsidRPr="005202D0">
          <w:rPr>
            <w:bCs/>
            <w:lang w:val="ru-RU"/>
            <w:rPrChange w:id="191" w:author="Beliaeva, Oxana" w:date="2022-05-05T16:54:00Z">
              <w:rPr>
                <w:bCs/>
                <w:i/>
                <w:iCs/>
              </w:rPr>
            </w:rPrChange>
          </w:rPr>
          <w:tab/>
        </w:r>
      </w:ins>
      <w:ins w:id="192" w:author="Beliaeva, Oxana" w:date="2022-05-05T16:52:00Z">
        <w:r w:rsidR="00E83C14" w:rsidRPr="005202D0">
          <w:rPr>
            <w:szCs w:val="22"/>
            <w:lang w:val="ru-RU"/>
            <w:rPrChange w:id="193" w:author="Beliaeva, Oxana" w:date="2022-05-05T16:52:00Z">
              <w:rPr>
                <w:szCs w:val="22"/>
              </w:rPr>
            </w:rPrChange>
          </w:rPr>
          <w:t>утверждать</w:t>
        </w:r>
      </w:ins>
      <w:ins w:id="194" w:author="Beliaeva, Oxana" w:date="2022-05-05T16:53:00Z">
        <w:r w:rsidR="00E83C14" w:rsidRPr="005202D0">
          <w:rPr>
            <w:szCs w:val="22"/>
            <w:lang w:val="ru-RU"/>
          </w:rPr>
          <w:t xml:space="preserve"> программу работы</w:t>
        </w:r>
        <w:bookmarkStart w:id="195" w:name="_Hlk58918935"/>
        <w:r w:rsidR="00E83C14" w:rsidRPr="005202D0">
          <w:rPr>
            <w:rStyle w:val="FootnoteReference"/>
            <w:sz w:val="18"/>
            <w:szCs w:val="18"/>
            <w:lang w:val="ru-RU"/>
          </w:rPr>
          <w:footnoteReference w:customMarkFollows="1" w:id="2"/>
          <w:t>1</w:t>
        </w:r>
      </w:ins>
      <w:bookmarkEnd w:id="195"/>
      <w:ins w:id="202" w:author="Beliaeva, Oxana" w:date="2022-05-05T16:52:00Z">
        <w:r w:rsidR="00E83C14" w:rsidRPr="005202D0">
          <w:rPr>
            <w:szCs w:val="22"/>
            <w:lang w:val="ru-RU"/>
            <w:rPrChange w:id="203" w:author="Beliaeva, Oxana" w:date="2022-05-05T16:54:00Z">
              <w:rPr>
                <w:szCs w:val="22"/>
              </w:rPr>
            </w:rPrChange>
          </w:rPr>
          <w:t xml:space="preserve">, </w:t>
        </w:r>
        <w:r w:rsidR="00E83C14" w:rsidRPr="005202D0">
          <w:rPr>
            <w:szCs w:val="22"/>
            <w:lang w:val="ru-RU"/>
            <w:rPrChange w:id="204" w:author="Beliaeva, Oxana" w:date="2022-05-05T16:52:00Z">
              <w:rPr>
                <w:szCs w:val="22"/>
              </w:rPr>
            </w:rPrChange>
          </w:rPr>
          <w:t>учитывая</w:t>
        </w:r>
        <w:r w:rsidR="00E83C14" w:rsidRPr="005202D0">
          <w:rPr>
            <w:szCs w:val="22"/>
            <w:lang w:val="ru-RU"/>
            <w:rPrChange w:id="205" w:author="Beliaeva, Oxana" w:date="2022-05-05T16:54:00Z">
              <w:rPr>
                <w:szCs w:val="22"/>
              </w:rPr>
            </w:rPrChange>
          </w:rPr>
          <w:t xml:space="preserve"> </w:t>
        </w:r>
        <w:r w:rsidR="00E83C14" w:rsidRPr="005202D0">
          <w:rPr>
            <w:szCs w:val="22"/>
            <w:lang w:val="ru-RU"/>
            <w:rPrChange w:id="206" w:author="Beliaeva, Oxana" w:date="2022-05-05T16:52:00Z">
              <w:rPr>
                <w:szCs w:val="22"/>
              </w:rPr>
            </w:rPrChange>
          </w:rPr>
          <w:t>приоритетность</w:t>
        </w:r>
        <w:r w:rsidR="00E83C14" w:rsidRPr="005202D0">
          <w:rPr>
            <w:szCs w:val="22"/>
            <w:lang w:val="ru-RU"/>
            <w:rPrChange w:id="207" w:author="Beliaeva, Oxana" w:date="2022-05-05T16:54:00Z">
              <w:rPr>
                <w:szCs w:val="22"/>
              </w:rPr>
            </w:rPrChange>
          </w:rPr>
          <w:t xml:space="preserve">, </w:t>
        </w:r>
        <w:r w:rsidR="00E83C14" w:rsidRPr="005202D0">
          <w:rPr>
            <w:szCs w:val="22"/>
            <w:lang w:val="ru-RU"/>
            <w:rPrChange w:id="208" w:author="Beliaeva, Oxana" w:date="2022-05-05T16:52:00Z">
              <w:rPr>
                <w:szCs w:val="22"/>
              </w:rPr>
            </w:rPrChange>
          </w:rPr>
          <w:t>срочность</w:t>
        </w:r>
        <w:r w:rsidR="00E83C14" w:rsidRPr="005202D0">
          <w:rPr>
            <w:szCs w:val="22"/>
            <w:lang w:val="ru-RU"/>
            <w:rPrChange w:id="209" w:author="Beliaeva, Oxana" w:date="2022-05-05T16:54:00Z">
              <w:rPr>
                <w:szCs w:val="22"/>
              </w:rPr>
            </w:rPrChange>
          </w:rPr>
          <w:t xml:space="preserve"> </w:t>
        </w:r>
        <w:r w:rsidR="00E83C14" w:rsidRPr="005202D0">
          <w:rPr>
            <w:szCs w:val="22"/>
            <w:lang w:val="ru-RU"/>
            <w:rPrChange w:id="210" w:author="Beliaeva, Oxana" w:date="2022-05-05T16:52:00Z">
              <w:rPr>
                <w:szCs w:val="22"/>
              </w:rPr>
            </w:rPrChange>
          </w:rPr>
          <w:t>и</w:t>
        </w:r>
        <w:r w:rsidR="00E83C14" w:rsidRPr="005202D0">
          <w:rPr>
            <w:szCs w:val="22"/>
            <w:lang w:val="ru-RU"/>
            <w:rPrChange w:id="211" w:author="Beliaeva, Oxana" w:date="2022-05-05T16:54:00Z">
              <w:rPr>
                <w:szCs w:val="22"/>
              </w:rPr>
            </w:rPrChange>
          </w:rPr>
          <w:t xml:space="preserve"> </w:t>
        </w:r>
        <w:r w:rsidR="00E83C14" w:rsidRPr="005202D0">
          <w:rPr>
            <w:szCs w:val="22"/>
            <w:lang w:val="ru-RU"/>
            <w:rPrChange w:id="212" w:author="Beliaeva, Oxana" w:date="2022-05-05T16:52:00Z">
              <w:rPr>
                <w:szCs w:val="22"/>
              </w:rPr>
            </w:rPrChange>
          </w:rPr>
          <w:t>сроки</w:t>
        </w:r>
        <w:r w:rsidR="00E83C14" w:rsidRPr="005202D0">
          <w:rPr>
            <w:szCs w:val="22"/>
            <w:lang w:val="ru-RU"/>
            <w:rPrChange w:id="213" w:author="Beliaeva, Oxana" w:date="2022-05-05T16:54:00Z">
              <w:rPr>
                <w:szCs w:val="22"/>
              </w:rPr>
            </w:rPrChange>
          </w:rPr>
          <w:t xml:space="preserve"> </w:t>
        </w:r>
        <w:r w:rsidR="00E83C14" w:rsidRPr="005202D0">
          <w:rPr>
            <w:szCs w:val="22"/>
            <w:lang w:val="ru-RU"/>
            <w:rPrChange w:id="214" w:author="Beliaeva, Oxana" w:date="2022-05-05T16:52:00Z">
              <w:rPr>
                <w:szCs w:val="22"/>
              </w:rPr>
            </w:rPrChange>
          </w:rPr>
          <w:t>завершения</w:t>
        </w:r>
        <w:r w:rsidR="00E83C14" w:rsidRPr="005202D0">
          <w:rPr>
            <w:szCs w:val="22"/>
            <w:lang w:val="ru-RU"/>
            <w:rPrChange w:id="215" w:author="Beliaeva, Oxana" w:date="2022-05-05T16:54:00Z">
              <w:rPr>
                <w:szCs w:val="22"/>
              </w:rPr>
            </w:rPrChange>
          </w:rPr>
          <w:t xml:space="preserve"> </w:t>
        </w:r>
        <w:r w:rsidR="00E83C14" w:rsidRPr="005202D0">
          <w:rPr>
            <w:szCs w:val="22"/>
            <w:lang w:val="ru-RU"/>
            <w:rPrChange w:id="216" w:author="Beliaeva, Oxana" w:date="2022-05-05T16:52:00Z">
              <w:rPr>
                <w:szCs w:val="22"/>
              </w:rPr>
            </w:rPrChange>
          </w:rPr>
          <w:t>исследований</w:t>
        </w:r>
        <w:r w:rsidR="00E83C14" w:rsidRPr="005202D0">
          <w:rPr>
            <w:szCs w:val="22"/>
            <w:lang w:val="ru-RU"/>
            <w:rPrChange w:id="217" w:author="Beliaeva, Oxana" w:date="2022-05-05T16:54:00Z">
              <w:rPr>
                <w:szCs w:val="22"/>
              </w:rPr>
            </w:rPrChange>
          </w:rPr>
          <w:t xml:space="preserve">, </w:t>
        </w:r>
        <w:r w:rsidR="00E83C14" w:rsidRPr="005202D0">
          <w:rPr>
            <w:szCs w:val="22"/>
            <w:lang w:val="ru-RU"/>
            <w:rPrChange w:id="218" w:author="Beliaeva, Oxana" w:date="2022-05-05T16:52:00Z">
              <w:rPr>
                <w:szCs w:val="22"/>
              </w:rPr>
            </w:rPrChange>
          </w:rPr>
          <w:t>а</w:t>
        </w:r>
        <w:r w:rsidR="00E83C14" w:rsidRPr="005202D0">
          <w:rPr>
            <w:szCs w:val="22"/>
            <w:lang w:val="ru-RU"/>
          </w:rPr>
          <w:t> </w:t>
        </w:r>
        <w:r w:rsidR="00E83C14" w:rsidRPr="005202D0">
          <w:rPr>
            <w:szCs w:val="22"/>
            <w:lang w:val="ru-RU"/>
            <w:rPrChange w:id="219" w:author="Beliaeva, Oxana" w:date="2022-05-05T16:52:00Z">
              <w:rPr>
                <w:szCs w:val="22"/>
              </w:rPr>
            </w:rPrChange>
          </w:rPr>
          <w:t>также</w:t>
        </w:r>
        <w:r w:rsidR="00E83C14" w:rsidRPr="005202D0">
          <w:rPr>
            <w:szCs w:val="22"/>
            <w:lang w:val="ru-RU"/>
            <w:rPrChange w:id="220" w:author="Beliaeva, Oxana" w:date="2022-05-05T16:54:00Z">
              <w:rPr>
                <w:szCs w:val="22"/>
              </w:rPr>
            </w:rPrChange>
          </w:rPr>
          <w:t xml:space="preserve"> </w:t>
        </w:r>
        <w:r w:rsidR="00E83C14" w:rsidRPr="005202D0">
          <w:rPr>
            <w:szCs w:val="22"/>
            <w:lang w:val="ru-RU"/>
            <w:rPrChange w:id="221" w:author="Beliaeva, Oxana" w:date="2022-05-05T16:52:00Z">
              <w:rPr>
                <w:szCs w:val="22"/>
              </w:rPr>
            </w:rPrChange>
          </w:rPr>
          <w:t>определять</w:t>
        </w:r>
        <w:r w:rsidR="00E83C14" w:rsidRPr="005202D0">
          <w:rPr>
            <w:szCs w:val="22"/>
            <w:lang w:val="ru-RU"/>
            <w:rPrChange w:id="222" w:author="Beliaeva, Oxana" w:date="2022-05-05T16:54:00Z">
              <w:rPr>
                <w:szCs w:val="22"/>
              </w:rPr>
            </w:rPrChange>
          </w:rPr>
          <w:t xml:space="preserve"> </w:t>
        </w:r>
        <w:r w:rsidR="00E83C14" w:rsidRPr="005202D0">
          <w:rPr>
            <w:szCs w:val="22"/>
            <w:lang w:val="ru-RU"/>
            <w:rPrChange w:id="223" w:author="Beliaeva, Oxana" w:date="2022-05-05T16:52:00Z">
              <w:rPr>
                <w:szCs w:val="22"/>
              </w:rPr>
            </w:rPrChange>
          </w:rPr>
          <w:t>финансовые</w:t>
        </w:r>
        <w:r w:rsidR="00E83C14" w:rsidRPr="005202D0">
          <w:rPr>
            <w:szCs w:val="22"/>
            <w:lang w:val="ru-RU"/>
            <w:rPrChange w:id="224" w:author="Beliaeva, Oxana" w:date="2022-05-05T16:54:00Z">
              <w:rPr>
                <w:szCs w:val="22"/>
              </w:rPr>
            </w:rPrChange>
          </w:rPr>
          <w:t xml:space="preserve"> </w:t>
        </w:r>
        <w:r w:rsidR="00E83C14" w:rsidRPr="005202D0">
          <w:rPr>
            <w:szCs w:val="22"/>
            <w:lang w:val="ru-RU"/>
            <w:rPrChange w:id="225" w:author="Beliaeva, Oxana" w:date="2022-05-05T16:52:00Z">
              <w:rPr>
                <w:szCs w:val="22"/>
              </w:rPr>
            </w:rPrChange>
          </w:rPr>
          <w:t>последствия</w:t>
        </w:r>
        <w:r w:rsidR="00E83C14" w:rsidRPr="005202D0">
          <w:rPr>
            <w:szCs w:val="22"/>
            <w:lang w:val="ru-RU"/>
            <w:rPrChange w:id="226" w:author="Beliaeva, Oxana" w:date="2022-05-05T16:54:00Z">
              <w:rPr>
                <w:szCs w:val="22"/>
              </w:rPr>
            </w:rPrChange>
          </w:rPr>
          <w:t xml:space="preserve">, </w:t>
        </w:r>
        <w:r w:rsidR="00E83C14" w:rsidRPr="005202D0">
          <w:rPr>
            <w:szCs w:val="22"/>
            <w:lang w:val="ru-RU"/>
            <w:rPrChange w:id="227" w:author="Beliaeva, Oxana" w:date="2022-05-05T16:52:00Z">
              <w:rPr>
                <w:szCs w:val="22"/>
              </w:rPr>
            </w:rPrChange>
          </w:rPr>
          <w:t>учитывая</w:t>
        </w:r>
        <w:r w:rsidR="00E83C14" w:rsidRPr="005202D0">
          <w:rPr>
            <w:szCs w:val="22"/>
            <w:lang w:val="ru-RU"/>
            <w:rPrChange w:id="228" w:author="Beliaeva, Oxana" w:date="2022-05-05T16:54:00Z">
              <w:rPr>
                <w:szCs w:val="22"/>
              </w:rPr>
            </w:rPrChange>
          </w:rPr>
          <w:t xml:space="preserve"> </w:t>
        </w:r>
        <w:r w:rsidR="00E83C14" w:rsidRPr="005202D0">
          <w:rPr>
            <w:szCs w:val="22"/>
            <w:lang w:val="ru-RU"/>
            <w:rPrChange w:id="229" w:author="Beliaeva, Oxana" w:date="2022-05-05T16:52:00Z">
              <w:rPr>
                <w:szCs w:val="22"/>
              </w:rPr>
            </w:rPrChange>
          </w:rPr>
          <w:t>положения</w:t>
        </w:r>
        <w:r w:rsidR="00E83C14" w:rsidRPr="005202D0">
          <w:rPr>
            <w:szCs w:val="22"/>
            <w:lang w:val="ru-RU"/>
            <w:rPrChange w:id="230" w:author="Beliaeva, Oxana" w:date="2022-05-05T16:54:00Z">
              <w:rPr>
                <w:szCs w:val="22"/>
              </w:rPr>
            </w:rPrChange>
          </w:rPr>
          <w:t xml:space="preserve"> </w:t>
        </w:r>
        <w:r w:rsidR="00E83C14" w:rsidRPr="005202D0">
          <w:rPr>
            <w:szCs w:val="22"/>
            <w:lang w:val="ru-RU"/>
            <w:rPrChange w:id="231" w:author="Beliaeva, Oxana" w:date="2022-05-05T16:52:00Z">
              <w:rPr>
                <w:szCs w:val="22"/>
              </w:rPr>
            </w:rPrChange>
          </w:rPr>
          <w:t>Статьи</w:t>
        </w:r>
        <w:r w:rsidR="00E83C14" w:rsidRPr="005202D0">
          <w:rPr>
            <w:szCs w:val="22"/>
            <w:lang w:val="ru-RU"/>
          </w:rPr>
          <w:t> </w:t>
        </w:r>
        <w:r w:rsidR="00E83C14" w:rsidRPr="005202D0">
          <w:rPr>
            <w:szCs w:val="22"/>
            <w:lang w:val="ru-RU"/>
            <w:rPrChange w:id="232" w:author="Beliaeva, Oxana" w:date="2022-05-05T16:54:00Z">
              <w:rPr>
                <w:szCs w:val="22"/>
              </w:rPr>
            </w:rPrChange>
          </w:rPr>
          <w:t xml:space="preserve">34 </w:t>
        </w:r>
        <w:r w:rsidR="00E83C14" w:rsidRPr="005202D0">
          <w:rPr>
            <w:szCs w:val="22"/>
            <w:lang w:val="ru-RU"/>
            <w:rPrChange w:id="233" w:author="Beliaeva, Oxana" w:date="2022-05-05T16:52:00Z">
              <w:rPr>
                <w:szCs w:val="22"/>
              </w:rPr>
            </w:rPrChange>
          </w:rPr>
          <w:t>Конвенции</w:t>
        </w:r>
        <w:r w:rsidR="00E83C14" w:rsidRPr="005202D0">
          <w:rPr>
            <w:szCs w:val="22"/>
            <w:lang w:val="ru-RU"/>
            <w:rPrChange w:id="234" w:author="Beliaeva, Oxana" w:date="2022-05-05T16:54:00Z">
              <w:rPr>
                <w:szCs w:val="22"/>
              </w:rPr>
            </w:rPrChange>
          </w:rPr>
          <w:t xml:space="preserve"> </w:t>
        </w:r>
        <w:r w:rsidR="00E83C14" w:rsidRPr="005202D0">
          <w:rPr>
            <w:szCs w:val="22"/>
            <w:lang w:val="ru-RU"/>
            <w:rPrChange w:id="235" w:author="Beliaeva, Oxana" w:date="2022-05-05T16:52:00Z">
              <w:rPr>
                <w:szCs w:val="22"/>
              </w:rPr>
            </w:rPrChange>
          </w:rPr>
          <w:t>о</w:t>
        </w:r>
        <w:r w:rsidR="00E83C14" w:rsidRPr="005202D0">
          <w:rPr>
            <w:szCs w:val="22"/>
            <w:lang w:val="ru-RU"/>
            <w:rPrChange w:id="236" w:author="Beliaeva, Oxana" w:date="2022-05-05T16:54:00Z">
              <w:rPr>
                <w:szCs w:val="22"/>
              </w:rPr>
            </w:rPrChange>
          </w:rPr>
          <w:t xml:space="preserve"> </w:t>
        </w:r>
        <w:r w:rsidR="00E83C14" w:rsidRPr="005202D0">
          <w:rPr>
            <w:szCs w:val="22"/>
            <w:lang w:val="ru-RU"/>
            <w:rPrChange w:id="237" w:author="Beliaeva, Oxana" w:date="2022-05-05T16:52:00Z">
              <w:rPr>
                <w:szCs w:val="22"/>
              </w:rPr>
            </w:rPrChange>
          </w:rPr>
          <w:t>финансовой</w:t>
        </w:r>
        <w:r w:rsidR="00E83C14" w:rsidRPr="005202D0">
          <w:rPr>
            <w:szCs w:val="22"/>
            <w:lang w:val="ru-RU"/>
            <w:rPrChange w:id="238" w:author="Beliaeva, Oxana" w:date="2022-05-05T16:54:00Z">
              <w:rPr>
                <w:szCs w:val="22"/>
              </w:rPr>
            </w:rPrChange>
          </w:rPr>
          <w:t xml:space="preserve"> </w:t>
        </w:r>
        <w:r w:rsidR="00E83C14" w:rsidRPr="005202D0">
          <w:rPr>
            <w:szCs w:val="22"/>
            <w:lang w:val="ru-RU"/>
            <w:rPrChange w:id="239" w:author="Beliaeva, Oxana" w:date="2022-05-05T16:52:00Z">
              <w:rPr>
                <w:szCs w:val="22"/>
              </w:rPr>
            </w:rPrChange>
          </w:rPr>
          <w:t>ответственности</w:t>
        </w:r>
        <w:r w:rsidR="00E83C14" w:rsidRPr="005202D0">
          <w:rPr>
            <w:szCs w:val="22"/>
            <w:lang w:val="ru-RU"/>
            <w:rPrChange w:id="240" w:author="Beliaeva, Oxana" w:date="2022-05-05T16:54:00Z">
              <w:rPr>
                <w:szCs w:val="22"/>
              </w:rPr>
            </w:rPrChange>
          </w:rPr>
          <w:t xml:space="preserve"> </w:t>
        </w:r>
        <w:r w:rsidR="00E83C14" w:rsidRPr="005202D0">
          <w:rPr>
            <w:szCs w:val="22"/>
            <w:lang w:val="ru-RU"/>
            <w:rPrChange w:id="241" w:author="Beliaeva, Oxana" w:date="2022-05-05T16:52:00Z">
              <w:rPr>
                <w:szCs w:val="22"/>
              </w:rPr>
            </w:rPrChange>
          </w:rPr>
          <w:t>конференций</w:t>
        </w:r>
        <w:r w:rsidR="00E83C14" w:rsidRPr="005202D0">
          <w:rPr>
            <w:szCs w:val="22"/>
            <w:lang w:val="ru-RU"/>
            <w:rPrChange w:id="242" w:author="Beliaeva, Oxana" w:date="2022-05-05T16:54:00Z">
              <w:rPr>
                <w:szCs w:val="22"/>
              </w:rPr>
            </w:rPrChange>
          </w:rPr>
          <w:t xml:space="preserve">, </w:t>
        </w:r>
      </w:ins>
      <w:ins w:id="243" w:author="Beliaeva, Oxana" w:date="2022-05-05T16:54:00Z">
        <w:r w:rsidR="00E83C14" w:rsidRPr="005202D0">
          <w:rPr>
            <w:szCs w:val="22"/>
            <w:lang w:val="ru-RU"/>
          </w:rPr>
          <w:t>на основании анализа следующих элементов:</w:t>
        </w:r>
      </w:ins>
    </w:p>
    <w:p w14:paraId="197E0FA2" w14:textId="3029F205" w:rsidR="006E570E" w:rsidRPr="005202D0" w:rsidRDefault="006E570E">
      <w:pPr>
        <w:pStyle w:val="enumlev1"/>
        <w:rPr>
          <w:ins w:id="244" w:author="Fedosova, Elena" w:date="2022-04-13T16:14:00Z"/>
          <w:lang w:val="ru-RU"/>
          <w:rPrChange w:id="245" w:author="Beliaeva, Oxana" w:date="2022-05-05T16:57:00Z">
            <w:rPr>
              <w:ins w:id="246" w:author="Fedosova, Elena" w:date="2022-04-13T16:14:00Z"/>
              <w:bCs/>
              <w:i/>
              <w:iCs/>
            </w:rPr>
          </w:rPrChange>
        </w:rPr>
        <w:pPrChange w:id="247" w:author="Fedosova, Elena" w:date="2022-04-13T16:34:00Z">
          <w:pPr/>
        </w:pPrChange>
      </w:pPr>
      <w:ins w:id="248" w:author="Fedosova, Elena" w:date="2022-04-13T16:14:00Z">
        <w:r w:rsidRPr="005202D0">
          <w:rPr>
            <w:lang w:val="ru-RU"/>
            <w:rPrChange w:id="249" w:author="Fedosova, Elena" w:date="2022-04-13T16:14:00Z">
              <w:rPr>
                <w:bCs/>
                <w:i/>
                <w:iCs/>
              </w:rPr>
            </w:rPrChange>
          </w:rPr>
          <w:t>i</w:t>
        </w:r>
        <w:r w:rsidRPr="005202D0">
          <w:rPr>
            <w:lang w:val="ru-RU"/>
            <w:rPrChange w:id="250" w:author="Beliaeva, Oxana" w:date="2022-05-05T16:57:00Z">
              <w:rPr>
                <w:bCs/>
                <w:i/>
                <w:iCs/>
              </w:rPr>
            </w:rPrChange>
          </w:rPr>
          <w:t>)</w:t>
        </w:r>
        <w:r w:rsidRPr="005202D0">
          <w:rPr>
            <w:lang w:val="ru-RU"/>
            <w:rPrChange w:id="251" w:author="Beliaeva, Oxana" w:date="2022-05-05T16:57:00Z">
              <w:rPr>
                <w:bCs/>
                <w:i/>
                <w:iCs/>
              </w:rPr>
            </w:rPrChange>
          </w:rPr>
          <w:tab/>
        </w:r>
      </w:ins>
      <w:ins w:id="252" w:author="Beliaeva, Oxana" w:date="2022-05-05T16:57:00Z">
        <w:r w:rsidR="00D6588B" w:rsidRPr="005202D0">
          <w:rPr>
            <w:lang w:val="ru-RU"/>
          </w:rPr>
          <w:t>существующие и новые Вопросы</w:t>
        </w:r>
      </w:ins>
      <w:ins w:id="253" w:author="Fedosova, Elena" w:date="2022-04-13T16:24:00Z">
        <w:r w:rsidRPr="005202D0">
          <w:rPr>
            <w:lang w:val="ru-RU"/>
            <w:rPrChange w:id="254" w:author="Beliaeva, Oxana" w:date="2022-05-05T16:57:00Z">
              <w:rPr/>
            </w:rPrChange>
          </w:rPr>
          <w:t>;</w:t>
        </w:r>
      </w:ins>
    </w:p>
    <w:p w14:paraId="5242B187" w14:textId="2DABC508" w:rsidR="006E570E" w:rsidRPr="005202D0" w:rsidRDefault="006E570E">
      <w:pPr>
        <w:pStyle w:val="enumlev1"/>
        <w:rPr>
          <w:ins w:id="255" w:author="Fedosova, Elena" w:date="2022-04-13T16:14:00Z"/>
          <w:lang w:val="ru-RU"/>
          <w:rPrChange w:id="256" w:author="Fedosova, Elena" w:date="2022-04-13T16:14:00Z">
            <w:rPr>
              <w:ins w:id="257" w:author="Fedosova, Elena" w:date="2022-04-13T16:14:00Z"/>
              <w:bCs/>
              <w:i/>
              <w:iCs/>
            </w:rPr>
          </w:rPrChange>
        </w:rPr>
        <w:pPrChange w:id="258" w:author="Fedosova, Elena" w:date="2022-04-13T16:34:00Z">
          <w:pPr/>
        </w:pPrChange>
      </w:pPr>
      <w:ins w:id="259" w:author="Fedosova, Elena" w:date="2022-04-13T16:14:00Z">
        <w:r w:rsidRPr="005202D0">
          <w:rPr>
            <w:lang w:val="ru-RU"/>
            <w:rPrChange w:id="260" w:author="Fedosova, Elena" w:date="2022-04-13T16:14:00Z">
              <w:rPr>
                <w:bCs/>
                <w:i/>
                <w:iCs/>
              </w:rPr>
            </w:rPrChange>
          </w:rPr>
          <w:t>ii)</w:t>
        </w:r>
        <w:r w:rsidRPr="005202D0">
          <w:rPr>
            <w:lang w:val="ru-RU"/>
            <w:rPrChange w:id="261" w:author="Fedosova, Elena" w:date="2022-04-13T16:14:00Z">
              <w:rPr>
                <w:bCs/>
                <w:i/>
                <w:iCs/>
              </w:rPr>
            </w:rPrChange>
          </w:rPr>
          <w:tab/>
        </w:r>
      </w:ins>
      <w:ins w:id="262" w:author="Alexandre VASSILIEV" w:date="2020-07-02T17:34:00Z">
        <w:r w:rsidR="00D6588B" w:rsidRPr="005202D0">
          <w:rPr>
            <w:szCs w:val="22"/>
            <w:lang w:val="ru-RU"/>
          </w:rPr>
          <w:t>существующи</w:t>
        </w:r>
      </w:ins>
      <w:ins w:id="263" w:author="Beliaeva, Oxana" w:date="2022-05-05T16:58:00Z">
        <w:r w:rsidR="00D6588B" w:rsidRPr="005202D0">
          <w:rPr>
            <w:szCs w:val="22"/>
            <w:lang w:val="ru-RU"/>
          </w:rPr>
          <w:t>е</w:t>
        </w:r>
      </w:ins>
      <w:ins w:id="264" w:author="Alexandre VASSILIEV" w:date="2020-07-02T17:34:00Z">
        <w:r w:rsidR="00D6588B" w:rsidRPr="005202D0">
          <w:rPr>
            <w:szCs w:val="22"/>
            <w:lang w:val="ru-RU"/>
          </w:rPr>
          <w:t xml:space="preserve"> и новы</w:t>
        </w:r>
      </w:ins>
      <w:ins w:id="265" w:author="Beliaeva, Oxana" w:date="2022-05-05T16:58:00Z">
        <w:r w:rsidR="00D6588B" w:rsidRPr="005202D0">
          <w:rPr>
            <w:szCs w:val="22"/>
            <w:lang w:val="ru-RU"/>
          </w:rPr>
          <w:t>е</w:t>
        </w:r>
      </w:ins>
      <w:ins w:id="266" w:author="Alexandre VASSILIEV" w:date="2020-07-02T17:34:00Z">
        <w:r w:rsidR="00D6588B" w:rsidRPr="005202D0">
          <w:rPr>
            <w:szCs w:val="22"/>
            <w:lang w:val="ru-RU"/>
          </w:rPr>
          <w:t xml:space="preserve"> Резолюций</w:t>
        </w:r>
      </w:ins>
      <w:ins w:id="267" w:author="Alexandre VASSILIEV" w:date="2020-10-29T19:15:00Z">
        <w:r w:rsidR="00D6588B" w:rsidRPr="005202D0">
          <w:rPr>
            <w:szCs w:val="22"/>
            <w:lang w:val="ru-RU"/>
          </w:rPr>
          <w:t xml:space="preserve"> и Решений</w:t>
        </w:r>
      </w:ins>
      <w:ins w:id="268" w:author="Alexandre VASSILIEV" w:date="2020-07-02T17:34:00Z">
        <w:r w:rsidR="00D6588B" w:rsidRPr="005202D0">
          <w:rPr>
            <w:szCs w:val="22"/>
            <w:lang w:val="ru-RU"/>
          </w:rPr>
          <w:t xml:space="preserve"> </w:t>
        </w:r>
      </w:ins>
      <w:ins w:id="269" w:author="Alexandre VASSILIEV" w:date="2020-07-03T10:18:00Z">
        <w:r w:rsidR="00D6588B" w:rsidRPr="005202D0">
          <w:rPr>
            <w:szCs w:val="22"/>
            <w:lang w:val="ru-RU"/>
          </w:rPr>
          <w:t>ВКРЭ</w:t>
        </w:r>
      </w:ins>
      <w:ins w:id="270" w:author="Alexandre VASSILIEV" w:date="2020-07-02T17:34:00Z">
        <w:r w:rsidR="00D6588B" w:rsidRPr="005202D0">
          <w:rPr>
            <w:szCs w:val="22"/>
            <w:lang w:val="ru-RU"/>
          </w:rPr>
          <w:t>;</w:t>
        </w:r>
      </w:ins>
    </w:p>
    <w:p w14:paraId="267A912A" w14:textId="304854D7" w:rsidR="006E570E" w:rsidRPr="005202D0" w:rsidRDefault="006E570E">
      <w:pPr>
        <w:pStyle w:val="enumlev1"/>
        <w:rPr>
          <w:ins w:id="271" w:author="Fedosova, Elena" w:date="2022-04-13T16:14:00Z"/>
          <w:lang w:val="ru-RU"/>
          <w:rPrChange w:id="272" w:author="Beliaeva, Oxana" w:date="2022-05-05T16:59:00Z">
            <w:rPr>
              <w:ins w:id="273" w:author="Fedosova, Elena" w:date="2022-04-13T16:14:00Z"/>
            </w:rPr>
          </w:rPrChange>
        </w:rPr>
        <w:pPrChange w:id="274" w:author="Fedosova, Elena" w:date="2022-04-13T16:34:00Z">
          <w:pPr/>
        </w:pPrChange>
      </w:pPr>
      <w:ins w:id="275" w:author="Fedosova, Elena" w:date="2022-04-13T16:14:00Z">
        <w:r w:rsidRPr="005202D0">
          <w:rPr>
            <w:lang w:val="ru-RU"/>
            <w:rPrChange w:id="276" w:author="Fedosova, Elena" w:date="2022-04-13T16:14:00Z">
              <w:rPr>
                <w:bCs/>
                <w:i/>
                <w:iCs/>
              </w:rPr>
            </w:rPrChange>
          </w:rPr>
          <w:t>iii</w:t>
        </w:r>
        <w:r w:rsidRPr="005202D0">
          <w:rPr>
            <w:lang w:val="ru-RU"/>
            <w:rPrChange w:id="277" w:author="Beliaeva, Oxana" w:date="2022-05-05T16:59:00Z">
              <w:rPr>
                <w:bCs/>
                <w:i/>
                <w:iCs/>
              </w:rPr>
            </w:rPrChange>
          </w:rPr>
          <w:t>)</w:t>
        </w:r>
        <w:r w:rsidRPr="005202D0">
          <w:rPr>
            <w:lang w:val="ru-RU"/>
            <w:rPrChange w:id="278" w:author="Beliaeva, Oxana" w:date="2022-05-05T16:59:00Z">
              <w:rPr>
                <w:bCs/>
                <w:i/>
                <w:iCs/>
              </w:rPr>
            </w:rPrChange>
          </w:rPr>
          <w:tab/>
        </w:r>
      </w:ins>
      <w:ins w:id="279" w:author="Beliaeva, Oxana" w:date="2022-05-05T16:59:00Z">
        <w:r w:rsidR="00D6588B" w:rsidRPr="005202D0">
          <w:rPr>
            <w:szCs w:val="22"/>
            <w:lang w:val="ru-RU"/>
            <w:rPrChange w:id="280" w:author="Beliaeva, Oxana" w:date="2022-05-05T16:59:00Z">
              <w:rPr>
                <w:szCs w:val="22"/>
                <w:highlight w:val="yellow"/>
              </w:rPr>
            </w:rPrChange>
          </w:rPr>
          <w:t xml:space="preserve">вопросы, </w:t>
        </w:r>
        <w:r w:rsidR="00D6588B" w:rsidRPr="005202D0">
          <w:rPr>
            <w:szCs w:val="22"/>
            <w:lang w:val="ru-RU"/>
            <w:rPrChange w:id="281" w:author="Beliaeva, Oxana" w:date="2022-05-05T16:59:00Z">
              <w:rPr>
                <w:szCs w:val="22"/>
              </w:rPr>
            </w:rPrChange>
          </w:rPr>
          <w:t>которые должны быть перенесены на следующий исследовательский период, как это определено в отчетах председателей исследовательских комиссий для ВКРЭ</w:t>
        </w:r>
      </w:ins>
      <w:ins w:id="282" w:author="Fedosova, Elena" w:date="2022-04-13T16:24:00Z">
        <w:r w:rsidRPr="005202D0">
          <w:rPr>
            <w:lang w:val="ru-RU"/>
            <w:rPrChange w:id="283" w:author="Beliaeva, Oxana" w:date="2022-05-05T16:59:00Z">
              <w:rPr/>
            </w:rPrChange>
          </w:rPr>
          <w:t>;</w:t>
        </w:r>
      </w:ins>
    </w:p>
    <w:p w14:paraId="13A2981C" w14:textId="0ECCECD0" w:rsidR="006E570E" w:rsidRPr="005202D0" w:rsidRDefault="006E570E" w:rsidP="00A0581C">
      <w:pPr>
        <w:rPr>
          <w:ins w:id="284" w:author="Fedosova, Elena" w:date="2022-04-13T16:14:00Z"/>
          <w:bCs/>
          <w:lang w:val="ru-RU"/>
          <w:rPrChange w:id="285" w:author="Beliaeva, Oxana" w:date="2022-05-05T16:59:00Z">
            <w:rPr>
              <w:ins w:id="286" w:author="Fedosova, Elena" w:date="2022-04-13T16:14:00Z"/>
              <w:bCs/>
            </w:rPr>
          </w:rPrChange>
        </w:rPr>
      </w:pPr>
      <w:ins w:id="287" w:author="Fedosova, Elena" w:date="2022-04-13T16:14:00Z">
        <w:r w:rsidRPr="005202D0">
          <w:rPr>
            <w:bCs/>
            <w:lang w:val="ru-RU"/>
          </w:rPr>
          <w:t>j</w:t>
        </w:r>
        <w:r w:rsidRPr="005202D0">
          <w:rPr>
            <w:bCs/>
            <w:lang w:val="ru-RU"/>
            <w:rPrChange w:id="288" w:author="Beliaeva, Oxana" w:date="2022-05-05T16:59:00Z">
              <w:rPr>
                <w:bCs/>
              </w:rPr>
            </w:rPrChange>
          </w:rPr>
          <w:t>)</w:t>
        </w:r>
        <w:r w:rsidRPr="005202D0">
          <w:rPr>
            <w:bCs/>
            <w:lang w:val="ru-RU"/>
            <w:rPrChange w:id="289" w:author="Beliaeva, Oxana" w:date="2022-05-05T16:59:00Z">
              <w:rPr>
                <w:bCs/>
              </w:rPr>
            </w:rPrChange>
          </w:rPr>
          <w:tab/>
        </w:r>
      </w:ins>
      <w:ins w:id="290" w:author="Beliaeva, Oxana" w:date="2022-05-08T19:43:00Z">
        <w:r w:rsidR="00602F2D" w:rsidRPr="005202D0">
          <w:rPr>
            <w:bCs/>
            <w:lang w:val="ru-RU"/>
          </w:rPr>
          <w:t xml:space="preserve">в свете </w:t>
        </w:r>
      </w:ins>
      <w:ins w:id="291" w:author="Beliaeva, Oxana" w:date="2022-05-05T16:59:00Z">
        <w:r w:rsidR="000263C4" w:rsidRPr="005202D0">
          <w:rPr>
            <w:szCs w:val="22"/>
            <w:lang w:val="ru-RU"/>
            <w:rPrChange w:id="292" w:author="Beliaeva, Oxana" w:date="2022-05-05T16:59:00Z">
              <w:rPr>
                <w:szCs w:val="22"/>
              </w:rPr>
            </w:rPrChange>
          </w:rPr>
          <w:t>утвержденной программы работы реш</w:t>
        </w:r>
      </w:ins>
      <w:ins w:id="293" w:author="Beliaeva, Oxana" w:date="2022-05-08T19:43:00Z">
        <w:r w:rsidR="00602F2D" w:rsidRPr="005202D0">
          <w:rPr>
            <w:szCs w:val="22"/>
            <w:lang w:val="ru-RU"/>
          </w:rPr>
          <w:t>ать вопрос</w:t>
        </w:r>
      </w:ins>
      <w:ins w:id="294" w:author="Beliaeva, Oxana" w:date="2022-05-05T16:59:00Z">
        <w:r w:rsidR="000263C4" w:rsidRPr="005202D0">
          <w:rPr>
            <w:szCs w:val="22"/>
            <w:lang w:val="ru-RU"/>
            <w:rPrChange w:id="295" w:author="Beliaeva, Oxana" w:date="2022-05-05T16:59:00Z">
              <w:rPr>
                <w:szCs w:val="22"/>
              </w:rPr>
            </w:rPrChange>
          </w:rPr>
          <w:t xml:space="preserve"> о необходимости сохранения, </w:t>
        </w:r>
      </w:ins>
      <w:ins w:id="296" w:author="Beliaeva, Oxana" w:date="2022-05-08T19:43:00Z">
        <w:r w:rsidR="00602F2D" w:rsidRPr="005202D0">
          <w:rPr>
            <w:szCs w:val="22"/>
            <w:lang w:val="ru-RU"/>
          </w:rPr>
          <w:t>роспуска</w:t>
        </w:r>
      </w:ins>
      <w:ins w:id="297" w:author="Beliaeva, Oxana" w:date="2022-05-05T16:59:00Z">
        <w:r w:rsidR="000263C4" w:rsidRPr="005202D0">
          <w:rPr>
            <w:szCs w:val="22"/>
            <w:lang w:val="ru-RU"/>
            <w:rPrChange w:id="298" w:author="Beliaeva, Oxana" w:date="2022-05-05T16:59:00Z">
              <w:rPr>
                <w:szCs w:val="22"/>
              </w:rPr>
            </w:rPrChange>
          </w:rPr>
          <w:t xml:space="preserve"> или создания других групп и устанавливать круг ведения этих групп; такие группы не должны принимать Вопросы или Рекомендации</w:t>
        </w:r>
      </w:ins>
    </w:p>
    <w:p w14:paraId="21A47319" w14:textId="6330736F" w:rsidR="006E570E" w:rsidRPr="005202D0" w:rsidRDefault="006E570E" w:rsidP="00A0581C">
      <w:pPr>
        <w:rPr>
          <w:ins w:id="299" w:author="Fedosova, Elena" w:date="2022-04-13T16:14:00Z"/>
          <w:bCs/>
          <w:lang w:val="ru-RU"/>
          <w:rPrChange w:id="300" w:author="Beliaeva, Oxana" w:date="2022-05-05T17:03:00Z">
            <w:rPr>
              <w:ins w:id="301" w:author="Fedosova, Elena" w:date="2022-04-13T16:14:00Z"/>
              <w:bCs/>
            </w:rPr>
          </w:rPrChange>
        </w:rPr>
      </w:pPr>
      <w:ins w:id="302" w:author="Fedosova, Elena" w:date="2022-04-13T16:14:00Z">
        <w:r w:rsidRPr="005202D0">
          <w:rPr>
            <w:bCs/>
            <w:lang w:val="ru-RU"/>
          </w:rPr>
          <w:t>k</w:t>
        </w:r>
        <w:r w:rsidRPr="005202D0">
          <w:rPr>
            <w:bCs/>
            <w:lang w:val="ru-RU"/>
            <w:rPrChange w:id="303" w:author="Beliaeva, Oxana" w:date="2022-05-05T17:03:00Z">
              <w:rPr>
                <w:bCs/>
              </w:rPr>
            </w:rPrChange>
          </w:rPr>
          <w:t>)</w:t>
        </w:r>
        <w:r w:rsidRPr="005202D0">
          <w:rPr>
            <w:bCs/>
            <w:lang w:val="ru-RU"/>
            <w:rPrChange w:id="304" w:author="Beliaeva, Oxana" w:date="2022-05-05T17:03:00Z">
              <w:rPr>
                <w:bCs/>
              </w:rPr>
            </w:rPrChange>
          </w:rPr>
          <w:tab/>
        </w:r>
      </w:ins>
      <w:ins w:id="305" w:author="Beliaeva, Oxana" w:date="2022-05-05T17:03:00Z">
        <w:r w:rsidR="007E2B7B" w:rsidRPr="005202D0">
          <w:rPr>
            <w:szCs w:val="22"/>
            <w:lang w:val="ru-RU"/>
            <w:rPrChange w:id="306" w:author="Beliaeva, Oxana" w:date="2022-05-05T17:03:00Z">
              <w:rPr>
                <w:szCs w:val="22"/>
              </w:rPr>
            </w:rPrChange>
          </w:rPr>
          <w:t xml:space="preserve">назначать председателей и заместителей председателей ИК и других групп, </w:t>
        </w:r>
      </w:ins>
      <w:ins w:id="307" w:author="Beliaeva, Oxana" w:date="2022-05-05T17:04:00Z">
        <w:r w:rsidR="007E2B7B" w:rsidRPr="005202D0">
          <w:rPr>
            <w:szCs w:val="22"/>
            <w:lang w:val="ru-RU"/>
          </w:rPr>
          <w:t>основываясь</w:t>
        </w:r>
      </w:ins>
      <w:ins w:id="308" w:author="Beliaeva, Oxana" w:date="2022-05-05T17:03:00Z">
        <w:r w:rsidR="007E2B7B" w:rsidRPr="005202D0">
          <w:rPr>
            <w:szCs w:val="22"/>
            <w:lang w:val="ru-RU"/>
            <w:rPrChange w:id="309" w:author="Beliaeva, Oxana" w:date="2022-05-05T17:03:00Z">
              <w:rPr>
                <w:szCs w:val="22"/>
              </w:rPr>
            </w:rPrChange>
          </w:rPr>
          <w:t xml:space="preserve"> на положениях Резолюции</w:t>
        </w:r>
        <w:r w:rsidR="007E2B7B" w:rsidRPr="005202D0">
          <w:rPr>
            <w:szCs w:val="22"/>
            <w:lang w:val="ru-RU"/>
          </w:rPr>
          <w:t> </w:t>
        </w:r>
        <w:r w:rsidR="007E2B7B" w:rsidRPr="005202D0">
          <w:rPr>
            <w:szCs w:val="22"/>
            <w:lang w:val="ru-RU"/>
            <w:rPrChange w:id="310" w:author="Beliaeva, Oxana" w:date="2022-05-05T17:03:00Z">
              <w:rPr>
                <w:szCs w:val="22"/>
              </w:rPr>
            </w:rPrChange>
          </w:rPr>
          <w:t xml:space="preserve">208 Полномочной конференции и учитывая предложения </w:t>
        </w:r>
      </w:ins>
      <w:ins w:id="311" w:author="Beliaeva, Oxana" w:date="2022-05-08T19:48:00Z">
        <w:r w:rsidR="004055AA" w:rsidRPr="005202D0">
          <w:rPr>
            <w:szCs w:val="22"/>
            <w:lang w:val="ru-RU"/>
          </w:rPr>
          <w:t>совещания</w:t>
        </w:r>
      </w:ins>
      <w:ins w:id="312" w:author="Beliaeva, Oxana" w:date="2022-05-05T17:03:00Z">
        <w:r w:rsidR="007E2B7B" w:rsidRPr="005202D0">
          <w:rPr>
            <w:szCs w:val="22"/>
            <w:lang w:val="ru-RU"/>
            <w:rPrChange w:id="313" w:author="Beliaeva, Oxana" w:date="2022-05-05T17:03:00Z">
              <w:rPr>
                <w:szCs w:val="22"/>
              </w:rPr>
            </w:rPrChange>
          </w:rPr>
          <w:t xml:space="preserve"> глав делегаций (см.</w:t>
        </w:r>
        <w:r w:rsidR="007E2B7B" w:rsidRPr="005202D0">
          <w:rPr>
            <w:szCs w:val="22"/>
            <w:lang w:val="ru-RU"/>
          </w:rPr>
          <w:t> </w:t>
        </w:r>
        <w:r w:rsidR="007E2B7B" w:rsidRPr="005202D0">
          <w:rPr>
            <w:szCs w:val="22"/>
            <w:lang w:val="ru-RU"/>
            <w:rPrChange w:id="314" w:author="Beliaeva, Oxana" w:date="2022-05-05T17:03:00Z">
              <w:rPr>
                <w:szCs w:val="22"/>
              </w:rPr>
            </w:rPrChange>
          </w:rPr>
          <w:t>п.</w:t>
        </w:r>
        <w:r w:rsidR="007E2B7B" w:rsidRPr="005202D0">
          <w:rPr>
            <w:szCs w:val="22"/>
            <w:lang w:val="ru-RU"/>
          </w:rPr>
          <w:t> </w:t>
        </w:r>
        <w:r w:rsidR="007E2B7B" w:rsidRPr="005202D0">
          <w:rPr>
            <w:szCs w:val="22"/>
            <w:lang w:val="ru-RU"/>
            <w:rPrChange w:id="315" w:author="Beliaeva, Oxana" w:date="2022-05-05T17:03:00Z">
              <w:rPr>
                <w:szCs w:val="22"/>
              </w:rPr>
            </w:rPrChange>
          </w:rPr>
          <w:t>1.10, ниже);</w:t>
        </w:r>
      </w:ins>
    </w:p>
    <w:p w14:paraId="473C590B" w14:textId="1F96E181" w:rsidR="006E570E" w:rsidRPr="005202D0" w:rsidRDefault="006E570E" w:rsidP="00A0581C">
      <w:pPr>
        <w:rPr>
          <w:ins w:id="316" w:author="Fedosova, Elena" w:date="2022-04-13T16:14:00Z"/>
          <w:bCs/>
          <w:lang w:val="ru-RU"/>
          <w:rPrChange w:id="317" w:author="Fedosova, Elena" w:date="2022-04-13T16:29:00Z">
            <w:rPr>
              <w:ins w:id="318" w:author="Fedosova, Elena" w:date="2022-04-13T16:14:00Z"/>
              <w:bCs/>
            </w:rPr>
          </w:rPrChange>
        </w:rPr>
      </w:pPr>
      <w:ins w:id="319" w:author="Fedosova, Elena" w:date="2022-04-13T16:14:00Z">
        <w:r w:rsidRPr="005202D0">
          <w:rPr>
            <w:bCs/>
            <w:lang w:val="ru-RU"/>
          </w:rPr>
          <w:t>l</w:t>
        </w:r>
        <w:r w:rsidRPr="005202D0">
          <w:rPr>
            <w:bCs/>
            <w:lang w:val="ru-RU"/>
            <w:rPrChange w:id="320" w:author="Fedosova, Elena" w:date="2022-04-13T16:29:00Z">
              <w:rPr>
                <w:bCs/>
              </w:rPr>
            </w:rPrChange>
          </w:rPr>
          <w:t>)</w:t>
        </w:r>
        <w:r w:rsidRPr="005202D0">
          <w:rPr>
            <w:bCs/>
            <w:lang w:val="ru-RU"/>
            <w:rPrChange w:id="321" w:author="Fedosova, Elena" w:date="2022-04-13T16:29:00Z">
              <w:rPr>
                <w:bCs/>
              </w:rPr>
            </w:rPrChange>
          </w:rPr>
          <w:tab/>
        </w:r>
      </w:ins>
      <w:ins w:id="322" w:author="Fedosova, Elena" w:date="2022-04-13T16:29:00Z">
        <w:r w:rsidRPr="005202D0">
          <w:rPr>
            <w:bCs/>
            <w:lang w:val="ru-RU"/>
          </w:rPr>
          <w:t xml:space="preserve">рассматривать и утверждать отчет Директора Бюро </w:t>
        </w:r>
      </w:ins>
      <w:ins w:id="323" w:author="Beliaeva, Oxana" w:date="2022-05-05T17:05:00Z">
        <w:r w:rsidR="005B723E" w:rsidRPr="005202D0">
          <w:rPr>
            <w:bCs/>
            <w:lang w:val="ru-RU"/>
          </w:rPr>
          <w:t xml:space="preserve">развития </w:t>
        </w:r>
      </w:ins>
      <w:ins w:id="324" w:author="Fedosova, Elena" w:date="2022-04-13T16:29:00Z">
        <w:r w:rsidRPr="005202D0">
          <w:rPr>
            <w:bCs/>
            <w:lang w:val="ru-RU"/>
          </w:rPr>
          <w:t>электросвязи (Б</w:t>
        </w:r>
      </w:ins>
      <w:ins w:id="325" w:author="Beliaeva, Oxana" w:date="2022-05-05T17:05:00Z">
        <w:r w:rsidR="005B723E" w:rsidRPr="005202D0">
          <w:rPr>
            <w:bCs/>
            <w:lang w:val="ru-RU"/>
          </w:rPr>
          <w:t>Р</w:t>
        </w:r>
      </w:ins>
      <w:ins w:id="326" w:author="Fedosova, Elena" w:date="2022-04-13T16:29:00Z">
        <w:r w:rsidRPr="005202D0">
          <w:rPr>
            <w:bCs/>
            <w:lang w:val="ru-RU"/>
          </w:rPr>
          <w:t xml:space="preserve">Э) о деятельности Сектора со времени </w:t>
        </w:r>
      </w:ins>
      <w:ins w:id="327" w:author="Beliaeva, Oxana" w:date="2022-05-08T19:49:00Z">
        <w:r w:rsidR="004055AA" w:rsidRPr="005202D0">
          <w:rPr>
            <w:bCs/>
            <w:lang w:val="ru-RU"/>
          </w:rPr>
          <w:t xml:space="preserve">проведения </w:t>
        </w:r>
      </w:ins>
      <w:ins w:id="328" w:author="Fedosova, Elena" w:date="2022-04-13T16:29:00Z">
        <w:r w:rsidRPr="005202D0">
          <w:rPr>
            <w:bCs/>
            <w:lang w:val="ru-RU"/>
          </w:rPr>
          <w:t>последней</w:t>
        </w:r>
      </w:ins>
      <w:ins w:id="329" w:author="Beliaeva, Oxana" w:date="2022-05-05T17:05:00Z">
        <w:r w:rsidR="005B723E" w:rsidRPr="005202D0">
          <w:rPr>
            <w:bCs/>
            <w:lang w:val="ru-RU"/>
          </w:rPr>
          <w:t xml:space="preserve"> конференции</w:t>
        </w:r>
      </w:ins>
      <w:ins w:id="330" w:author="Fedosova, Elena" w:date="2022-04-13T16:29:00Z">
        <w:r w:rsidRPr="005202D0">
          <w:rPr>
            <w:bCs/>
            <w:lang w:val="ru-RU"/>
            <w:rPrChange w:id="331" w:author="Fedosova, Elena" w:date="2022-04-13T16:29:00Z">
              <w:rPr>
                <w:bCs/>
              </w:rPr>
            </w:rPrChange>
          </w:rPr>
          <w:t>;</w:t>
        </w:r>
      </w:ins>
    </w:p>
    <w:p w14:paraId="4FCFBE82" w14:textId="5F9BDDAA" w:rsidR="006E570E" w:rsidRPr="005202D0" w:rsidRDefault="006E570E" w:rsidP="00A0581C">
      <w:pPr>
        <w:rPr>
          <w:ins w:id="332" w:author="Fedosova, Elena" w:date="2022-04-13T16:14:00Z"/>
          <w:bCs/>
          <w:lang w:val="ru-RU"/>
          <w:rPrChange w:id="333" w:author="Fedosova, Elena" w:date="2022-04-13T16:29:00Z">
            <w:rPr>
              <w:ins w:id="334" w:author="Fedosova, Elena" w:date="2022-04-13T16:14:00Z"/>
              <w:bCs/>
            </w:rPr>
          </w:rPrChange>
        </w:rPr>
      </w:pPr>
      <w:ins w:id="335" w:author="Fedosova, Elena" w:date="2022-04-13T16:14:00Z">
        <w:r w:rsidRPr="005202D0">
          <w:rPr>
            <w:bCs/>
            <w:lang w:val="ru-RU"/>
          </w:rPr>
          <w:lastRenderedPageBreak/>
          <w:t>m</w:t>
        </w:r>
        <w:r w:rsidRPr="005202D0">
          <w:rPr>
            <w:bCs/>
            <w:lang w:val="ru-RU"/>
            <w:rPrChange w:id="336" w:author="Fedosova, Elena" w:date="2022-04-13T16:29:00Z">
              <w:rPr>
                <w:bCs/>
              </w:rPr>
            </w:rPrChange>
          </w:rPr>
          <w:t>)</w:t>
        </w:r>
        <w:r w:rsidRPr="005202D0">
          <w:rPr>
            <w:bCs/>
            <w:lang w:val="ru-RU"/>
            <w:rPrChange w:id="337" w:author="Fedosova, Elena" w:date="2022-04-13T16:29:00Z">
              <w:rPr>
                <w:bCs/>
              </w:rPr>
            </w:rPrChange>
          </w:rPr>
          <w:tab/>
        </w:r>
      </w:ins>
      <w:ins w:id="338" w:author="Alexandre VASSILIEV" w:date="2020-07-02T17:36:00Z">
        <w:r w:rsidR="00A17563" w:rsidRPr="005202D0">
          <w:rPr>
            <w:szCs w:val="22"/>
            <w:lang w:val="ru-RU"/>
          </w:rPr>
          <w:t>рассматривать предложения</w:t>
        </w:r>
      </w:ins>
      <w:ins w:id="339" w:author="Alexandre VASSILIEV" w:date="2021-04-03T10:55:00Z">
        <w:r w:rsidR="00A17563" w:rsidRPr="005202D0">
          <w:rPr>
            <w:szCs w:val="22"/>
            <w:lang w:val="ru-RU"/>
          </w:rPr>
          <w:t xml:space="preserve"> </w:t>
        </w:r>
      </w:ins>
      <w:ins w:id="340" w:author="alvas" w:date="2021-10-05T11:08:00Z">
        <w:r w:rsidR="00A17563" w:rsidRPr="005202D0">
          <w:rPr>
            <w:szCs w:val="22"/>
            <w:lang w:val="ru-RU"/>
          </w:rPr>
          <w:t>о</w:t>
        </w:r>
      </w:ins>
      <w:ins w:id="341" w:author="Alexandre VASSILIEV" w:date="2020-07-02T17:36:00Z">
        <w:r w:rsidR="00A17563" w:rsidRPr="005202D0">
          <w:rPr>
            <w:szCs w:val="22"/>
            <w:lang w:val="ru-RU"/>
          </w:rPr>
          <w:t xml:space="preserve"> приняти</w:t>
        </w:r>
      </w:ins>
      <w:ins w:id="342" w:author="alvas" w:date="2021-10-05T11:12:00Z">
        <w:r w:rsidR="00A17563" w:rsidRPr="005202D0">
          <w:rPr>
            <w:szCs w:val="22"/>
            <w:lang w:val="ru-RU"/>
          </w:rPr>
          <w:t>и</w:t>
        </w:r>
      </w:ins>
      <w:ins w:id="343" w:author="Alexandre VASSILIEV" w:date="2020-07-02T17:36:00Z">
        <w:r w:rsidR="00A17563" w:rsidRPr="005202D0">
          <w:rPr>
            <w:szCs w:val="22"/>
            <w:lang w:val="ru-RU"/>
          </w:rPr>
          <w:t xml:space="preserve"> объединений или организаций в качестве Ассоциированных членов в соответствии со Статьями 19, 20 и 33 Конвенции, а также малых и средних предприятий</w:t>
        </w:r>
      </w:ins>
      <w:ins w:id="344" w:author="Alexandre VASSILIEV" w:date="2021-01-24T16:17:00Z">
        <w:r w:rsidR="00A17563" w:rsidRPr="005202D0">
          <w:rPr>
            <w:szCs w:val="22"/>
            <w:lang w:val="ru-RU"/>
          </w:rPr>
          <w:t xml:space="preserve"> </w:t>
        </w:r>
      </w:ins>
      <w:ins w:id="345" w:author="Alexandre VASSILIEV" w:date="2020-07-02T17:36:00Z">
        <w:r w:rsidR="00A17563" w:rsidRPr="005202D0">
          <w:rPr>
            <w:szCs w:val="22"/>
            <w:lang w:val="ru-RU"/>
          </w:rPr>
          <w:t xml:space="preserve">в соответствии с Резолюцией 209 </w:t>
        </w:r>
      </w:ins>
      <w:ins w:id="346" w:author="Beliaeva, Oxana" w:date="2022-05-05T17:27:00Z">
        <w:r w:rsidR="00A17563" w:rsidRPr="005202D0">
          <w:rPr>
            <w:szCs w:val="22"/>
            <w:lang w:val="ru-RU"/>
          </w:rPr>
          <w:t>Полномочной конференции;</w:t>
        </w:r>
      </w:ins>
    </w:p>
    <w:p w14:paraId="2BEF4B6A" w14:textId="488C2F74" w:rsidR="006E570E" w:rsidRPr="005202D0" w:rsidRDefault="006E570E" w:rsidP="00A0581C">
      <w:pPr>
        <w:rPr>
          <w:ins w:id="347" w:author="Fedosova, Elena" w:date="2022-04-13T16:12:00Z"/>
          <w:bCs/>
          <w:lang w:val="ru-RU"/>
          <w:rPrChange w:id="348" w:author="Beliaeva, Oxana" w:date="2022-05-05T17:28:00Z">
            <w:rPr>
              <w:ins w:id="349" w:author="Fedosova, Elena" w:date="2022-04-13T16:12:00Z"/>
              <w:b/>
              <w:bCs/>
              <w:lang w:val="ru-RU"/>
            </w:rPr>
          </w:rPrChange>
        </w:rPr>
      </w:pPr>
      <w:ins w:id="350" w:author="Fedosova, Elena" w:date="2022-04-13T16:14:00Z">
        <w:r w:rsidRPr="005202D0">
          <w:rPr>
            <w:bCs/>
            <w:lang w:val="ru-RU"/>
          </w:rPr>
          <w:t>n</w:t>
        </w:r>
      </w:ins>
      <w:ins w:id="351" w:author="Fedosova, Elena" w:date="2022-04-13T16:15:00Z">
        <w:r w:rsidRPr="005202D0">
          <w:rPr>
            <w:bCs/>
            <w:lang w:val="ru-RU"/>
            <w:rPrChange w:id="352" w:author="Fedosova, Elena" w:date="2022-04-13T16:29:00Z">
              <w:rPr>
                <w:bCs/>
              </w:rPr>
            </w:rPrChange>
          </w:rPr>
          <w:t>)</w:t>
        </w:r>
        <w:r w:rsidRPr="005202D0">
          <w:rPr>
            <w:bCs/>
            <w:lang w:val="ru-RU"/>
            <w:rPrChange w:id="353" w:author="Fedosova, Elena" w:date="2022-04-13T16:29:00Z">
              <w:rPr>
                <w:bCs/>
              </w:rPr>
            </w:rPrChange>
          </w:rPr>
          <w:tab/>
        </w:r>
      </w:ins>
      <w:ins w:id="354" w:author="Beliaeva, Oxana" w:date="2022-05-05T17:28:00Z">
        <w:r w:rsidR="00A17563" w:rsidRPr="005202D0">
          <w:rPr>
            <w:szCs w:val="22"/>
            <w:lang w:val="ru-RU"/>
            <w:rPrChange w:id="355" w:author="Beliaeva, Oxana" w:date="2022-05-05T17:28:00Z">
              <w:rPr>
                <w:szCs w:val="22"/>
              </w:rPr>
            </w:rPrChange>
          </w:rPr>
          <w:t xml:space="preserve">рассматривать и утверждать любые другие документы в рамках своей сферы деятельности или принимать меры для передачи </w:t>
        </w:r>
      </w:ins>
      <w:ins w:id="356" w:author="Beliaeva, Oxana" w:date="2022-05-05T17:33:00Z">
        <w:r w:rsidR="00236591" w:rsidRPr="005202D0">
          <w:rPr>
            <w:szCs w:val="22"/>
            <w:lang w:val="ru-RU"/>
          </w:rPr>
          <w:t>этих документов в ИК</w:t>
        </w:r>
      </w:ins>
      <w:ins w:id="357" w:author="Beliaeva, Oxana" w:date="2022-05-05T17:34:00Z">
        <w:r w:rsidR="003E6130" w:rsidRPr="005202D0">
          <w:rPr>
            <w:szCs w:val="22"/>
            <w:lang w:val="ru-RU"/>
          </w:rPr>
          <w:t xml:space="preserve"> на</w:t>
        </w:r>
      </w:ins>
      <w:ins w:id="358" w:author="Beliaeva, Oxana" w:date="2022-05-05T17:28:00Z">
        <w:r w:rsidR="00A17563" w:rsidRPr="005202D0">
          <w:rPr>
            <w:szCs w:val="22"/>
            <w:lang w:val="ru-RU"/>
            <w:rPrChange w:id="359" w:author="Beliaeva, Oxana" w:date="2022-05-05T17:28:00Z">
              <w:rPr>
                <w:szCs w:val="22"/>
              </w:rPr>
            </w:rPrChange>
          </w:rPr>
          <w:t xml:space="preserve"> рассмотрени</w:t>
        </w:r>
      </w:ins>
      <w:ins w:id="360" w:author="Beliaeva, Oxana" w:date="2022-05-05T17:34:00Z">
        <w:r w:rsidR="003E6130" w:rsidRPr="005202D0">
          <w:rPr>
            <w:szCs w:val="22"/>
            <w:lang w:val="ru-RU"/>
          </w:rPr>
          <w:t>е</w:t>
        </w:r>
      </w:ins>
      <w:ins w:id="361" w:author="Beliaeva, Oxana" w:date="2022-05-05T17:28:00Z">
        <w:r w:rsidR="00A17563" w:rsidRPr="005202D0">
          <w:rPr>
            <w:szCs w:val="22"/>
            <w:lang w:val="ru-RU"/>
            <w:rPrChange w:id="362" w:author="Beliaeva, Oxana" w:date="2022-05-05T17:28:00Z">
              <w:rPr>
                <w:szCs w:val="22"/>
              </w:rPr>
            </w:rPrChange>
          </w:rPr>
          <w:t xml:space="preserve"> и утверждени</w:t>
        </w:r>
      </w:ins>
      <w:ins w:id="363" w:author="Beliaeva, Oxana" w:date="2022-05-05T17:34:00Z">
        <w:r w:rsidR="003E6130" w:rsidRPr="005202D0">
          <w:rPr>
            <w:szCs w:val="22"/>
            <w:lang w:val="ru-RU"/>
          </w:rPr>
          <w:t>е</w:t>
        </w:r>
      </w:ins>
      <w:ins w:id="364" w:author="Beliaeva, Oxana" w:date="2022-05-05T17:28:00Z">
        <w:r w:rsidR="00A17563" w:rsidRPr="005202D0">
          <w:rPr>
            <w:szCs w:val="22"/>
            <w:lang w:val="ru-RU"/>
            <w:rPrChange w:id="365" w:author="Beliaeva, Oxana" w:date="2022-05-05T17:28:00Z">
              <w:rPr>
                <w:szCs w:val="22"/>
              </w:rPr>
            </w:rPrChange>
          </w:rPr>
          <w:t xml:space="preserve">, как это указано где-либо в настоящей Резолюции или в других </w:t>
        </w:r>
      </w:ins>
      <w:ins w:id="366" w:author="Beliaeva, Oxana" w:date="2022-05-05T17:30:00Z">
        <w:r w:rsidR="00A17563" w:rsidRPr="005202D0">
          <w:rPr>
            <w:szCs w:val="22"/>
            <w:lang w:val="ru-RU"/>
          </w:rPr>
          <w:t>Р</w:t>
        </w:r>
      </w:ins>
      <w:ins w:id="367" w:author="Beliaeva, Oxana" w:date="2022-05-05T17:28:00Z">
        <w:r w:rsidR="00A17563" w:rsidRPr="005202D0">
          <w:rPr>
            <w:szCs w:val="22"/>
            <w:lang w:val="ru-RU"/>
            <w:rPrChange w:id="368" w:author="Beliaeva, Oxana" w:date="2022-05-05T17:28:00Z">
              <w:rPr>
                <w:szCs w:val="22"/>
              </w:rPr>
            </w:rPrChange>
          </w:rPr>
          <w:t>езолюциях ВКРЭ, в соответствующих случаях</w:t>
        </w:r>
        <w:r w:rsidR="00A17563" w:rsidRPr="005202D0">
          <w:rPr>
            <w:szCs w:val="22"/>
            <w:lang w:val="ru-RU"/>
          </w:rPr>
          <w:t>.</w:t>
        </w:r>
        <w:r w:rsidR="00A17563" w:rsidRPr="005202D0">
          <w:rPr>
            <w:szCs w:val="22"/>
            <w:lang w:val="ru-RU"/>
            <w:rPrChange w:id="369" w:author="Beliaeva, Oxana" w:date="2022-05-05T17:28:00Z">
              <w:rPr>
                <w:szCs w:val="22"/>
                <w:lang w:val="en-US"/>
              </w:rPr>
            </w:rPrChange>
          </w:rPr>
          <w:t>]</w:t>
        </w:r>
      </w:ins>
    </w:p>
    <w:p w14:paraId="79DCF807" w14:textId="51BDBD20" w:rsidR="00A0581C" w:rsidRPr="005202D0" w:rsidRDefault="005811E6" w:rsidP="00A0581C">
      <w:pPr>
        <w:rPr>
          <w:lang w:val="ru-RU"/>
        </w:rPr>
      </w:pPr>
      <w:r w:rsidRPr="005202D0">
        <w:rPr>
          <w:b/>
          <w:bCs/>
          <w:lang w:val="ru-RU"/>
        </w:rPr>
        <w:t>1.2</w:t>
      </w:r>
      <w:r w:rsidRPr="005202D0">
        <w:rPr>
          <w:b/>
          <w:bCs/>
          <w:lang w:val="ru-RU"/>
        </w:rPr>
        <w:tab/>
      </w:r>
      <w:del w:id="370" w:author="Beliaeva, Oxana" w:date="2022-05-05T17:35:00Z">
        <w:r w:rsidRPr="005202D0" w:rsidDel="003E6130">
          <w:rPr>
            <w:lang w:val="ru-RU"/>
          </w:rPr>
          <w:delText xml:space="preserve">Она </w:delText>
        </w:r>
      </w:del>
      <w:ins w:id="371" w:author="Beliaeva, Oxana" w:date="2022-05-05T17:35:00Z">
        <w:r w:rsidR="003E6130" w:rsidRPr="005202D0">
          <w:rPr>
            <w:lang w:val="ru-RU"/>
          </w:rPr>
          <w:t xml:space="preserve">ВКРЭ </w:t>
        </w:r>
      </w:ins>
      <w:r w:rsidRPr="005202D0">
        <w:rPr>
          <w:lang w:val="ru-RU"/>
        </w:rPr>
        <w:t>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w:t>
      </w:r>
      <w:proofErr w:type="spellStart"/>
      <w:r w:rsidRPr="005202D0">
        <w:rPr>
          <w:lang w:val="ru-RU"/>
        </w:rPr>
        <w:t>ых</w:t>
      </w:r>
      <w:proofErr w:type="spellEnd"/>
      <w:r w:rsidRPr="005202D0">
        <w:rPr>
          <w:lang w:val="ru-RU"/>
        </w:rPr>
        <w:t>) группы (групп), созданных конференцией.</w:t>
      </w:r>
    </w:p>
    <w:p w14:paraId="5DF60CE4" w14:textId="77777777" w:rsidR="00A0581C" w:rsidRPr="005202D0" w:rsidRDefault="005811E6" w:rsidP="00A0581C">
      <w:pPr>
        <w:keepNext/>
        <w:keepLines/>
        <w:rPr>
          <w:lang w:val="ru-RU"/>
        </w:rPr>
      </w:pPr>
      <w:r w:rsidRPr="005202D0">
        <w:rPr>
          <w:b/>
          <w:bCs/>
          <w:lang w:val="ru-RU"/>
        </w:rPr>
        <w:t>1.3</w:t>
      </w:r>
      <w:r w:rsidRPr="005202D0">
        <w:rPr>
          <w:lang w:val="ru-RU"/>
        </w:rPr>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5202D0">
        <w:rPr>
          <w:lang w:val="ru-RU"/>
        </w:rPr>
        <w:t>пп</w:t>
      </w:r>
      <w:proofErr w:type="spellEnd"/>
      <w:r w:rsidRPr="005202D0">
        <w:rPr>
          <w:lang w:val="ru-RU"/>
        </w:rPr>
        <w:t>. 69–74 Общего регламента):</w:t>
      </w:r>
    </w:p>
    <w:p w14:paraId="43597845" w14:textId="65450B7C" w:rsidR="00A0581C" w:rsidRPr="005202D0" w:rsidRDefault="005811E6" w:rsidP="00A0581C">
      <w:pPr>
        <w:pStyle w:val="enumlev1"/>
        <w:rPr>
          <w:lang w:val="ru-RU"/>
        </w:rPr>
      </w:pPr>
      <w:r w:rsidRPr="005202D0">
        <w:rPr>
          <w:lang w:val="ru-RU"/>
        </w:rPr>
        <w:t>a)</w:t>
      </w:r>
      <w:r w:rsidRPr="005202D0">
        <w:rPr>
          <w:lang w:val="ru-RU"/>
        </w:rPr>
        <w:tab/>
        <w:t xml:space="preserve">"Комитет по бюджетному контролю", среди прочего, изучает сметные суммарные расходы конференции и оценивает финансовые потребности </w:t>
      </w:r>
      <w:del w:id="372" w:author="Beliaeva, Oxana" w:date="2022-05-05T17:35:00Z">
        <w:r w:rsidRPr="005202D0" w:rsidDel="003E6130">
          <w:rPr>
            <w:lang w:val="ru-RU"/>
          </w:rPr>
          <w:delText>Сектора развития электросвязи МСЭ (</w:delText>
        </w:r>
      </w:del>
      <w:r w:rsidRPr="005202D0">
        <w:rPr>
          <w:lang w:val="ru-RU"/>
        </w:rPr>
        <w:t>МСЭ-D</w:t>
      </w:r>
      <w:del w:id="373" w:author="Beliaeva, Oxana" w:date="2022-05-05T17:35:00Z">
        <w:r w:rsidRPr="005202D0" w:rsidDel="003E6130">
          <w:rPr>
            <w:lang w:val="ru-RU"/>
          </w:rPr>
          <w:delText>)</w:delText>
        </w:r>
      </w:del>
      <w:r w:rsidRPr="005202D0">
        <w:rPr>
          <w:lang w:val="ru-RU"/>
        </w:rPr>
        <w:t xml:space="preserve"> до следующей ВКРЭ, а также затраты МСЭ</w:t>
      </w:r>
      <w:r w:rsidRPr="005202D0">
        <w:rPr>
          <w:lang w:val="ru-RU"/>
        </w:rPr>
        <w:noBreakHyphen/>
        <w:t>D и МСЭ в целом, которые повлечет за собой исполнение решений конференции;</w:t>
      </w:r>
    </w:p>
    <w:p w14:paraId="5A67C90E" w14:textId="77777777" w:rsidR="00A0581C" w:rsidRPr="005202D0" w:rsidRDefault="005811E6" w:rsidP="00A0581C">
      <w:pPr>
        <w:pStyle w:val="enumlev1"/>
        <w:rPr>
          <w:lang w:val="ru-RU"/>
        </w:rPr>
      </w:pPr>
      <w:r w:rsidRPr="005202D0">
        <w:rPr>
          <w:lang w:val="ru-RU"/>
        </w:rPr>
        <w:t>b)</w:t>
      </w:r>
      <w:r w:rsidRPr="005202D0">
        <w:rPr>
          <w:lang w:val="ru-RU"/>
        </w:rPr>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14:paraId="5A98FDB1" w14:textId="77777777" w:rsidR="00A0581C" w:rsidRPr="005202D0" w:rsidRDefault="005811E6" w:rsidP="00A0581C">
      <w:pPr>
        <w:keepNext/>
        <w:keepLines/>
        <w:rPr>
          <w:lang w:val="ru-RU"/>
        </w:rPr>
      </w:pPr>
      <w:r w:rsidRPr="005202D0">
        <w:rPr>
          <w:b/>
          <w:bCs/>
          <w:lang w:val="ru-RU"/>
        </w:rPr>
        <w:t>1.4</w:t>
      </w:r>
      <w:r w:rsidRPr="005202D0">
        <w:rPr>
          <w:lang w:val="ru-RU"/>
        </w:rPr>
        <w:tab/>
        <w:t>Кроме Руководящего комитета, Комитета по бюджетному контролю и Редакционного комитета, создаются два следующих комитета:</w:t>
      </w:r>
    </w:p>
    <w:p w14:paraId="3A4966D0" w14:textId="32139240" w:rsidR="00A0581C" w:rsidRPr="005202D0" w:rsidRDefault="005811E6" w:rsidP="00A0581C">
      <w:pPr>
        <w:pStyle w:val="enumlev1"/>
        <w:rPr>
          <w:lang w:val="ru-RU"/>
        </w:rPr>
      </w:pPr>
      <w:r w:rsidRPr="005202D0">
        <w:rPr>
          <w:lang w:val="ru-RU"/>
        </w:rPr>
        <w:t>a)</w:t>
      </w:r>
      <w:r w:rsidRPr="005202D0">
        <w:rPr>
          <w:lang w:val="ru-RU"/>
        </w:rPr>
        <w:tab/>
        <w:t>"Комитет по методам работы МСЭ-D", круг ведения которого включает: изучение предложений и вкладов, относящихся к сотрудничеству между членами; оценку методов работы и функционирования исследовательских комиссий МСЭ-D</w:t>
      </w:r>
      <w:r w:rsidRPr="005202D0">
        <w:rPr>
          <w:szCs w:val="24"/>
          <w:lang w:val="ru-RU"/>
        </w:rPr>
        <w:t xml:space="preserve"> и </w:t>
      </w:r>
      <w:del w:id="374" w:author="Beliaeva, Oxana" w:date="2022-05-05T17:35:00Z">
        <w:r w:rsidRPr="005202D0" w:rsidDel="003E6130">
          <w:rPr>
            <w:color w:val="000000"/>
            <w:lang w:val="ru-RU"/>
          </w:rPr>
          <w:delText>Консультативной группы по развитию электросвязи (</w:delText>
        </w:r>
      </w:del>
      <w:r w:rsidRPr="005202D0">
        <w:rPr>
          <w:szCs w:val="24"/>
          <w:lang w:val="ru-RU"/>
        </w:rPr>
        <w:t>КГРЭ</w:t>
      </w:r>
      <w:del w:id="375" w:author="Beliaeva, Oxana" w:date="2022-05-05T17:36:00Z">
        <w:r w:rsidRPr="005202D0" w:rsidDel="003E6130">
          <w:rPr>
            <w:color w:val="000000"/>
            <w:lang w:val="ru-RU"/>
          </w:rPr>
          <w:delText>)</w:delText>
        </w:r>
      </w:del>
      <w:r w:rsidRPr="005202D0">
        <w:rPr>
          <w:color w:val="000000"/>
          <w:lang w:val="ru-RU"/>
        </w:rPr>
        <w:t>;</w:t>
      </w:r>
      <w:r w:rsidRPr="005202D0">
        <w:rPr>
          <w:lang w:val="ru-RU"/>
        </w:rPr>
        <w:t xml:space="preserve"> 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 программами и региональными инициативами; и представление пленарному заседанию отчетов на основе предложений Государств – Членов МСЭ, Членов Сектора МСЭ-D и Академических организаций</w:t>
      </w:r>
      <w:r w:rsidRPr="005202D0">
        <w:rPr>
          <w:szCs w:val="24"/>
          <w:lang w:val="ru-RU"/>
        </w:rPr>
        <w:t>,</w:t>
      </w:r>
      <w:r w:rsidRPr="005202D0">
        <w:rPr>
          <w:color w:val="000000"/>
          <w:lang w:val="ru-RU"/>
        </w:rPr>
        <w:t xml:space="preserve"> с учетом представленных Конференции отчетов КГРЭ и исследовательских комиссий</w:t>
      </w:r>
      <w:r w:rsidRPr="005202D0">
        <w:rPr>
          <w:lang w:val="ru-RU"/>
        </w:rPr>
        <w:t>;</w:t>
      </w:r>
    </w:p>
    <w:p w14:paraId="2CFA088A" w14:textId="61C2F5C9" w:rsidR="00A0581C" w:rsidRPr="005202D0" w:rsidRDefault="005811E6" w:rsidP="00A0581C">
      <w:pPr>
        <w:pStyle w:val="enumlev1"/>
        <w:rPr>
          <w:lang w:val="ru-RU"/>
        </w:rPr>
      </w:pPr>
      <w:r w:rsidRPr="005202D0">
        <w:rPr>
          <w:lang w:val="ru-RU"/>
        </w:rPr>
        <w:t>b)</w:t>
      </w:r>
      <w:r w:rsidRPr="005202D0">
        <w:rPr>
          <w:lang w:val="ru-RU"/>
        </w:rPr>
        <w:tab/>
        <w:t>"Комитет по задачам</w:t>
      </w:r>
      <w:ins w:id="376" w:author="Beliaeva, Oxana" w:date="2022-05-05T17:36:00Z">
        <w:r w:rsidR="003E6130" w:rsidRPr="005202D0">
          <w:rPr>
            <w:lang w:val="ru-RU"/>
          </w:rPr>
          <w:t xml:space="preserve"> МСЭ-D</w:t>
        </w:r>
      </w:ins>
      <w:r w:rsidRPr="005202D0">
        <w:rPr>
          <w:lang w:val="ru-RU"/>
        </w:rPr>
        <w:t>",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 и региональных 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p>
    <w:p w14:paraId="4D77D999" w14:textId="77777777" w:rsidR="00A0581C" w:rsidRPr="005202D0" w:rsidRDefault="005811E6" w:rsidP="00A0581C">
      <w:pPr>
        <w:rPr>
          <w:lang w:val="ru-RU"/>
        </w:rPr>
      </w:pPr>
      <w:r w:rsidRPr="005202D0">
        <w:rPr>
          <w:b/>
          <w:bCs/>
          <w:lang w:val="ru-RU"/>
        </w:rPr>
        <w:t>1.5</w:t>
      </w:r>
      <w:r w:rsidRPr="005202D0">
        <w:rPr>
          <w:lang w:val="ru-RU"/>
        </w:rPr>
        <w:tab/>
        <w:t>Пленарное заседание ВКРЭ в соответствии с п. 63 Общего регламента конференций, ассамблей и собраний Союза может создавать другие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14:paraId="09E3A737" w14:textId="77777777" w:rsidR="00A0581C" w:rsidRPr="005202D0" w:rsidRDefault="005811E6" w:rsidP="00A0581C">
      <w:pPr>
        <w:rPr>
          <w:lang w:val="ru-RU"/>
        </w:rPr>
      </w:pPr>
      <w:r w:rsidRPr="005202D0">
        <w:rPr>
          <w:b/>
          <w:bCs/>
          <w:lang w:val="ru-RU"/>
        </w:rPr>
        <w:t>1.6</w:t>
      </w:r>
      <w:r w:rsidRPr="005202D0">
        <w:rPr>
          <w:lang w:val="ru-RU"/>
        </w:rPr>
        <w:tab/>
        <w:t xml:space="preserve">Все комитеты и группы, указанные в </w:t>
      </w:r>
      <w:proofErr w:type="spellStart"/>
      <w:r w:rsidRPr="005202D0">
        <w:rPr>
          <w:lang w:val="ru-RU"/>
        </w:rPr>
        <w:t>пп</w:t>
      </w:r>
      <w:proofErr w:type="spellEnd"/>
      <w:r w:rsidRPr="005202D0">
        <w:rPr>
          <w:lang w:val="ru-RU"/>
        </w:rPr>
        <w:t xml:space="preserve">. 1.2–1.5,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w:t>
      </w:r>
      <w:r w:rsidRPr="005202D0">
        <w:rPr>
          <w:lang w:val="ru-RU"/>
        </w:rPr>
        <w:lastRenderedPageBreak/>
        <w:t>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14:paraId="7D929A48" w14:textId="77777777" w:rsidR="00A0581C" w:rsidRPr="005202D0" w:rsidRDefault="005811E6" w:rsidP="00A0581C">
      <w:pPr>
        <w:rPr>
          <w:lang w:val="ru-RU"/>
        </w:rPr>
      </w:pPr>
      <w:r w:rsidRPr="005202D0">
        <w:rPr>
          <w:b/>
          <w:lang w:val="ru-RU"/>
        </w:rPr>
        <w:t>1.7</w:t>
      </w:r>
      <w:r w:rsidRPr="005202D0">
        <w:rPr>
          <w:lang w:val="ru-RU"/>
        </w:rPr>
        <w:tab/>
        <w:t>До собрания, посвященного открытию ВКРЭ, в соответствии с п. 49 Общего регламента конференций, ассамблей и собраний Союза 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ее комитетов и групп.</w:t>
      </w:r>
    </w:p>
    <w:p w14:paraId="46B8D57D" w14:textId="437359CD" w:rsidR="006E570E" w:rsidRPr="005202D0" w:rsidRDefault="00E21B4A" w:rsidP="00A0581C">
      <w:pPr>
        <w:rPr>
          <w:lang w:val="ru-RU"/>
          <w:rPrChange w:id="377" w:author="Beliaeva, Oxana" w:date="2022-05-05T17:36:00Z">
            <w:rPr/>
          </w:rPrChange>
        </w:rPr>
      </w:pPr>
      <w:ins w:id="378" w:author="Antipina, Nadezda" w:date="2022-05-12T10:01:00Z">
        <w:r w:rsidRPr="005202D0">
          <w:rPr>
            <w:b/>
            <w:bCs/>
            <w:lang w:val="ru-RU"/>
          </w:rPr>
          <w:t>1.7.1</w:t>
        </w:r>
        <w:r w:rsidRPr="005202D0">
          <w:rPr>
            <w:b/>
            <w:bCs/>
            <w:lang w:val="ru-RU"/>
          </w:rPr>
          <w:tab/>
        </w:r>
      </w:ins>
      <w:ins w:id="379" w:author="BDT-nd" w:date="2022-04-12T16:59:00Z">
        <w:r w:rsidR="006E570E" w:rsidRPr="005202D0">
          <w:rPr>
            <w:lang w:val="ru-RU"/>
          </w:rPr>
          <w:t>[</w:t>
        </w:r>
      </w:ins>
      <w:ins w:id="380" w:author="Beliaeva, Oxana" w:date="2022-05-05T17:36:00Z">
        <w:r w:rsidR="00C44E51" w:rsidRPr="005202D0">
          <w:rPr>
            <w:szCs w:val="22"/>
            <w:lang w:val="ru-RU"/>
          </w:rPr>
          <w:t xml:space="preserve">Председателям ИК, председателю </w:t>
        </w:r>
        <w:r w:rsidR="00C44E51" w:rsidRPr="005202D0">
          <w:rPr>
            <w:szCs w:val="22"/>
            <w:lang w:val="ru-RU"/>
            <w:rPrChange w:id="381" w:author="Beliaeva, Oxana" w:date="2022-05-05T17:36:00Z">
              <w:rPr>
                <w:szCs w:val="22"/>
              </w:rPr>
            </w:rPrChange>
          </w:rPr>
          <w:t>КГРЭ и председателям других</w:t>
        </w:r>
      </w:ins>
      <w:ins w:id="382" w:author="Beliaeva, Oxana" w:date="2022-05-05T17:37:00Z">
        <w:r w:rsidR="00C44E51" w:rsidRPr="005202D0">
          <w:rPr>
            <w:szCs w:val="22"/>
            <w:lang w:val="ru-RU"/>
          </w:rPr>
          <w:t xml:space="preserve"> групп</w:t>
        </w:r>
      </w:ins>
      <w:ins w:id="383" w:author="Beliaeva, Oxana" w:date="2022-05-05T17:36:00Z">
        <w:r w:rsidR="00C44E51" w:rsidRPr="005202D0">
          <w:rPr>
            <w:szCs w:val="22"/>
            <w:lang w:val="ru-RU"/>
            <w:rPrChange w:id="384" w:author="Beliaeva, Oxana" w:date="2022-05-05T17:36:00Z">
              <w:rPr>
                <w:szCs w:val="22"/>
              </w:rPr>
            </w:rPrChange>
          </w:rPr>
          <w:t>, созданных на предыдущей ВКРЭ, следует находиться в распоряжении ВКРЭ и представлять информацию по вопросам, касающимся возглавляемых ими групп</w:t>
        </w:r>
      </w:ins>
      <w:ins w:id="385" w:author="BDT-nd" w:date="2022-04-12T16:59:00Z">
        <w:r w:rsidR="006E570E" w:rsidRPr="005202D0">
          <w:rPr>
            <w:lang w:val="ru-RU"/>
            <w:rPrChange w:id="386" w:author="Beliaeva, Oxana" w:date="2022-05-05T17:36:00Z">
              <w:rPr/>
            </w:rPrChange>
          </w:rPr>
          <w:t>.]</w:t>
        </w:r>
      </w:ins>
    </w:p>
    <w:p w14:paraId="7C35A9EC" w14:textId="7376AE51" w:rsidR="00A0581C" w:rsidRPr="005202D0" w:rsidRDefault="005811E6" w:rsidP="00A0581C">
      <w:pPr>
        <w:rPr>
          <w:lang w:val="ru-RU"/>
        </w:rPr>
      </w:pPr>
      <w:r w:rsidRPr="005202D0">
        <w:rPr>
          <w:b/>
          <w:bCs/>
          <w:lang w:val="ru-RU"/>
        </w:rPr>
        <w:t>1.8</w:t>
      </w:r>
      <w:r w:rsidRPr="005202D0">
        <w:rPr>
          <w:lang w:val="ru-RU"/>
        </w:rPr>
        <w:tab/>
        <w:t xml:space="preserve">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 </w:t>
      </w:r>
      <w:del w:id="387" w:author="Beliaeva, Oxana" w:date="2022-05-05T17:59:00Z">
        <w:r w:rsidRPr="005202D0" w:rsidDel="00D04DA6">
          <w:rPr>
            <w:lang w:val="ru-RU"/>
          </w:rPr>
          <w:delText>Как правило:</w:delText>
        </w:r>
      </w:del>
    </w:p>
    <w:p w14:paraId="31C4C6FC" w14:textId="575B5B80" w:rsidR="00A0581C" w:rsidRPr="005202D0" w:rsidRDefault="005811E6" w:rsidP="00A0581C">
      <w:pPr>
        <w:rPr>
          <w:lang w:val="ru-RU"/>
        </w:rPr>
      </w:pPr>
      <w:r w:rsidRPr="005202D0">
        <w:rPr>
          <w:b/>
          <w:bCs/>
          <w:lang w:val="ru-RU"/>
        </w:rPr>
        <w:t>1.8.1</w:t>
      </w:r>
      <w:r w:rsidRPr="005202D0">
        <w:rPr>
          <w:lang w:val="ru-RU"/>
        </w:rPr>
        <w:tab/>
      </w:r>
      <w:ins w:id="388" w:author="Beliaeva, Oxana" w:date="2022-05-05T17:59:00Z">
        <w:r w:rsidR="00D04DA6" w:rsidRPr="005202D0">
          <w:rPr>
            <w:lang w:val="ru-RU"/>
            <w:rPrChange w:id="389" w:author="Beliaeva, Oxana" w:date="2022-05-05T17:59:00Z">
              <w:rPr>
                <w:lang w:val="en-US"/>
              </w:rPr>
            </w:rPrChange>
          </w:rPr>
          <w:t>[</w:t>
        </w:r>
      </w:ins>
      <w:r w:rsidRPr="005202D0">
        <w:rPr>
          <w:lang w:val="ru-RU"/>
        </w:rPr>
        <w: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t>
      </w:r>
      <w:r w:rsidRPr="005202D0">
        <w:rPr>
          <w:lang w:val="ru-RU"/>
        </w:rPr>
        <w:noBreakHyphen/>
        <w:t>D. Она должна принимать решения относительно необходимости сохранения, прекращения деятельности или создания исследовательских комиссий,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t>
      </w:r>
      <w:ins w:id="390" w:author="Beliaeva, Oxana" w:date="2022-05-05T18:00:00Z">
        <w:r w:rsidR="00D04DA6" w:rsidRPr="005202D0">
          <w:rPr>
            <w:lang w:val="ru-RU"/>
            <w:rPrChange w:id="391" w:author="Beliaeva, Oxana" w:date="2022-05-05T18:00:00Z">
              <w:rPr>
                <w:lang w:val="en-US"/>
              </w:rPr>
            </w:rPrChange>
          </w:rPr>
          <w:t>]</w:t>
        </w:r>
      </w:ins>
    </w:p>
    <w:p w14:paraId="112A0148" w14:textId="1DCD80A5" w:rsidR="00A0581C" w:rsidRPr="005202D0" w:rsidRDefault="005811E6" w:rsidP="00A0581C">
      <w:pPr>
        <w:rPr>
          <w:lang w:val="ru-RU"/>
        </w:rPr>
      </w:pPr>
      <w:r w:rsidRPr="005202D0">
        <w:rPr>
          <w:b/>
          <w:lang w:val="ru-RU"/>
        </w:rPr>
        <w:t>1.8.2</w:t>
      </w:r>
      <w:r w:rsidRPr="005202D0">
        <w:rPr>
          <w:lang w:val="ru-RU"/>
        </w:rPr>
        <w:tab/>
      </w:r>
      <w:ins w:id="392" w:author="Beliaeva, Oxana" w:date="2022-05-05T18:00:00Z">
        <w:r w:rsidR="00D04DA6" w:rsidRPr="005202D0">
          <w:rPr>
            <w:lang w:val="ru-RU"/>
            <w:rPrChange w:id="393" w:author="Beliaeva, Oxana" w:date="2022-05-05T18:00:00Z">
              <w:rPr>
                <w:lang w:val="en-US"/>
              </w:rPr>
            </w:rPrChange>
          </w:rPr>
          <w:t>[</w:t>
        </w:r>
      </w:ins>
      <w:r w:rsidRPr="005202D0">
        <w:rPr>
          <w:lang w:val="ru-RU"/>
        </w:rPr>
        <w:t>ВКРЭ должна разрабатывать декларацию, план действий, включающий программы и региональные инициативы, вклад МСЭ-D в проект Стратегического плана МСЭ, Вопросы исследовательских комиссий МСЭ-D, а также Резолюции и Рекомендации.</w:t>
      </w:r>
      <w:ins w:id="394" w:author="Beliaeva, Oxana" w:date="2022-05-05T18:00:00Z">
        <w:r w:rsidR="00D04DA6" w:rsidRPr="005202D0">
          <w:rPr>
            <w:lang w:val="ru-RU"/>
            <w:rPrChange w:id="395" w:author="Beliaeva, Oxana" w:date="2022-05-05T18:00:00Z">
              <w:rPr>
                <w:lang w:val="en-US"/>
              </w:rPr>
            </w:rPrChange>
          </w:rPr>
          <w:t>]</w:t>
        </w:r>
      </w:ins>
    </w:p>
    <w:p w14:paraId="137FDF21" w14:textId="77777777" w:rsidR="00A0581C" w:rsidRPr="005202D0" w:rsidRDefault="005811E6" w:rsidP="00A0581C">
      <w:pPr>
        <w:rPr>
          <w:lang w:val="ru-RU"/>
        </w:rPr>
      </w:pPr>
      <w:r w:rsidRPr="005202D0">
        <w:rPr>
          <w:b/>
          <w:bCs/>
          <w:lang w:val="ru-RU"/>
        </w:rPr>
        <w:t>1.9</w:t>
      </w:r>
      <w:r w:rsidRPr="005202D0">
        <w:rPr>
          <w:lang w:val="ru-RU"/>
        </w:rPr>
        <w:tab/>
        <w:t>ВКРЭ может выразить свое мнение относительно продолжительности или повестки дня будущей ВКРЭ.</w:t>
      </w:r>
    </w:p>
    <w:p w14:paraId="2B9FC2C4" w14:textId="3609FE02" w:rsidR="00A0581C" w:rsidRPr="005202D0" w:rsidRDefault="005811E6" w:rsidP="00A0581C">
      <w:pPr>
        <w:keepNext/>
        <w:keepLines/>
        <w:rPr>
          <w:lang w:val="ru-RU"/>
        </w:rPr>
      </w:pPr>
      <w:r w:rsidRPr="005202D0">
        <w:rPr>
          <w:b/>
          <w:lang w:val="ru-RU"/>
        </w:rPr>
        <w:t>1.10</w:t>
      </w:r>
      <w:r w:rsidRPr="005202D0">
        <w:rPr>
          <w:lang w:val="ru-RU"/>
        </w:rPr>
        <w:tab/>
      </w:r>
      <w:ins w:id="396" w:author="Beliaeva, Oxana" w:date="2022-05-05T18:00:00Z">
        <w:r w:rsidR="00D04DA6" w:rsidRPr="005202D0">
          <w:rPr>
            <w:lang w:val="ru-RU"/>
            <w:rPrChange w:id="397" w:author="Beliaeva, Oxana" w:date="2022-05-05T18:00:00Z">
              <w:rPr/>
            </w:rPrChange>
          </w:rPr>
          <w:t>До собрания, посвященного открытию ВКРЭ, и</w:t>
        </w:r>
        <w:r w:rsidR="00D04DA6" w:rsidRPr="005202D0">
          <w:rPr>
            <w:lang w:val="ru-RU"/>
          </w:rPr>
          <w:t xml:space="preserve"> </w:t>
        </w:r>
      </w:ins>
      <w:del w:id="398" w:author="Beliaeva, Oxana" w:date="2022-05-05T18:00:00Z">
        <w:r w:rsidRPr="005202D0" w:rsidDel="00D04DA6">
          <w:rPr>
            <w:lang w:val="ru-RU"/>
          </w:rPr>
          <w:delText>В</w:delText>
        </w:r>
      </w:del>
      <w:ins w:id="399" w:author="Beliaeva, Oxana" w:date="2022-05-05T18:00:00Z">
        <w:r w:rsidR="00D04DA6" w:rsidRPr="005202D0">
          <w:rPr>
            <w:lang w:val="ru-RU"/>
          </w:rPr>
          <w:t>в</w:t>
        </w:r>
      </w:ins>
      <w:r w:rsidRPr="005202D0">
        <w:rPr>
          <w:lang w:val="ru-RU"/>
        </w:rPr>
        <w:t>о время проведения ВКРЭ главы делегаций должны собираться с целью:</w:t>
      </w:r>
    </w:p>
    <w:p w14:paraId="5C9B61D5" w14:textId="4D5E408D" w:rsidR="006E570E" w:rsidRPr="005202D0" w:rsidRDefault="006E570E" w:rsidP="00A0581C">
      <w:pPr>
        <w:pStyle w:val="enumlev1"/>
        <w:rPr>
          <w:bCs/>
          <w:lang w:val="ru-RU"/>
          <w:rPrChange w:id="400" w:author="Beliaeva, Oxana" w:date="2022-05-05T18:01:00Z">
            <w:rPr>
              <w:bCs/>
            </w:rPr>
          </w:rPrChange>
        </w:rPr>
      </w:pPr>
      <w:ins w:id="401" w:author="BDT-nd" w:date="2022-04-12T16:59:00Z">
        <w:r w:rsidRPr="005202D0">
          <w:rPr>
            <w:lang w:val="ru-RU"/>
            <w:rPrChange w:id="402" w:author="Beliaeva, Oxana" w:date="2022-05-05T18:01:00Z">
              <w:rPr/>
            </w:rPrChange>
          </w:rPr>
          <w:t>[а)</w:t>
        </w:r>
        <w:r w:rsidRPr="005202D0">
          <w:rPr>
            <w:lang w:val="ru-RU"/>
            <w:rPrChange w:id="403" w:author="Beliaeva, Oxana" w:date="2022-05-05T18:01:00Z">
              <w:rPr/>
            </w:rPrChange>
          </w:rPr>
          <w:tab/>
        </w:r>
      </w:ins>
      <w:ins w:id="404" w:author="Beliaeva, Oxana" w:date="2022-05-05T18:01:00Z">
        <w:r w:rsidR="00D04DA6" w:rsidRPr="005202D0">
          <w:rPr>
            <w:lang w:val="ru-RU"/>
            <w:rPrChange w:id="405" w:author="Beliaeva, Oxana" w:date="2022-05-05T18:01:00Z">
              <w:rPr/>
            </w:rPrChange>
          </w:rPr>
          <w:t>подготовки до открытия ВКРЭ в соответствии с п.</w:t>
        </w:r>
        <w:r w:rsidR="00D04DA6" w:rsidRPr="005202D0">
          <w:rPr>
            <w:lang w:val="ru-RU"/>
          </w:rPr>
          <w:t> </w:t>
        </w:r>
        <w:r w:rsidR="00D04DA6" w:rsidRPr="005202D0">
          <w:rPr>
            <w:lang w:val="ru-RU"/>
            <w:rPrChange w:id="406" w:author="Beliaeva, Oxana" w:date="2022-05-05T18:01:00Z">
              <w:rPr/>
            </w:rPrChange>
          </w:rPr>
          <w:t>49 Общего регламента конференций, ассамблей и собраний Союза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ее комитетов и групп;</w:t>
        </w:r>
      </w:ins>
      <w:ins w:id="407" w:author="BDT-nd" w:date="2022-04-12T16:59:00Z">
        <w:r w:rsidRPr="005202D0">
          <w:rPr>
            <w:lang w:val="ru-RU"/>
            <w:rPrChange w:id="408" w:author="Beliaeva, Oxana" w:date="2022-05-05T18:01:00Z">
              <w:rPr/>
            </w:rPrChange>
          </w:rPr>
          <w:t>]</w:t>
        </w:r>
      </w:ins>
      <w:r w:rsidRPr="005202D0">
        <w:rPr>
          <w:lang w:val="ru-RU"/>
          <w:rPrChange w:id="409" w:author="Beliaeva, Oxana" w:date="2022-05-05T18:01:00Z">
            <w:rPr/>
          </w:rPrChange>
        </w:rPr>
        <w:t xml:space="preserve"> </w:t>
      </w:r>
    </w:p>
    <w:p w14:paraId="2AFFA183" w14:textId="36C91E47" w:rsidR="00A0581C" w:rsidRPr="005202D0" w:rsidRDefault="005811E6" w:rsidP="00A0581C">
      <w:pPr>
        <w:pStyle w:val="enumlev1"/>
        <w:rPr>
          <w:lang w:val="ru-RU"/>
        </w:rPr>
      </w:pPr>
      <w:r w:rsidRPr="005202D0">
        <w:rPr>
          <w:lang w:val="ru-RU"/>
        </w:rPr>
        <w:t>а)</w:t>
      </w:r>
      <w:r w:rsidRPr="005202D0">
        <w:rPr>
          <w:lang w:val="ru-RU"/>
        </w:rPr>
        <w:tab/>
        <w:t xml:space="preserve">рассмотрения, </w:t>
      </w:r>
      <w:proofErr w:type="gramStart"/>
      <w:r w:rsidRPr="005202D0">
        <w:rPr>
          <w:lang w:val="ru-RU"/>
        </w:rPr>
        <w:t>в частности,</w:t>
      </w:r>
      <w:proofErr w:type="gramEnd"/>
      <w:r w:rsidRPr="005202D0">
        <w:rPr>
          <w:lang w:val="ru-RU"/>
        </w:rPr>
        <w:t xml:space="preserve"> предложений по программе работы и составу исследовательских комиссий;</w:t>
      </w:r>
    </w:p>
    <w:p w14:paraId="2BE3DCEF" w14:textId="77777777" w:rsidR="00A0581C" w:rsidRPr="005202D0" w:rsidRDefault="005811E6" w:rsidP="00A0581C">
      <w:pPr>
        <w:pStyle w:val="enumlev1"/>
        <w:rPr>
          <w:lang w:val="ru-RU"/>
        </w:rPr>
      </w:pPr>
      <w:r w:rsidRPr="005202D0">
        <w:rPr>
          <w:lang w:val="ru-RU"/>
        </w:rPr>
        <w:t>b)</w:t>
      </w:r>
      <w:r w:rsidRPr="005202D0">
        <w:rPr>
          <w:lang w:val="ru-RU"/>
        </w:rPr>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3).</w:t>
      </w:r>
    </w:p>
    <w:p w14:paraId="69593688" w14:textId="214A969B" w:rsidR="006E570E" w:rsidRPr="005202D0" w:rsidRDefault="005811E6">
      <w:pPr>
        <w:rPr>
          <w:lang w:val="ru-RU"/>
        </w:rPr>
      </w:pPr>
      <w:r w:rsidRPr="005202D0">
        <w:rPr>
          <w:b/>
          <w:bCs/>
          <w:lang w:val="ru-RU"/>
        </w:rPr>
        <w:t>1.11</w:t>
      </w:r>
      <w:r w:rsidRPr="005202D0">
        <w:rPr>
          <w:lang w:val="ru-RU"/>
        </w:rPr>
        <w:tab/>
      </w:r>
      <w:del w:id="410" w:author="Fedosova, Elena" w:date="2022-04-13T16:31:00Z">
        <w:r w:rsidRPr="005202D0" w:rsidDel="006E570E">
          <w:rPr>
            <w:lang w:val="ru-RU"/>
          </w:rPr>
          <w:delText xml:space="preserve">В случаях, указанных в п. 1.8.1, ВКРЭ может быть предложено рассмотреть возможность утверждения одной или нескольких </w:delText>
        </w:r>
        <w:r w:rsidRPr="005202D0" w:rsidDel="006E570E">
          <w:rPr>
            <w:color w:val="000000"/>
            <w:lang w:val="ru-RU"/>
          </w:rPr>
          <w:delText>новых или пересмотренных Рекомендаций, а также аннулирование</w:delText>
        </w:r>
        <w:r w:rsidRPr="005202D0" w:rsidDel="006E570E">
          <w:rPr>
            <w:lang w:val="ru-RU"/>
          </w:rPr>
          <w:delText xml:space="preserve"> Рекомендаций. 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delText>
        </w:r>
      </w:del>
      <w:ins w:id="411" w:author="Beliaeva, Oxana" w:date="2022-05-08T19:56:00Z">
        <w:r w:rsidR="00DD6329" w:rsidRPr="005202D0">
          <w:rPr>
            <w:lang w:val="ru-RU"/>
            <w:rPrChange w:id="412" w:author="Beliaeva, Oxana" w:date="2022-05-08T19:58:00Z">
              <w:rPr>
                <w:b/>
                <w:highlight w:val="yellow"/>
                <w:lang w:val="ru-RU"/>
              </w:rPr>
            </w:rPrChange>
          </w:rPr>
          <w:t>В</w:t>
        </w:r>
      </w:ins>
      <w:ins w:id="413" w:author="Beliaeva, Oxana" w:date="2022-05-05T18:17:00Z">
        <w:r w:rsidR="00765B96" w:rsidRPr="005202D0">
          <w:rPr>
            <w:lang w:val="ru-RU"/>
          </w:rPr>
          <w:t xml:space="preserve"> </w:t>
        </w:r>
      </w:ins>
      <w:ins w:id="414" w:author="Fedosova, Elena" w:date="2022-04-13T16:33:00Z">
        <w:r w:rsidR="006E570E" w:rsidRPr="005202D0">
          <w:rPr>
            <w:lang w:val="ru-RU"/>
          </w:rPr>
          <w:t xml:space="preserve">соответствии с Резолюцией 191 Полномочной конференции </w:t>
        </w:r>
      </w:ins>
      <w:ins w:id="415" w:author="Beliaeva, Oxana" w:date="2022-05-08T19:56:00Z">
        <w:r w:rsidR="00DD6329" w:rsidRPr="005202D0">
          <w:rPr>
            <w:lang w:val="ru-RU"/>
            <w:rPrChange w:id="416" w:author="Beliaeva, Oxana" w:date="2022-05-08T19:58:00Z">
              <w:rPr>
                <w:highlight w:val="yellow"/>
                <w:lang w:val="ru-RU"/>
              </w:rPr>
            </w:rPrChange>
          </w:rPr>
          <w:t>В</w:t>
        </w:r>
        <w:r w:rsidR="00DD6329" w:rsidRPr="005202D0">
          <w:rPr>
            <w:lang w:val="ru-RU"/>
            <w:rPrChange w:id="417" w:author="Beliaeva, Oxana" w:date="2022-05-08T19:58:00Z">
              <w:rPr>
                <w:b/>
                <w:highlight w:val="yellow"/>
                <w:lang w:val="ru-RU"/>
              </w:rPr>
            </w:rPrChange>
          </w:rPr>
          <w:t xml:space="preserve">КРЭ </w:t>
        </w:r>
      </w:ins>
      <w:ins w:id="418" w:author="Fedosova, Elena" w:date="2022-04-13T16:33:00Z">
        <w:r w:rsidR="006E570E" w:rsidRPr="005202D0">
          <w:rPr>
            <w:lang w:val="ru-RU"/>
          </w:rPr>
          <w:t xml:space="preserve">определяет общие с другими Секторами </w:t>
        </w:r>
      </w:ins>
      <w:ins w:id="419" w:author="Beliaeva, Oxana" w:date="2022-05-08T19:54:00Z">
        <w:r w:rsidR="00DD6329" w:rsidRPr="005202D0">
          <w:rPr>
            <w:lang w:val="ru-RU"/>
            <w:rPrChange w:id="420" w:author="Beliaeva, Oxana" w:date="2022-05-08T19:58:00Z">
              <w:rPr>
                <w:b/>
                <w:highlight w:val="yellow"/>
                <w:lang w:val="ru-RU"/>
              </w:rPr>
            </w:rPrChange>
          </w:rPr>
          <w:t xml:space="preserve">МСЭ </w:t>
        </w:r>
      </w:ins>
      <w:ins w:id="421" w:author="Fedosova, Elena" w:date="2022-04-13T16:33:00Z">
        <w:r w:rsidR="006E570E" w:rsidRPr="005202D0">
          <w:rPr>
            <w:lang w:val="ru-RU"/>
          </w:rPr>
          <w:t>области, в которых предстоит работать и которые требуют внутренней координации в рамках МСЭ.</w:t>
        </w:r>
      </w:ins>
      <w:ins w:id="422" w:author="Beliaeva, Oxana" w:date="2022-05-05T18:16:00Z">
        <w:r w:rsidR="00765B96" w:rsidRPr="005202D0">
          <w:rPr>
            <w:lang w:val="ru-RU"/>
            <w:rPrChange w:id="423" w:author="Beliaeva, Oxana" w:date="2022-05-08T19:58:00Z">
              <w:rPr>
                <w:b/>
                <w:lang w:val="en-US"/>
              </w:rPr>
            </w:rPrChange>
          </w:rPr>
          <w:t>]</w:t>
        </w:r>
      </w:ins>
    </w:p>
    <w:p w14:paraId="035C035F" w14:textId="0B2D711E" w:rsidR="00A0581C" w:rsidRPr="005202D0" w:rsidRDefault="005811E6" w:rsidP="00A0581C">
      <w:pPr>
        <w:pStyle w:val="Heading2"/>
        <w:rPr>
          <w:lang w:val="ru-RU"/>
        </w:rPr>
      </w:pPr>
      <w:r w:rsidRPr="005202D0">
        <w:rPr>
          <w:lang w:val="ru-RU"/>
        </w:rPr>
        <w:lastRenderedPageBreak/>
        <w:t>1.12</w:t>
      </w:r>
      <w:r w:rsidRPr="005202D0">
        <w:rPr>
          <w:lang w:val="ru-RU"/>
        </w:rPr>
        <w:tab/>
        <w:t>Голосование</w:t>
      </w:r>
    </w:p>
    <w:p w14:paraId="7BFA0B54" w14:textId="1B7E5C8C" w:rsidR="00A0581C" w:rsidRPr="005202D0" w:rsidRDefault="005811E6" w:rsidP="00A0581C">
      <w:pPr>
        <w:rPr>
          <w:lang w:val="ru-RU"/>
        </w:rPr>
      </w:pPr>
      <w:r w:rsidRPr="005202D0">
        <w:rPr>
          <w:lang w:val="ru-RU"/>
        </w:rPr>
        <w:t xml:space="preserve">В случае возникновения необходимости в голосовании на ВКРЭ, голосование </w:t>
      </w:r>
      <w:ins w:id="424" w:author="Beliaeva, Oxana" w:date="2022-05-08T19:59:00Z">
        <w:r w:rsidR="00811355" w:rsidRPr="005202D0">
          <w:rPr>
            <w:lang w:val="ru-RU"/>
            <w:rPrChange w:id="425" w:author="Beliaeva, Oxana" w:date="2022-05-08T19:59:00Z">
              <w:rPr>
                <w:lang w:val="en-US"/>
              </w:rPr>
            </w:rPrChange>
          </w:rPr>
          <w:t>[</w:t>
        </w:r>
        <w:r w:rsidR="00811355" w:rsidRPr="005202D0">
          <w:rPr>
            <w:lang w:val="ru-RU"/>
          </w:rPr>
          <w:t xml:space="preserve">должно </w:t>
        </w:r>
      </w:ins>
      <w:r w:rsidRPr="005202D0">
        <w:rPr>
          <w:lang w:val="ru-RU"/>
        </w:rPr>
        <w:t>проводит</w:t>
      </w:r>
      <w:ins w:id="426" w:author="Beliaeva, Oxana" w:date="2022-05-08T19:59:00Z">
        <w:r w:rsidR="00811355" w:rsidRPr="005202D0">
          <w:rPr>
            <w:lang w:val="ru-RU"/>
          </w:rPr>
          <w:t>ь</w:t>
        </w:r>
      </w:ins>
      <w:r w:rsidRPr="005202D0">
        <w:rPr>
          <w:lang w:val="ru-RU"/>
        </w:rPr>
        <w:t>ся</w:t>
      </w:r>
      <w:ins w:id="427" w:author="Beliaeva, Oxana" w:date="2022-05-08T19:59:00Z">
        <w:r w:rsidR="00811355" w:rsidRPr="005202D0">
          <w:rPr>
            <w:lang w:val="ru-RU"/>
            <w:rPrChange w:id="428" w:author="Beliaeva, Oxana" w:date="2022-05-08T19:59:00Z">
              <w:rPr>
                <w:lang w:val="en-US"/>
              </w:rPr>
            </w:rPrChange>
          </w:rPr>
          <w:t>]</w:t>
        </w:r>
      </w:ins>
      <w:r w:rsidRPr="005202D0">
        <w:rPr>
          <w:lang w:val="ru-RU"/>
        </w:rPr>
        <w:t xml:space="preserve"> согласно соответствующим разделам Устава, Конвенции и Общего регламента конференций, ассамблей и собраний Союза.</w:t>
      </w:r>
    </w:p>
    <w:p w14:paraId="4291A215" w14:textId="3B9B628D" w:rsidR="00A0581C" w:rsidRPr="005202D0" w:rsidDel="006E570E" w:rsidRDefault="005811E6" w:rsidP="00A0581C">
      <w:pPr>
        <w:rPr>
          <w:del w:id="429" w:author="Fedosova, Elena" w:date="2022-04-13T16:33:00Z"/>
          <w:lang w:val="ru-RU"/>
        </w:rPr>
      </w:pPr>
      <w:del w:id="430" w:author="Fedosova, Elena" w:date="2022-04-13T16:33:00Z">
        <w:r w:rsidRPr="005202D0" w:rsidDel="006E570E">
          <w:rPr>
            <w:b/>
            <w:bCs/>
            <w:lang w:val="ru-RU"/>
          </w:rPr>
          <w:delText>1.13</w:delText>
        </w:r>
        <w:r w:rsidRPr="005202D0" w:rsidDel="006E570E">
          <w:rPr>
            <w:lang w:val="ru-RU"/>
          </w:rPr>
          <w:tab/>
          <w:delText>В соответствии с п. 213А Конвенции и Резолюцией 24 (Пересм. Буэнос-Айрес, 2017 г.) ВКРЭ может поручать КГРЭ действовать от своего имени по конкретным вопросам, относящимся к ее компетенции, с указанием рекомендуемых действий по этим вопросам.</w:delText>
        </w:r>
      </w:del>
    </w:p>
    <w:p w14:paraId="53209117" w14:textId="71A7424D" w:rsidR="006E570E" w:rsidRPr="005202D0" w:rsidRDefault="006E570E" w:rsidP="00A0581C">
      <w:pPr>
        <w:rPr>
          <w:ins w:id="431" w:author="Fedosova, Elena" w:date="2022-04-13T16:34:00Z"/>
          <w:lang w:val="ru-RU"/>
          <w:rPrChange w:id="432" w:author="Beliaeva, Oxana" w:date="2022-05-05T18:21:00Z">
            <w:rPr>
              <w:ins w:id="433" w:author="Fedosova, Elena" w:date="2022-04-13T16:34:00Z"/>
            </w:rPr>
          </w:rPrChange>
        </w:rPr>
      </w:pPr>
      <w:ins w:id="434" w:author="Fedosova, Elena" w:date="2022-04-13T16:34:00Z">
        <w:r w:rsidRPr="005202D0">
          <w:rPr>
            <w:lang w:val="ru-RU"/>
            <w:rPrChange w:id="435" w:author="Beliaeva, Oxana" w:date="2022-05-05T18:21:00Z">
              <w:rPr/>
            </w:rPrChange>
          </w:rPr>
          <w:t>[</w:t>
        </w:r>
        <w:r w:rsidRPr="005202D0">
          <w:rPr>
            <w:b/>
            <w:bCs/>
            <w:lang w:val="ru-RU"/>
            <w:rPrChange w:id="436" w:author="Beliaeva, Oxana" w:date="2022-05-05T18:21:00Z">
              <w:rPr/>
            </w:rPrChange>
          </w:rPr>
          <w:t>1.13</w:t>
        </w:r>
        <w:r w:rsidRPr="005202D0">
          <w:rPr>
            <w:lang w:val="ru-RU"/>
            <w:rPrChange w:id="437" w:author="Beliaeva, Oxana" w:date="2022-05-05T18:21:00Z">
              <w:rPr/>
            </w:rPrChange>
          </w:rPr>
          <w:tab/>
        </w:r>
      </w:ins>
      <w:ins w:id="438" w:author="Beliaeva, Oxana" w:date="2022-05-05T18:22:00Z">
        <w:r w:rsidR="00164F01" w:rsidRPr="005202D0">
          <w:rPr>
            <w:szCs w:val="22"/>
            <w:lang w:val="ru-RU"/>
          </w:rPr>
          <w:t>Д</w:t>
        </w:r>
      </w:ins>
      <w:ins w:id="439" w:author="Beliaeva, Oxana" w:date="2022-05-05T18:21:00Z">
        <w:r w:rsidR="00164F01" w:rsidRPr="005202D0">
          <w:rPr>
            <w:szCs w:val="22"/>
            <w:lang w:val="ru-RU"/>
            <w:rPrChange w:id="440" w:author="Beliaeva, Oxana" w:date="2022-05-05T18:21:00Z">
              <w:rPr>
                <w:szCs w:val="22"/>
              </w:rPr>
            </w:rPrChange>
          </w:rPr>
          <w:t xml:space="preserve">о начала процесса разработки и в ходе процесса разработки </w:t>
        </w:r>
        <w:r w:rsidR="00164F01" w:rsidRPr="005202D0">
          <w:rPr>
            <w:szCs w:val="22"/>
            <w:lang w:val="ru-RU"/>
          </w:rPr>
          <w:t>Р</w:t>
        </w:r>
        <w:r w:rsidR="00164F01" w:rsidRPr="005202D0">
          <w:rPr>
            <w:szCs w:val="22"/>
            <w:lang w:val="ru-RU"/>
            <w:rPrChange w:id="441" w:author="Beliaeva, Oxana" w:date="2022-05-05T18:21:00Z">
              <w:rPr>
                <w:szCs w:val="22"/>
              </w:rPr>
            </w:rPrChange>
          </w:rPr>
          <w:t xml:space="preserve">езолюций, в которых определяются методы работы и приоритетные вопросы, </w:t>
        </w:r>
      </w:ins>
      <w:ins w:id="442" w:author="Beliaeva, Oxana" w:date="2022-05-05T18:22:00Z">
        <w:r w:rsidR="00164F01" w:rsidRPr="005202D0">
          <w:rPr>
            <w:szCs w:val="22"/>
            <w:lang w:val="ru-RU"/>
          </w:rPr>
          <w:t xml:space="preserve">ВКРЭ </w:t>
        </w:r>
      </w:ins>
      <w:ins w:id="443" w:author="Beliaeva, Oxana" w:date="2022-05-08T20:00:00Z">
        <w:r w:rsidR="00811355" w:rsidRPr="005202D0">
          <w:rPr>
            <w:szCs w:val="22"/>
            <w:lang w:val="ru-RU"/>
          </w:rPr>
          <w:t xml:space="preserve">следует </w:t>
        </w:r>
      </w:ins>
      <w:ins w:id="444" w:author="Beliaeva, Oxana" w:date="2022-05-05T18:21:00Z">
        <w:r w:rsidR="00164F01" w:rsidRPr="005202D0">
          <w:rPr>
            <w:szCs w:val="22"/>
            <w:lang w:val="ru-RU"/>
            <w:rPrChange w:id="445" w:author="Beliaeva, Oxana" w:date="2022-05-05T18:21:00Z">
              <w:rPr>
                <w:szCs w:val="22"/>
              </w:rPr>
            </w:rPrChange>
          </w:rPr>
          <w:t xml:space="preserve">руководствоваться </w:t>
        </w:r>
      </w:ins>
      <w:ins w:id="446" w:author="Beliaeva, Oxana" w:date="2022-05-08T20:01:00Z">
        <w:r w:rsidR="00811355" w:rsidRPr="005202D0">
          <w:rPr>
            <w:szCs w:val="22"/>
            <w:lang w:val="ru-RU"/>
          </w:rPr>
          <w:t>перечисленными ниже</w:t>
        </w:r>
      </w:ins>
      <w:ins w:id="447" w:author="Beliaeva, Oxana" w:date="2022-05-05T18:21:00Z">
        <w:r w:rsidR="00164F01" w:rsidRPr="005202D0">
          <w:rPr>
            <w:szCs w:val="22"/>
            <w:lang w:val="ru-RU"/>
            <w:rPrChange w:id="448" w:author="Beliaeva, Oxana" w:date="2022-05-05T18:21:00Z">
              <w:rPr>
                <w:szCs w:val="22"/>
              </w:rPr>
            </w:rPrChange>
          </w:rPr>
          <w:t xml:space="preserve"> подходами:</w:t>
        </w:r>
      </w:ins>
    </w:p>
    <w:p w14:paraId="0615CD52" w14:textId="5C257863" w:rsidR="006E570E" w:rsidRPr="005202D0" w:rsidRDefault="006E570E" w:rsidP="006E570E">
      <w:pPr>
        <w:pStyle w:val="enumlev1"/>
        <w:rPr>
          <w:ins w:id="449" w:author="Fedosova, Elena" w:date="2022-04-13T16:36:00Z"/>
          <w:lang w:val="ru-RU"/>
          <w:rPrChange w:id="450" w:author="Beliaeva, Oxana" w:date="2022-05-05T18:23:00Z">
            <w:rPr>
              <w:ins w:id="451" w:author="Fedosova, Elena" w:date="2022-04-13T16:36:00Z"/>
            </w:rPr>
          </w:rPrChange>
        </w:rPr>
      </w:pPr>
      <w:ins w:id="452" w:author="Fedosova, Elena" w:date="2022-04-13T16:36:00Z">
        <w:r w:rsidRPr="005202D0">
          <w:rPr>
            <w:lang w:val="ru-RU"/>
          </w:rPr>
          <w:t>a</w:t>
        </w:r>
        <w:r w:rsidRPr="005202D0">
          <w:rPr>
            <w:lang w:val="ru-RU"/>
            <w:rPrChange w:id="453" w:author="Fedosova, Elena" w:date="2022-04-13T16:36:00Z">
              <w:rPr/>
            </w:rPrChange>
          </w:rPr>
          <w:t>)</w:t>
        </w:r>
        <w:r w:rsidRPr="005202D0">
          <w:rPr>
            <w:lang w:val="ru-RU"/>
            <w:rPrChange w:id="454" w:author="Fedosova, Elena" w:date="2022-04-13T16:36:00Z">
              <w:rPr/>
            </w:rPrChange>
          </w:rPr>
          <w:tab/>
        </w:r>
      </w:ins>
      <w:ins w:id="455" w:author="Beliaeva, Oxana" w:date="2022-05-08T20:07:00Z">
        <w:r w:rsidR="00470BA9" w:rsidRPr="005202D0">
          <w:rPr>
            <w:lang w:val="ru-RU"/>
            <w:rPrChange w:id="456" w:author="Beliaeva, Oxana" w:date="2022-05-08T20:07:00Z">
              <w:rPr/>
            </w:rPrChange>
          </w:rPr>
          <w:t xml:space="preserve">если в какой-либо существующей </w:t>
        </w:r>
      </w:ins>
      <w:ins w:id="457" w:author="Beliaeva, Oxana" w:date="2022-05-08T20:08:00Z">
        <w:r w:rsidR="00470BA9" w:rsidRPr="005202D0">
          <w:rPr>
            <w:lang w:val="ru-RU"/>
          </w:rPr>
          <w:t>Р</w:t>
        </w:r>
      </w:ins>
      <w:ins w:id="458" w:author="Beliaeva, Oxana" w:date="2022-05-08T20:07:00Z">
        <w:r w:rsidR="00470BA9" w:rsidRPr="005202D0">
          <w:rPr>
            <w:lang w:val="ru-RU"/>
            <w:rPrChange w:id="459" w:author="Beliaeva, Oxana" w:date="2022-05-08T20:07:00Z">
              <w:rPr/>
            </w:rPrChange>
          </w:rPr>
          <w:t>езолюции Полномочной конференции определяется какой-либо приоритетный вопрос, следует поставить под сомнение необходимость в аналогичной резолюции</w:t>
        </w:r>
        <w:r w:rsidR="00470BA9" w:rsidRPr="005202D0">
          <w:rPr>
            <w:szCs w:val="22"/>
            <w:lang w:val="ru-RU"/>
          </w:rPr>
          <w:t xml:space="preserve"> </w:t>
        </w:r>
      </w:ins>
      <w:ins w:id="460" w:author="Beliaeva, Oxana" w:date="2022-05-05T18:23:00Z">
        <w:r w:rsidR="00164F01" w:rsidRPr="005202D0">
          <w:rPr>
            <w:szCs w:val="22"/>
            <w:lang w:val="ru-RU"/>
            <w:rPrChange w:id="461" w:author="Beliaeva, Oxana" w:date="2022-05-05T18:23:00Z">
              <w:rPr>
                <w:szCs w:val="22"/>
              </w:rPr>
            </w:rPrChange>
          </w:rPr>
          <w:t>ВКРЭ</w:t>
        </w:r>
      </w:ins>
    </w:p>
    <w:p w14:paraId="0D72899A" w14:textId="02FB3120" w:rsidR="006E570E" w:rsidRPr="005202D0" w:rsidRDefault="006E570E" w:rsidP="006E570E">
      <w:pPr>
        <w:pStyle w:val="enumlev1"/>
        <w:rPr>
          <w:ins w:id="462" w:author="Fedosova, Elena" w:date="2022-04-13T16:36:00Z"/>
          <w:lang w:val="ru-RU"/>
        </w:rPr>
      </w:pPr>
      <w:ins w:id="463" w:author="Fedosova, Elena" w:date="2022-04-13T16:36:00Z">
        <w:r w:rsidRPr="005202D0">
          <w:rPr>
            <w:lang w:val="ru-RU"/>
          </w:rPr>
          <w:t>b)</w:t>
        </w:r>
        <w:r w:rsidRPr="005202D0">
          <w:rPr>
            <w:lang w:val="ru-RU"/>
          </w:rPr>
          <w:tab/>
        </w:r>
      </w:ins>
      <w:ins w:id="464" w:author="Alexandre VASSILIEV" w:date="2020-07-03T10:28:00Z">
        <w:r w:rsidR="00164F01" w:rsidRPr="005202D0">
          <w:rPr>
            <w:szCs w:val="22"/>
            <w:lang w:val="ru-RU"/>
          </w:rPr>
          <w:t>следует избегать повторения тек</w:t>
        </w:r>
      </w:ins>
      <w:ins w:id="465" w:author="Alexandre VASSILIEV" w:date="2020-07-03T10:29:00Z">
        <w:r w:rsidR="00164F01" w:rsidRPr="005202D0">
          <w:rPr>
            <w:szCs w:val="22"/>
            <w:lang w:val="ru-RU"/>
          </w:rPr>
          <w:t>с</w:t>
        </w:r>
      </w:ins>
      <w:ins w:id="466" w:author="Alexandre VASSILIEV" w:date="2020-07-03T10:28:00Z">
        <w:r w:rsidR="00164F01" w:rsidRPr="005202D0">
          <w:rPr>
            <w:szCs w:val="22"/>
            <w:lang w:val="ru-RU"/>
          </w:rPr>
          <w:t>т</w:t>
        </w:r>
      </w:ins>
      <w:ins w:id="467" w:author="Alexandre VASSILIEV" w:date="2020-07-03T10:29:00Z">
        <w:r w:rsidR="00164F01" w:rsidRPr="005202D0">
          <w:rPr>
            <w:szCs w:val="22"/>
            <w:lang w:val="ru-RU"/>
          </w:rPr>
          <w:t>ов</w:t>
        </w:r>
      </w:ins>
      <w:ins w:id="468" w:author="Alexandre VASSILIEV" w:date="2020-07-03T10:28:00Z">
        <w:r w:rsidR="00164F01" w:rsidRPr="005202D0">
          <w:rPr>
            <w:szCs w:val="22"/>
            <w:lang w:val="ru-RU"/>
          </w:rPr>
          <w:t xml:space="preserve"> преам</w:t>
        </w:r>
      </w:ins>
      <w:ins w:id="469" w:author="Alexandre VASSILIEV" w:date="2020-07-03T10:29:00Z">
        <w:r w:rsidR="00164F01" w:rsidRPr="005202D0">
          <w:rPr>
            <w:szCs w:val="22"/>
            <w:lang w:val="ru-RU"/>
          </w:rPr>
          <w:t xml:space="preserve">бул </w:t>
        </w:r>
      </w:ins>
      <w:ins w:id="470" w:author="Beliaeva, Oxana" w:date="2022-05-05T18:24:00Z">
        <w:r w:rsidR="00164F01" w:rsidRPr="005202D0">
          <w:rPr>
            <w:szCs w:val="22"/>
            <w:lang w:val="ru-RU"/>
          </w:rPr>
          <w:t>Р</w:t>
        </w:r>
      </w:ins>
      <w:ins w:id="471" w:author="Alexandre VASSILIEV" w:date="2020-07-03T10:29:00Z">
        <w:r w:rsidR="00164F01" w:rsidRPr="005202D0">
          <w:rPr>
            <w:szCs w:val="22"/>
            <w:lang w:val="ru-RU"/>
          </w:rPr>
          <w:t xml:space="preserve">езолюций </w:t>
        </w:r>
      </w:ins>
      <w:ins w:id="472" w:author="Beliaeva, Oxana" w:date="2022-05-05T18:24:00Z">
        <w:r w:rsidR="00164F01" w:rsidRPr="005202D0">
          <w:rPr>
            <w:szCs w:val="22"/>
            <w:lang w:val="ru-RU"/>
          </w:rPr>
          <w:t>Полномочной конференции</w:t>
        </w:r>
      </w:ins>
      <w:ins w:id="473" w:author="Alexandre VASSILIEV" w:date="2020-07-03T10:29:00Z">
        <w:r w:rsidR="00164F01" w:rsidRPr="005202D0">
          <w:rPr>
            <w:szCs w:val="22"/>
            <w:lang w:val="ru-RU"/>
          </w:rPr>
          <w:t xml:space="preserve"> в </w:t>
        </w:r>
      </w:ins>
      <w:ins w:id="474" w:author="Beliaeva, Oxana" w:date="2022-05-05T18:24:00Z">
        <w:r w:rsidR="00164F01" w:rsidRPr="005202D0">
          <w:rPr>
            <w:szCs w:val="22"/>
            <w:lang w:val="ru-RU"/>
          </w:rPr>
          <w:t>Р</w:t>
        </w:r>
      </w:ins>
      <w:ins w:id="475" w:author="Alexandre VASSILIEV" w:date="2020-07-03T10:29:00Z">
        <w:r w:rsidR="00164F01" w:rsidRPr="005202D0">
          <w:rPr>
            <w:szCs w:val="22"/>
            <w:lang w:val="ru-RU"/>
          </w:rPr>
          <w:t>езолюциях ВКРЭ</w:t>
        </w:r>
      </w:ins>
      <w:ins w:id="476" w:author="Fedosova, Elena" w:date="2022-04-13T16:37:00Z">
        <w:r w:rsidRPr="005202D0">
          <w:rPr>
            <w:lang w:val="ru-RU"/>
          </w:rPr>
          <w:t>;</w:t>
        </w:r>
      </w:ins>
    </w:p>
    <w:p w14:paraId="7E157F01" w14:textId="206B66A7" w:rsidR="006E570E" w:rsidRPr="005202D0" w:rsidRDefault="006E570E" w:rsidP="006E570E">
      <w:pPr>
        <w:pStyle w:val="enumlev1"/>
        <w:rPr>
          <w:ins w:id="477" w:author="Fedosova, Elena" w:date="2022-04-13T16:36:00Z"/>
          <w:lang w:val="ru-RU"/>
          <w:rPrChange w:id="478" w:author="Fedosova, Elena" w:date="2022-04-13T16:36:00Z">
            <w:rPr>
              <w:ins w:id="479" w:author="Fedosova, Elena" w:date="2022-04-13T16:36:00Z"/>
            </w:rPr>
          </w:rPrChange>
        </w:rPr>
      </w:pPr>
      <w:ins w:id="480" w:author="Fedosova, Elena" w:date="2022-04-13T16:36:00Z">
        <w:r w:rsidRPr="005202D0">
          <w:rPr>
            <w:lang w:val="ru-RU"/>
          </w:rPr>
          <w:t>c</w:t>
        </w:r>
        <w:r w:rsidRPr="005202D0">
          <w:rPr>
            <w:lang w:val="ru-RU"/>
            <w:rPrChange w:id="481" w:author="Fedosova, Elena" w:date="2022-04-13T16:36:00Z">
              <w:rPr/>
            </w:rPrChange>
          </w:rPr>
          <w:t>)</w:t>
        </w:r>
        <w:r w:rsidRPr="005202D0">
          <w:rPr>
            <w:lang w:val="ru-RU"/>
            <w:rPrChange w:id="482" w:author="Fedosova, Elena" w:date="2022-04-13T16:36:00Z">
              <w:rPr/>
            </w:rPrChange>
          </w:rPr>
          <w:tab/>
          <w:t xml:space="preserve">если какая-либо </w:t>
        </w:r>
      </w:ins>
      <w:ins w:id="483" w:author="Beliaeva, Oxana" w:date="2022-05-05T18:25:00Z">
        <w:r w:rsidR="00E92C74" w:rsidRPr="005202D0">
          <w:rPr>
            <w:lang w:val="ru-RU"/>
          </w:rPr>
          <w:t>Р</w:t>
        </w:r>
      </w:ins>
      <w:ins w:id="484" w:author="Fedosova, Elena" w:date="2022-04-13T16:36:00Z">
        <w:r w:rsidRPr="005202D0">
          <w:rPr>
            <w:lang w:val="ru-RU"/>
            <w:rPrChange w:id="485" w:author="Fedosova, Elena" w:date="2022-04-13T16:36:00Z">
              <w:rPr/>
            </w:rPrChange>
          </w:rPr>
          <w:t xml:space="preserve">езолюция </w:t>
        </w:r>
      </w:ins>
      <w:ins w:id="486" w:author="Beliaeva, Oxana" w:date="2022-05-05T18:25:00Z">
        <w:r w:rsidR="00164F01" w:rsidRPr="005202D0">
          <w:rPr>
            <w:lang w:val="ru-RU"/>
          </w:rPr>
          <w:t xml:space="preserve">ВКРЭ </w:t>
        </w:r>
      </w:ins>
      <w:ins w:id="487" w:author="Beliaeva, Oxana" w:date="2022-05-08T20:07:00Z">
        <w:r w:rsidR="00811355" w:rsidRPr="005202D0">
          <w:rPr>
            <w:lang w:val="ru-RU"/>
          </w:rPr>
          <w:t>нуждается</w:t>
        </w:r>
      </w:ins>
      <w:ins w:id="488" w:author="Beliaeva, Oxana" w:date="2022-05-05T18:25:00Z">
        <w:r w:rsidR="00E92C74" w:rsidRPr="005202D0">
          <w:rPr>
            <w:lang w:val="ru-RU"/>
          </w:rPr>
          <w:t xml:space="preserve"> </w:t>
        </w:r>
      </w:ins>
      <w:ins w:id="489" w:author="Fedosova, Elena" w:date="2022-04-13T16:36:00Z">
        <w:r w:rsidRPr="005202D0">
          <w:rPr>
            <w:lang w:val="ru-RU"/>
            <w:rPrChange w:id="490" w:author="Fedosova, Elena" w:date="2022-04-13T16:36:00Z">
              <w:rPr/>
            </w:rPrChange>
          </w:rPr>
          <w:t xml:space="preserve">только </w:t>
        </w:r>
      </w:ins>
      <w:ins w:id="491" w:author="Beliaeva, Oxana" w:date="2022-05-08T20:07:00Z">
        <w:r w:rsidR="00811355" w:rsidRPr="005202D0">
          <w:rPr>
            <w:lang w:val="ru-RU"/>
          </w:rPr>
          <w:t xml:space="preserve">в </w:t>
        </w:r>
      </w:ins>
      <w:ins w:id="492" w:author="Fedosova, Elena" w:date="2022-04-13T16:36:00Z">
        <w:r w:rsidRPr="005202D0">
          <w:rPr>
            <w:lang w:val="ru-RU"/>
            <w:rPrChange w:id="493" w:author="Fedosova, Elena" w:date="2022-04-13T16:36:00Z">
              <w:rPr/>
            </w:rPrChange>
          </w:rPr>
          <w:t>редакционно</w:t>
        </w:r>
      </w:ins>
      <w:ins w:id="494" w:author="Beliaeva, Oxana" w:date="2022-05-08T20:07:00Z">
        <w:r w:rsidR="00811355" w:rsidRPr="005202D0">
          <w:rPr>
            <w:lang w:val="ru-RU"/>
          </w:rPr>
          <w:t>м</w:t>
        </w:r>
      </w:ins>
      <w:ins w:id="495" w:author="Fedosova, Elena" w:date="2022-04-13T16:36:00Z">
        <w:r w:rsidRPr="005202D0">
          <w:rPr>
            <w:lang w:val="ru-RU"/>
            <w:rPrChange w:id="496" w:author="Fedosova, Elena" w:date="2022-04-13T16:36:00Z">
              <w:rPr/>
            </w:rPrChange>
          </w:rPr>
          <w:t xml:space="preserve"> обновлени</w:t>
        </w:r>
      </w:ins>
      <w:ins w:id="497" w:author="Beliaeva, Oxana" w:date="2022-05-08T20:07:00Z">
        <w:r w:rsidR="00811355" w:rsidRPr="005202D0">
          <w:rPr>
            <w:lang w:val="ru-RU"/>
          </w:rPr>
          <w:t>и</w:t>
        </w:r>
      </w:ins>
      <w:ins w:id="498" w:author="Fedosova, Elena" w:date="2022-04-13T16:36:00Z">
        <w:r w:rsidRPr="005202D0">
          <w:rPr>
            <w:lang w:val="ru-RU"/>
            <w:rPrChange w:id="499" w:author="Fedosova, Elena" w:date="2022-04-13T16:36:00Z">
              <w:rPr/>
            </w:rPrChange>
          </w:rPr>
          <w:t>, следует поставить под сомнение необходимость в создании пересмотренной версии;</w:t>
        </w:r>
      </w:ins>
    </w:p>
    <w:p w14:paraId="19B6540F" w14:textId="0F2784BB" w:rsidR="006E570E" w:rsidRPr="005202D0" w:rsidRDefault="006E570E" w:rsidP="006E570E">
      <w:pPr>
        <w:pStyle w:val="enumlev1"/>
        <w:rPr>
          <w:ins w:id="500" w:author="Fedosova, Elena" w:date="2022-04-13T16:36:00Z"/>
          <w:lang w:val="ru-RU"/>
          <w:rPrChange w:id="501" w:author="Beliaeva, Oxana" w:date="2022-05-05T18:27:00Z">
            <w:rPr>
              <w:ins w:id="502" w:author="Fedosova, Elena" w:date="2022-04-13T16:36:00Z"/>
            </w:rPr>
          </w:rPrChange>
        </w:rPr>
      </w:pPr>
      <w:ins w:id="503" w:author="Fedosova, Elena" w:date="2022-04-13T16:36:00Z">
        <w:r w:rsidRPr="005202D0">
          <w:rPr>
            <w:lang w:val="ru-RU"/>
          </w:rPr>
          <w:t>d</w:t>
        </w:r>
        <w:r w:rsidRPr="005202D0">
          <w:rPr>
            <w:lang w:val="ru-RU"/>
            <w:rPrChange w:id="504" w:author="Fedosova, Elena" w:date="2022-04-13T16:36:00Z">
              <w:rPr/>
            </w:rPrChange>
          </w:rPr>
          <w:t>)</w:t>
        </w:r>
        <w:r w:rsidRPr="005202D0">
          <w:rPr>
            <w:lang w:val="ru-RU"/>
            <w:rPrChange w:id="505" w:author="Fedosova, Elena" w:date="2022-04-13T16:36:00Z">
              <w:rPr/>
            </w:rPrChange>
          </w:rPr>
          <w:tab/>
          <w:t xml:space="preserve">если предложенные меры были осуществлены, </w:t>
        </w:r>
        <w:r w:rsidR="00E92C74" w:rsidRPr="005202D0">
          <w:rPr>
            <w:lang w:val="ru-RU"/>
          </w:rPr>
          <w:t>Р</w:t>
        </w:r>
        <w:r w:rsidRPr="005202D0">
          <w:rPr>
            <w:lang w:val="ru-RU"/>
            <w:rPrChange w:id="506" w:author="Fedosova, Elena" w:date="2022-04-13T16:36:00Z">
              <w:rPr/>
            </w:rPrChange>
          </w:rPr>
          <w:t>езолюцию следует считать выполненной и следует рассмотреть вопрос о необходимости в ней.</w:t>
        </w:r>
      </w:ins>
      <w:ins w:id="507" w:author="Beliaeva, Oxana" w:date="2022-05-05T18:27:00Z">
        <w:r w:rsidR="00E92C74" w:rsidRPr="005202D0">
          <w:rPr>
            <w:lang w:val="ru-RU"/>
            <w:rPrChange w:id="508" w:author="Beliaeva, Oxana" w:date="2022-05-05T18:27:00Z">
              <w:rPr>
                <w:lang w:val="en-US"/>
              </w:rPr>
            </w:rPrChange>
          </w:rPr>
          <w:t>]</w:t>
        </w:r>
      </w:ins>
    </w:p>
    <w:p w14:paraId="6803D02D" w14:textId="77777777" w:rsidR="00A0581C" w:rsidRPr="005202D0" w:rsidRDefault="005811E6" w:rsidP="00A0581C">
      <w:pPr>
        <w:rPr>
          <w:lang w:val="ru-RU"/>
        </w:rPr>
      </w:pPr>
      <w:r w:rsidRPr="005202D0">
        <w:rPr>
          <w:b/>
          <w:bCs/>
          <w:lang w:val="ru-RU"/>
        </w:rPr>
        <w:t>1.14</w:t>
      </w:r>
      <w:r w:rsidRPr="005202D0">
        <w:rPr>
          <w:lang w:val="ru-RU"/>
        </w:rPr>
        <w:tab/>
        <w:t>КГРЭ должна представлять отчет очередной ВКРЭ о ходе работы по вопросам, которые могут быть включены в повестку дня будущих ВКРЭ, а также о ходе работы по исследованиям, проводимых МСЭ-D в ответ на запросы предыдущих конференций.</w:t>
      </w:r>
    </w:p>
    <w:p w14:paraId="7556324D" w14:textId="77777777" w:rsidR="00A0581C" w:rsidRPr="005202D0" w:rsidRDefault="005811E6" w:rsidP="005C713F">
      <w:pPr>
        <w:pStyle w:val="Sectiontitle"/>
        <w:rPr>
          <w:lang w:val="ru-RU"/>
        </w:rPr>
      </w:pPr>
      <w:r w:rsidRPr="005202D0">
        <w:rPr>
          <w:lang w:val="ru-RU"/>
        </w:rPr>
        <w:t>РАЗДЕЛ 2 – Документация МСЭ-D</w:t>
      </w:r>
    </w:p>
    <w:p w14:paraId="06D499A7" w14:textId="77777777" w:rsidR="00A0581C" w:rsidRPr="005202D0" w:rsidRDefault="005811E6" w:rsidP="00A0581C">
      <w:pPr>
        <w:pStyle w:val="Heading2"/>
        <w:rPr>
          <w:lang w:val="ru-RU"/>
        </w:rPr>
      </w:pPr>
      <w:r w:rsidRPr="005202D0">
        <w:rPr>
          <w:lang w:val="ru-RU"/>
        </w:rPr>
        <w:t>2.1</w:t>
      </w:r>
      <w:r w:rsidRPr="005202D0">
        <w:rPr>
          <w:lang w:val="ru-RU"/>
        </w:rPr>
        <w:tab/>
        <w:t>Общие принципы</w:t>
      </w:r>
    </w:p>
    <w:p w14:paraId="251761E1" w14:textId="5DE1397A" w:rsidR="00A0581C" w:rsidRPr="005202D0" w:rsidRDefault="005811E6" w:rsidP="00A0581C">
      <w:pPr>
        <w:keepNext/>
        <w:keepLines/>
        <w:spacing w:before="80"/>
        <w:rPr>
          <w:rFonts w:cstheme="minorHAnsi"/>
          <w:lang w:val="ru-RU"/>
        </w:rPr>
      </w:pPr>
      <w:r w:rsidRPr="005202D0">
        <w:rPr>
          <w:rFonts w:cstheme="minorHAnsi"/>
          <w:lang w:val="ru-RU"/>
        </w:rPr>
        <w:t xml:space="preserve">В </w:t>
      </w:r>
      <w:proofErr w:type="spellStart"/>
      <w:r w:rsidRPr="005202D0">
        <w:rPr>
          <w:rFonts w:cstheme="minorHAnsi"/>
          <w:lang w:val="ru-RU"/>
        </w:rPr>
        <w:t>пп</w:t>
      </w:r>
      <w:proofErr w:type="spellEnd"/>
      <w:r w:rsidRPr="005202D0">
        <w:rPr>
          <w:rFonts w:cstheme="minorHAnsi"/>
          <w:lang w:val="ru-RU"/>
        </w:rPr>
        <w:t>. 2.1.1 и 2.1.2, ниже, термин "тексты" используется в отношении Декларации</w:t>
      </w:r>
      <w:ins w:id="509" w:author="Beliaeva, Oxana" w:date="2022-05-05T18:40:00Z">
        <w:r w:rsidR="00900817" w:rsidRPr="005202D0">
          <w:rPr>
            <w:rFonts w:cstheme="minorHAnsi"/>
            <w:lang w:val="ru-RU"/>
          </w:rPr>
          <w:t xml:space="preserve"> ВКРЭ</w:t>
        </w:r>
      </w:ins>
      <w:r w:rsidRPr="005202D0">
        <w:rPr>
          <w:rFonts w:cstheme="minorHAnsi"/>
          <w:lang w:val="ru-RU"/>
        </w:rPr>
        <w:t>, Плана действи</w:t>
      </w:r>
      <w:ins w:id="510" w:author="Beliaeva, Oxana" w:date="2022-05-05T18:41:00Z">
        <w:r w:rsidR="00900817" w:rsidRPr="005202D0">
          <w:rPr>
            <w:rFonts w:cstheme="minorHAnsi"/>
            <w:lang w:val="ru-RU"/>
          </w:rPr>
          <w:t>й</w:t>
        </w:r>
      </w:ins>
      <w:del w:id="511" w:author="Beliaeva, Oxana" w:date="2022-05-05T18:41:00Z">
        <w:r w:rsidRPr="005202D0" w:rsidDel="00900817">
          <w:rPr>
            <w:rFonts w:cstheme="minorHAnsi"/>
            <w:lang w:val="ru-RU"/>
          </w:rPr>
          <w:delText>я</w:delText>
        </w:r>
      </w:del>
      <w:r w:rsidRPr="005202D0">
        <w:rPr>
          <w:rFonts w:cstheme="minorHAnsi"/>
          <w:lang w:val="ru-RU"/>
        </w:rPr>
        <w:t>, Задач</w:t>
      </w:r>
      <w:del w:id="512" w:author="Beliaeva, Oxana" w:date="2022-05-05T18:43:00Z">
        <w:r w:rsidRPr="005202D0" w:rsidDel="00900817">
          <w:rPr>
            <w:rFonts w:cstheme="minorHAnsi"/>
            <w:lang w:val="ru-RU"/>
          </w:rPr>
          <w:delText xml:space="preserve">, </w:delText>
        </w:r>
      </w:del>
      <w:ins w:id="513" w:author="Beliaeva, Oxana" w:date="2022-05-05T18:43:00Z">
        <w:r w:rsidR="00900817" w:rsidRPr="005202D0">
          <w:rPr>
            <w:rFonts w:cstheme="minorHAnsi"/>
            <w:lang w:val="ru-RU"/>
          </w:rPr>
          <w:t xml:space="preserve"> и </w:t>
        </w:r>
      </w:ins>
      <w:r w:rsidRPr="005202D0">
        <w:rPr>
          <w:rFonts w:cstheme="minorHAnsi"/>
          <w:lang w:val="ru-RU"/>
        </w:rPr>
        <w:t>Программ</w:t>
      </w:r>
      <w:ins w:id="514" w:author="Beliaeva, Oxana" w:date="2022-05-05T18:42:00Z">
        <w:r w:rsidR="00900817" w:rsidRPr="005202D0">
          <w:rPr>
            <w:rFonts w:cstheme="minorHAnsi"/>
            <w:lang w:val="ru-RU"/>
          </w:rPr>
          <w:t xml:space="preserve"> МСЭ-D</w:t>
        </w:r>
      </w:ins>
      <w:r w:rsidRPr="005202D0">
        <w:rPr>
          <w:rFonts w:cstheme="minorHAnsi"/>
          <w:lang w:val="ru-RU"/>
        </w:rPr>
        <w:t>, Резолюций</w:t>
      </w:r>
      <w:del w:id="515" w:author="Beliaeva, Oxana" w:date="2022-05-05T18:43:00Z">
        <w:r w:rsidRPr="005202D0" w:rsidDel="00900817">
          <w:rPr>
            <w:rFonts w:cstheme="minorHAnsi"/>
            <w:lang w:val="ru-RU"/>
          </w:rPr>
          <w:delText>,</w:delText>
        </w:r>
      </w:del>
      <w:ins w:id="516" w:author="Beliaeva, Oxana" w:date="2022-05-05T18:43:00Z">
        <w:r w:rsidR="00900817" w:rsidRPr="005202D0">
          <w:rPr>
            <w:rFonts w:cstheme="minorHAnsi"/>
            <w:lang w:val="ru-RU"/>
          </w:rPr>
          <w:t xml:space="preserve"> и </w:t>
        </w:r>
      </w:ins>
      <w:r w:rsidRPr="005202D0">
        <w:rPr>
          <w:rFonts w:cstheme="minorHAnsi"/>
          <w:lang w:val="ru-RU"/>
        </w:rPr>
        <w:t>Решений</w:t>
      </w:r>
      <w:ins w:id="517" w:author="Beliaeva, Oxana" w:date="2022-05-05T18:42:00Z">
        <w:r w:rsidR="00900817" w:rsidRPr="005202D0">
          <w:rPr>
            <w:rFonts w:cstheme="minorHAnsi"/>
            <w:lang w:val="ru-RU"/>
          </w:rPr>
          <w:t xml:space="preserve"> ВКРЭ</w:t>
        </w:r>
      </w:ins>
      <w:r w:rsidRPr="005202D0">
        <w:rPr>
          <w:rFonts w:cstheme="minorHAnsi"/>
          <w:lang w:val="ru-RU"/>
        </w:rPr>
        <w:t>, Вопросов, Рекомендаций,</w:t>
      </w:r>
      <w:ins w:id="518" w:author="Beliaeva, Oxana" w:date="2022-05-05T18:42:00Z">
        <w:r w:rsidR="00900817" w:rsidRPr="005202D0">
          <w:rPr>
            <w:rFonts w:cstheme="minorHAnsi"/>
            <w:lang w:val="ru-RU"/>
          </w:rPr>
          <w:t xml:space="preserve"> региональных инициатив,</w:t>
        </w:r>
      </w:ins>
      <w:r w:rsidRPr="005202D0">
        <w:rPr>
          <w:rFonts w:cstheme="minorHAnsi"/>
          <w:lang w:val="ru-RU"/>
        </w:rPr>
        <w:t xml:space="preserve"> Отчетов, Справочников и других документов </w:t>
      </w:r>
      <w:del w:id="519" w:author="Beliaeva, Oxana" w:date="2022-05-05T18:43:00Z">
        <w:r w:rsidRPr="005202D0" w:rsidDel="00900817">
          <w:rPr>
            <w:rFonts w:cstheme="minorHAnsi"/>
            <w:lang w:val="ru-RU"/>
          </w:rPr>
          <w:delText>Сектора развития электросвязи МСЭ (</w:delText>
        </w:r>
      </w:del>
      <w:r w:rsidRPr="005202D0">
        <w:rPr>
          <w:rFonts w:cstheme="minorHAnsi"/>
          <w:lang w:val="ru-RU"/>
        </w:rPr>
        <w:t>МСЭ-D</w:t>
      </w:r>
      <w:del w:id="520" w:author="Beliaeva, Oxana" w:date="2022-05-05T18:43:00Z">
        <w:r w:rsidRPr="005202D0" w:rsidDel="00900817">
          <w:rPr>
            <w:rFonts w:cstheme="minorHAnsi"/>
            <w:lang w:val="ru-RU"/>
          </w:rPr>
          <w:delText>)</w:delText>
        </w:r>
      </w:del>
      <w:r w:rsidRPr="005202D0">
        <w:rPr>
          <w:rFonts w:cstheme="minorHAnsi"/>
          <w:lang w:val="ru-RU"/>
        </w:rPr>
        <w:t xml:space="preserve">, как определено в </w:t>
      </w:r>
      <w:proofErr w:type="spellStart"/>
      <w:r w:rsidRPr="005202D0">
        <w:rPr>
          <w:rFonts w:cstheme="minorHAnsi"/>
          <w:lang w:val="ru-RU"/>
        </w:rPr>
        <w:t>пп</w:t>
      </w:r>
      <w:proofErr w:type="spellEnd"/>
      <w:r w:rsidRPr="005202D0">
        <w:rPr>
          <w:rFonts w:cstheme="minorHAnsi"/>
          <w:lang w:val="ru-RU"/>
        </w:rPr>
        <w:t>. 2.2–2.10.</w:t>
      </w:r>
    </w:p>
    <w:p w14:paraId="0D12AFC9" w14:textId="77777777" w:rsidR="00A0581C" w:rsidRPr="005202D0" w:rsidRDefault="005811E6" w:rsidP="00A0581C">
      <w:pPr>
        <w:pStyle w:val="Heading3"/>
        <w:rPr>
          <w:b w:val="0"/>
          <w:lang w:val="ru-RU"/>
        </w:rPr>
      </w:pPr>
      <w:r w:rsidRPr="005202D0">
        <w:rPr>
          <w:lang w:val="ru-RU"/>
        </w:rPr>
        <w:t>2.1.1</w:t>
      </w:r>
      <w:r w:rsidRPr="005202D0">
        <w:rPr>
          <w:lang w:val="ru-RU"/>
        </w:rPr>
        <w:tab/>
        <w:t>Представление текстов</w:t>
      </w:r>
    </w:p>
    <w:p w14:paraId="20EE6A98" w14:textId="77777777" w:rsidR="00A0581C" w:rsidRPr="005202D0" w:rsidRDefault="005811E6" w:rsidP="00A0581C">
      <w:pPr>
        <w:keepNext/>
        <w:keepLines/>
        <w:spacing w:before="80"/>
        <w:rPr>
          <w:rFonts w:cstheme="minorHAnsi"/>
          <w:lang w:val="ru-RU"/>
        </w:rPr>
      </w:pPr>
      <w:r w:rsidRPr="005202D0">
        <w:rPr>
          <w:rFonts w:cstheme="minorHAnsi"/>
          <w:b/>
          <w:bCs/>
          <w:lang w:val="ru-RU"/>
        </w:rPr>
        <w:t>2.1.1.1</w:t>
      </w:r>
      <w:r w:rsidRPr="005202D0">
        <w:rPr>
          <w:rFonts w:cstheme="minorHAnsi"/>
          <w:b/>
          <w:bCs/>
          <w:lang w:val="ru-RU"/>
        </w:rPr>
        <w:tab/>
      </w:r>
      <w:r w:rsidRPr="005202D0">
        <w:rPr>
          <w:rFonts w:cstheme="minorHAnsi"/>
          <w:lang w:val="ru-RU"/>
        </w:rPr>
        <w:tab/>
        <w:t>Текст должен быть как можно более кратким, исходя из необходимого содержания, и непосредственно относиться к изучаемой Задаче, Резолюции или Вопросу/теме или части Задачи, Резолюции, Вопроса/темы.</w:t>
      </w:r>
    </w:p>
    <w:p w14:paraId="757C0203" w14:textId="77777777" w:rsidR="00A0581C" w:rsidRPr="005202D0" w:rsidRDefault="005811E6" w:rsidP="00A0581C">
      <w:pPr>
        <w:spacing w:before="80"/>
        <w:rPr>
          <w:rFonts w:cstheme="minorHAnsi"/>
          <w:szCs w:val="22"/>
          <w:lang w:val="ru-RU"/>
        </w:rPr>
      </w:pPr>
      <w:r w:rsidRPr="005202D0">
        <w:rPr>
          <w:rFonts w:cstheme="minorHAnsi"/>
          <w:b/>
          <w:bCs/>
          <w:szCs w:val="22"/>
          <w:lang w:val="ru-RU"/>
        </w:rPr>
        <w:t>2.1.1.2</w:t>
      </w:r>
      <w:r w:rsidRPr="005202D0">
        <w:rPr>
          <w:rFonts w:cstheme="minorHAnsi"/>
          <w:szCs w:val="22"/>
          <w:lang w:val="ru-RU"/>
        </w:rPr>
        <w:tab/>
      </w:r>
      <w:r w:rsidRPr="005202D0">
        <w:rPr>
          <w:rFonts w:cstheme="minorHAnsi"/>
          <w:szCs w:val="22"/>
          <w:lang w:val="ru-RU"/>
        </w:rPr>
        <w:tab/>
      </w:r>
      <w:r w:rsidRPr="005202D0">
        <w:rPr>
          <w:rFonts w:cs="Segoe UI"/>
          <w:color w:val="000000"/>
          <w:szCs w:val="22"/>
          <w:shd w:val="clear" w:color="auto" w:fill="FFFFFF"/>
          <w:lang w:val="ru-RU"/>
        </w:rPr>
        <w:t>В каждый текст можно включать ссылки на другие связанные с ним тексты и, где это необходимо, на соответствующие положения основных текстов документов Союза, не допуская какого-либо толкования, уточнения или предложения их изменений.</w:t>
      </w:r>
    </w:p>
    <w:p w14:paraId="31662128" w14:textId="77777777" w:rsidR="00A0581C" w:rsidRPr="005202D0" w:rsidRDefault="005811E6" w:rsidP="00A0581C">
      <w:pPr>
        <w:rPr>
          <w:rFonts w:cstheme="minorHAnsi"/>
          <w:lang w:val="ru-RU"/>
        </w:rPr>
      </w:pPr>
      <w:r w:rsidRPr="005202D0">
        <w:rPr>
          <w:rFonts w:cstheme="minorHAnsi"/>
          <w:b/>
          <w:bCs/>
          <w:lang w:val="ru-RU"/>
        </w:rPr>
        <w:t>2.1.1.3</w:t>
      </w:r>
      <w:r w:rsidRPr="005202D0">
        <w:rPr>
          <w:rFonts w:cstheme="minorHAnsi"/>
          <w:lang w:val="ru-RU"/>
        </w:rPr>
        <w:tab/>
      </w:r>
      <w:r w:rsidRPr="005202D0">
        <w:rPr>
          <w:rFonts w:cstheme="minorHAnsi"/>
          <w:lang w:val="ru-RU"/>
        </w:rPr>
        <w:tab/>
        <w:t>Тексты должны представляться с указанием их номера, названия, года первоначального утверждения и, где это необходимо, года утверждения пересмотров.</w:t>
      </w:r>
    </w:p>
    <w:p w14:paraId="3612BCF2" w14:textId="77777777" w:rsidR="00A0581C" w:rsidRPr="005202D0" w:rsidRDefault="005811E6" w:rsidP="00A0581C">
      <w:pPr>
        <w:spacing w:before="80"/>
        <w:rPr>
          <w:rFonts w:cstheme="minorHAnsi"/>
          <w:lang w:val="ru-RU"/>
        </w:rPr>
      </w:pPr>
      <w:r w:rsidRPr="005202D0">
        <w:rPr>
          <w:rFonts w:cstheme="minorHAnsi"/>
          <w:b/>
          <w:bCs/>
          <w:lang w:val="ru-RU"/>
        </w:rPr>
        <w:t>2.1.1.4</w:t>
      </w:r>
      <w:r w:rsidRPr="005202D0">
        <w:rPr>
          <w:rFonts w:cstheme="minorHAnsi"/>
          <w:lang w:val="ru-RU"/>
        </w:rPr>
        <w:tab/>
      </w:r>
      <w:r w:rsidRPr="005202D0">
        <w:rPr>
          <w:rFonts w:cstheme="minorHAnsi"/>
          <w:lang w:val="ru-RU"/>
        </w:rPr>
        <w:tab/>
        <w:t>Приложения к любым из этих текстов следует считать эквивалентными в отношении статуса.</w:t>
      </w:r>
    </w:p>
    <w:p w14:paraId="07E75959" w14:textId="77777777" w:rsidR="00A0581C" w:rsidRPr="005202D0" w:rsidRDefault="005811E6" w:rsidP="00A0581C">
      <w:pPr>
        <w:pStyle w:val="Heading3"/>
        <w:rPr>
          <w:lang w:val="ru-RU"/>
        </w:rPr>
      </w:pPr>
      <w:r w:rsidRPr="005202D0">
        <w:rPr>
          <w:lang w:val="ru-RU"/>
        </w:rPr>
        <w:t>2.1.2</w:t>
      </w:r>
      <w:r w:rsidRPr="005202D0">
        <w:rPr>
          <w:lang w:val="ru-RU"/>
        </w:rPr>
        <w:tab/>
        <w:t>Публикация текстов</w:t>
      </w:r>
    </w:p>
    <w:p w14:paraId="515B5F1B" w14:textId="77777777" w:rsidR="00A0581C" w:rsidRPr="005202D0" w:rsidRDefault="005811E6" w:rsidP="00A0581C">
      <w:pPr>
        <w:spacing w:before="80"/>
        <w:rPr>
          <w:rFonts w:cstheme="minorHAnsi"/>
          <w:lang w:val="ru-RU"/>
        </w:rPr>
      </w:pPr>
      <w:r w:rsidRPr="005202D0">
        <w:rPr>
          <w:rFonts w:cstheme="minorHAnsi"/>
          <w:b/>
          <w:bCs/>
          <w:lang w:val="ru-RU"/>
        </w:rPr>
        <w:t>2.1.2.1</w:t>
      </w:r>
      <w:r w:rsidRPr="005202D0">
        <w:rPr>
          <w:rFonts w:cstheme="minorHAnsi"/>
          <w:b/>
          <w:bCs/>
          <w:lang w:val="ru-RU"/>
        </w:rPr>
        <w:tab/>
      </w:r>
      <w:r w:rsidRPr="005202D0">
        <w:rPr>
          <w:rFonts w:cstheme="minorHAnsi"/>
          <w:lang w:val="ru-RU"/>
        </w:rPr>
        <w:tab/>
        <w:t>Все тексты после утверждения должны публиковаться в электронной форме в кратчайший срок и могут быть также представлены в бумажной форме в соответствии с политикой МСЭ в области публикаций.</w:t>
      </w:r>
    </w:p>
    <w:p w14:paraId="2C1B77F7" w14:textId="7DEBAD04" w:rsidR="00A0581C" w:rsidRPr="005202D0" w:rsidRDefault="005811E6" w:rsidP="00A0581C">
      <w:pPr>
        <w:spacing w:before="80"/>
        <w:rPr>
          <w:rFonts w:cstheme="minorHAnsi"/>
          <w:lang w:val="ru-RU"/>
        </w:rPr>
      </w:pPr>
      <w:r w:rsidRPr="005202D0">
        <w:rPr>
          <w:rFonts w:cstheme="minorHAnsi"/>
          <w:b/>
          <w:bCs/>
          <w:lang w:val="ru-RU"/>
        </w:rPr>
        <w:lastRenderedPageBreak/>
        <w:t>2.1.2.2</w:t>
      </w:r>
      <w:r w:rsidRPr="005202D0">
        <w:rPr>
          <w:rFonts w:cstheme="minorHAnsi"/>
          <w:lang w:val="ru-RU"/>
        </w:rPr>
        <w:tab/>
      </w:r>
      <w:r w:rsidRPr="005202D0">
        <w:rPr>
          <w:rFonts w:cstheme="minorHAnsi"/>
          <w:lang w:val="ru-RU"/>
        </w:rPr>
        <w:tab/>
        <w:t>Утвержденные Декларация, План действий, Задачи, Программы, Резолюции</w:t>
      </w:r>
      <w:del w:id="521" w:author="Beliaeva, Oxana" w:date="2022-05-08T20:12:00Z">
        <w:r w:rsidRPr="005202D0" w:rsidDel="004E68BD">
          <w:rPr>
            <w:rFonts w:cstheme="minorHAnsi"/>
            <w:lang w:val="ru-RU"/>
          </w:rPr>
          <w:delText>,</w:delText>
        </w:r>
      </w:del>
      <w:ins w:id="522" w:author="Beliaeva, Oxana" w:date="2022-05-08T20:12:00Z">
        <w:r w:rsidR="004E68BD" w:rsidRPr="005202D0">
          <w:rPr>
            <w:rFonts w:cstheme="minorHAnsi"/>
            <w:lang w:val="ru-RU"/>
          </w:rPr>
          <w:t xml:space="preserve"> и</w:t>
        </w:r>
      </w:ins>
      <w:r w:rsidRPr="005202D0">
        <w:rPr>
          <w:rFonts w:cstheme="minorHAnsi"/>
          <w:lang w:val="ru-RU"/>
        </w:rPr>
        <w:t xml:space="preserve"> Решения </w:t>
      </w:r>
      <w:ins w:id="523" w:author="Beliaeva, Oxana" w:date="2022-05-08T20:13:00Z">
        <w:r w:rsidR="004E68BD" w:rsidRPr="005202D0">
          <w:rPr>
            <w:rFonts w:cstheme="minorHAnsi"/>
            <w:lang w:val="ru-RU"/>
          </w:rPr>
          <w:t>ВКРЭ</w:t>
        </w:r>
      </w:ins>
      <w:del w:id="524" w:author="Beliaeva, Oxana" w:date="2022-05-08T20:12:00Z">
        <w:r w:rsidRPr="005202D0" w:rsidDel="004E68BD">
          <w:rPr>
            <w:rFonts w:cstheme="minorHAnsi"/>
            <w:lang w:val="ru-RU"/>
          </w:rPr>
          <w:delText>и</w:delText>
        </w:r>
      </w:del>
      <w:ins w:id="525" w:author="Beliaeva, Oxana" w:date="2022-05-08T20:12:00Z">
        <w:r w:rsidR="004E68BD" w:rsidRPr="005202D0">
          <w:rPr>
            <w:rFonts w:cstheme="minorHAnsi"/>
            <w:lang w:val="ru-RU"/>
          </w:rPr>
          <w:t>,</w:t>
        </w:r>
      </w:ins>
      <w:r w:rsidRPr="005202D0">
        <w:rPr>
          <w:rFonts w:cstheme="minorHAnsi"/>
          <w:lang w:val="ru-RU"/>
        </w:rPr>
        <w:t xml:space="preserve"> </w:t>
      </w:r>
      <w:ins w:id="526" w:author="Beliaeva, Oxana" w:date="2022-05-08T20:12:00Z">
        <w:r w:rsidR="004E68BD" w:rsidRPr="005202D0">
          <w:rPr>
            <w:rFonts w:cstheme="minorHAnsi"/>
            <w:lang w:val="ru-RU"/>
          </w:rPr>
          <w:t xml:space="preserve">а также </w:t>
        </w:r>
      </w:ins>
      <w:r w:rsidRPr="005202D0">
        <w:rPr>
          <w:rFonts w:cstheme="minorHAnsi"/>
          <w:lang w:val="ru-RU"/>
        </w:rPr>
        <w:t>Вопросы</w:t>
      </w:r>
      <w:del w:id="527" w:author="Beliaeva, Oxana" w:date="2022-05-08T20:12:00Z">
        <w:r w:rsidRPr="005202D0" w:rsidDel="004E68BD">
          <w:rPr>
            <w:rFonts w:cstheme="minorHAnsi"/>
            <w:lang w:val="ru-RU"/>
          </w:rPr>
          <w:delText xml:space="preserve"> ВКРЭ</w:delText>
        </w:r>
      </w:del>
      <w:r w:rsidRPr="005202D0">
        <w:rPr>
          <w:rFonts w:cstheme="minorHAnsi"/>
          <w:lang w:val="ru-RU"/>
        </w:rPr>
        <w:t xml:space="preserve">, </w:t>
      </w:r>
      <w:del w:id="528" w:author="Beliaeva, Oxana" w:date="2022-05-08T20:12:00Z">
        <w:r w:rsidRPr="005202D0" w:rsidDel="004E68BD">
          <w:rPr>
            <w:rFonts w:cstheme="minorHAnsi"/>
            <w:lang w:val="ru-RU"/>
          </w:rPr>
          <w:delText xml:space="preserve">а также </w:delText>
        </w:r>
      </w:del>
      <w:r w:rsidRPr="005202D0">
        <w:rPr>
          <w:rFonts w:cstheme="minorHAnsi"/>
          <w:lang w:val="ru-RU"/>
        </w:rPr>
        <w:t xml:space="preserve">Рекомендации и Отчеты МСЭ-D (если отчет содержит более 50 страниц, то применяется п. 2.4.1) </w:t>
      </w:r>
      <w:del w:id="529" w:author="Beliaeva, Oxana" w:date="2022-05-05T18:45:00Z">
        <w:r w:rsidRPr="005202D0" w:rsidDel="00E60867">
          <w:rPr>
            <w:rFonts w:cstheme="minorHAnsi"/>
            <w:lang w:val="ru-RU"/>
          </w:rPr>
          <w:delText>будут</w:delText>
        </w:r>
      </w:del>
      <w:ins w:id="530" w:author="Beliaeva, Oxana" w:date="2022-05-05T18:46:00Z">
        <w:r w:rsidR="00E60867" w:rsidRPr="005202D0">
          <w:rPr>
            <w:rFonts w:cstheme="minorHAnsi"/>
            <w:lang w:val="ru-RU"/>
          </w:rPr>
          <w:t>[должны]</w:t>
        </w:r>
      </w:ins>
      <w:r w:rsidRPr="005202D0">
        <w:rPr>
          <w:rFonts w:cstheme="minorHAnsi"/>
          <w:lang w:val="ru-RU"/>
        </w:rPr>
        <w:t xml:space="preserve"> публиковаться МСЭ на </w:t>
      </w:r>
      <w:ins w:id="531" w:author="Beliaeva, Oxana" w:date="2022-05-08T20:14:00Z">
        <w:r w:rsidR="004E68BD" w:rsidRPr="005202D0">
          <w:rPr>
            <w:rFonts w:cstheme="minorHAnsi"/>
            <w:lang w:val="ru-RU"/>
          </w:rPr>
          <w:t xml:space="preserve">шести </w:t>
        </w:r>
      </w:ins>
      <w:r w:rsidRPr="005202D0">
        <w:rPr>
          <w:rFonts w:cstheme="minorHAnsi"/>
          <w:lang w:val="ru-RU"/>
        </w:rPr>
        <w:t>официальных языках Союза в возможно короткий срок. Другие тексты будут публиковаться в возможно короткий срок только на английском языке или на шести официальных языках Союза, в зависимости от решения соответствующей группы.</w:t>
      </w:r>
    </w:p>
    <w:p w14:paraId="34D60E75" w14:textId="1B263CCB" w:rsidR="00A0581C" w:rsidRPr="005202D0" w:rsidRDefault="005811E6" w:rsidP="00A0581C">
      <w:pPr>
        <w:pStyle w:val="Heading2"/>
        <w:rPr>
          <w:lang w:val="ru-RU"/>
        </w:rPr>
      </w:pPr>
      <w:r w:rsidRPr="005202D0">
        <w:rPr>
          <w:lang w:val="ru-RU"/>
        </w:rPr>
        <w:t>2.2</w:t>
      </w:r>
      <w:r w:rsidRPr="005202D0">
        <w:rPr>
          <w:lang w:val="ru-RU"/>
        </w:rPr>
        <w:tab/>
        <w:t xml:space="preserve">Декларация </w:t>
      </w:r>
      <w:ins w:id="532" w:author="Beliaeva, Oxana" w:date="2022-05-05T18:47:00Z">
        <w:r w:rsidR="00E60867" w:rsidRPr="005202D0">
          <w:rPr>
            <w:lang w:val="ru-RU"/>
          </w:rPr>
          <w:t>ВКРЭ</w:t>
        </w:r>
      </w:ins>
      <w:del w:id="533" w:author="Beliaeva, Oxana" w:date="2022-05-05T18:47:00Z">
        <w:r w:rsidRPr="005202D0" w:rsidDel="00E60867">
          <w:rPr>
            <w:lang w:val="ru-RU"/>
          </w:rPr>
          <w:delText>МСЭ-D</w:delText>
        </w:r>
      </w:del>
    </w:p>
    <w:p w14:paraId="12F55C2C" w14:textId="77777777" w:rsidR="00A0581C" w:rsidRPr="005202D0" w:rsidRDefault="005811E6" w:rsidP="00A0581C">
      <w:pPr>
        <w:pStyle w:val="Heading3"/>
        <w:rPr>
          <w:lang w:val="ru-RU"/>
        </w:rPr>
      </w:pPr>
      <w:r w:rsidRPr="005202D0">
        <w:rPr>
          <w:lang w:val="ru-RU"/>
        </w:rPr>
        <w:t>2.2.1</w:t>
      </w:r>
      <w:r w:rsidRPr="005202D0">
        <w:rPr>
          <w:lang w:val="ru-RU"/>
        </w:rPr>
        <w:tab/>
        <w:t>Определение</w:t>
      </w:r>
    </w:p>
    <w:p w14:paraId="69DDCA44" w14:textId="391DC4A1" w:rsidR="00A0581C" w:rsidRPr="005202D0" w:rsidRDefault="005811E6" w:rsidP="00A0581C">
      <w:pPr>
        <w:rPr>
          <w:lang w:val="ru-RU"/>
        </w:rPr>
      </w:pPr>
      <w:r w:rsidRPr="005202D0">
        <w:rPr>
          <w:lang w:val="ru-RU"/>
        </w:rPr>
        <w:t xml:space="preserve">Изложение главных выводов и приоритетов, установленных </w:t>
      </w:r>
      <w:del w:id="534" w:author="Beliaeva, Oxana" w:date="2022-05-05T18:47:00Z">
        <w:r w:rsidRPr="005202D0" w:rsidDel="00E60867">
          <w:rPr>
            <w:lang w:val="ru-RU"/>
          </w:rPr>
          <w:delText>Всемирной конференцией по развитию электросвязи (</w:delText>
        </w:r>
      </w:del>
      <w:r w:rsidRPr="005202D0">
        <w:rPr>
          <w:lang w:val="ru-RU"/>
        </w:rPr>
        <w:t>ВКРЭ</w:t>
      </w:r>
      <w:del w:id="535" w:author="Beliaeva, Oxana" w:date="2022-05-05T18:47:00Z">
        <w:r w:rsidRPr="005202D0" w:rsidDel="00E60867">
          <w:rPr>
            <w:lang w:val="ru-RU"/>
          </w:rPr>
          <w:delText>)</w:delText>
        </w:r>
      </w:del>
      <w:r w:rsidRPr="005202D0">
        <w:rPr>
          <w:lang w:val="ru-RU"/>
        </w:rPr>
        <w:t>. Декларация обычно называется по месту проведения конференции.</w:t>
      </w:r>
    </w:p>
    <w:p w14:paraId="7CA57B13" w14:textId="77777777" w:rsidR="00A0581C" w:rsidRPr="005202D0" w:rsidRDefault="005811E6" w:rsidP="00A0581C">
      <w:pPr>
        <w:pStyle w:val="Heading3"/>
        <w:rPr>
          <w:lang w:val="ru-RU"/>
        </w:rPr>
      </w:pPr>
      <w:r w:rsidRPr="005202D0">
        <w:rPr>
          <w:lang w:val="ru-RU"/>
        </w:rPr>
        <w:t>2.2.2</w:t>
      </w:r>
      <w:r w:rsidRPr="005202D0">
        <w:rPr>
          <w:lang w:val="ru-RU"/>
        </w:rPr>
        <w:tab/>
        <w:t>Утверждение</w:t>
      </w:r>
    </w:p>
    <w:p w14:paraId="736F8913" w14:textId="47C6AA5C" w:rsidR="00A0581C" w:rsidRPr="005202D0" w:rsidRDefault="005811E6" w:rsidP="00A0581C">
      <w:pPr>
        <w:rPr>
          <w:rFonts w:cstheme="minorHAnsi"/>
          <w:lang w:val="ru-RU"/>
        </w:rPr>
      </w:pPr>
      <w:r w:rsidRPr="005202D0">
        <w:rPr>
          <w:rFonts w:cstheme="minorHAnsi"/>
          <w:lang w:val="ru-RU"/>
        </w:rPr>
        <w:t xml:space="preserve">ВКРЭ должна рассматривать и утверждать Декларацию ВКРЭ на основании предложений от </w:t>
      </w:r>
      <w:r w:rsidRPr="005202D0">
        <w:rPr>
          <w:lang w:val="ru-RU"/>
        </w:rPr>
        <w:t>Государств</w:t>
      </w:r>
      <w:r w:rsidRPr="005202D0">
        <w:rPr>
          <w:rFonts w:cstheme="minorHAnsi"/>
          <w:lang w:val="ru-RU"/>
        </w:rPr>
        <w:t xml:space="preserve">-Членов и Членов Сектора МСЭ-D, принимая во внимание предложения </w:t>
      </w:r>
      <w:del w:id="536" w:author="Beliaeva, Oxana" w:date="2022-05-05T18:47:00Z">
        <w:r w:rsidRPr="005202D0" w:rsidDel="00E60867">
          <w:rPr>
            <w:rFonts w:cstheme="minorHAnsi"/>
            <w:lang w:val="ru-RU"/>
          </w:rPr>
          <w:delText>Консультативной группы по развитию электросвязи (</w:delText>
        </w:r>
      </w:del>
      <w:r w:rsidRPr="005202D0">
        <w:rPr>
          <w:rFonts w:cstheme="minorHAnsi"/>
          <w:lang w:val="ru-RU"/>
        </w:rPr>
        <w:t>КГРЭ</w:t>
      </w:r>
      <w:del w:id="537" w:author="Beliaeva, Oxana" w:date="2022-05-05T18:47:00Z">
        <w:r w:rsidRPr="005202D0" w:rsidDel="00E60867">
          <w:rPr>
            <w:rFonts w:cstheme="minorHAnsi"/>
            <w:lang w:val="ru-RU"/>
          </w:rPr>
          <w:delText>)</w:delText>
        </w:r>
      </w:del>
      <w:r w:rsidRPr="005202D0">
        <w:rPr>
          <w:rFonts w:cstheme="minorHAnsi"/>
          <w:lang w:val="ru-RU"/>
        </w:rPr>
        <w:t>, новые направления в развитии электросвязи/ИКТ и возникающие вопросы, в частности в развивающихся странах</w:t>
      </w:r>
      <w:r w:rsidRPr="005202D0">
        <w:rPr>
          <w:rStyle w:val="FootnoteReference"/>
          <w:rFonts w:cstheme="minorHAnsi"/>
          <w:lang w:val="ru-RU"/>
        </w:rPr>
        <w:footnoteReference w:customMarkFollows="1" w:id="3"/>
        <w:t>1</w:t>
      </w:r>
      <w:r w:rsidRPr="005202D0">
        <w:rPr>
          <w:rFonts w:cstheme="minorHAnsi"/>
          <w:lang w:val="ru-RU"/>
        </w:rPr>
        <w:t>.</w:t>
      </w:r>
    </w:p>
    <w:p w14:paraId="18EAA3CD" w14:textId="77777777" w:rsidR="00A0581C" w:rsidRPr="005202D0" w:rsidRDefault="005811E6" w:rsidP="00A0581C">
      <w:pPr>
        <w:pStyle w:val="Heading2"/>
        <w:rPr>
          <w:lang w:val="ru-RU"/>
        </w:rPr>
      </w:pPr>
      <w:r w:rsidRPr="005202D0">
        <w:rPr>
          <w:lang w:val="ru-RU"/>
        </w:rPr>
        <w:t>2.3</w:t>
      </w:r>
      <w:r w:rsidRPr="005202D0">
        <w:rPr>
          <w:lang w:val="ru-RU"/>
        </w:rPr>
        <w:tab/>
        <w:t>План действий МСЭ-D</w:t>
      </w:r>
    </w:p>
    <w:p w14:paraId="7C9AB9B9" w14:textId="77777777" w:rsidR="00A0581C" w:rsidRPr="005202D0" w:rsidRDefault="005811E6" w:rsidP="00A0581C">
      <w:pPr>
        <w:pStyle w:val="Heading3"/>
        <w:rPr>
          <w:lang w:val="ru-RU"/>
        </w:rPr>
      </w:pPr>
      <w:r w:rsidRPr="005202D0">
        <w:rPr>
          <w:lang w:val="ru-RU"/>
        </w:rPr>
        <w:t>2.3.1</w:t>
      </w:r>
      <w:r w:rsidRPr="005202D0">
        <w:rPr>
          <w:lang w:val="ru-RU"/>
        </w:rPr>
        <w:tab/>
        <w:t>Определение</w:t>
      </w:r>
    </w:p>
    <w:p w14:paraId="56D3EEA2" w14:textId="693969E1" w:rsidR="00A0581C" w:rsidRPr="005202D0" w:rsidRDefault="005811E6" w:rsidP="00A0581C">
      <w:pPr>
        <w:rPr>
          <w:lang w:val="ru-RU"/>
        </w:rPr>
      </w:pPr>
      <w:r w:rsidRPr="005202D0">
        <w:rPr>
          <w:lang w:val="ru-RU"/>
        </w:rPr>
        <w:t xml:space="preserve">Всесторонний комплекс мер, который будет способствовать справедливому и устойчивому развитию сетей и услуг электросвязи/ИКТ. Он состоит из Вопросов </w:t>
      </w:r>
      <w:del w:id="538" w:author="Beliaeva, Oxana" w:date="2022-05-05T18:48:00Z">
        <w:r w:rsidRPr="005202D0" w:rsidDel="00E60867">
          <w:rPr>
            <w:lang w:val="ru-RU"/>
          </w:rPr>
          <w:delText>исследовательских комиссий</w:delText>
        </w:r>
      </w:del>
      <w:ins w:id="539" w:author="Beliaeva, Oxana" w:date="2022-05-05T18:48:00Z">
        <w:r w:rsidR="00E60867" w:rsidRPr="005202D0">
          <w:rPr>
            <w:lang w:val="ru-RU"/>
          </w:rPr>
          <w:t>МСЭ-D</w:t>
        </w:r>
      </w:ins>
      <w:r w:rsidRPr="005202D0">
        <w:rPr>
          <w:lang w:val="ru-RU"/>
        </w:rPr>
        <w:t xml:space="preserve">, программ и региональных инициатив, направленных на удовлетворение конкретных потребностей регионов. План действий </w:t>
      </w:r>
      <w:ins w:id="540" w:author="Beliaeva, Oxana" w:date="2022-05-05T18:49:00Z">
        <w:r w:rsidR="00E60867" w:rsidRPr="005202D0">
          <w:rPr>
            <w:lang w:val="ru-RU"/>
          </w:rPr>
          <w:t xml:space="preserve">МСЭ-D </w:t>
        </w:r>
      </w:ins>
      <w:r w:rsidRPr="005202D0">
        <w:rPr>
          <w:lang w:val="ru-RU"/>
        </w:rPr>
        <w:t>обычно называется по месту проведения конференции.</w:t>
      </w:r>
    </w:p>
    <w:p w14:paraId="1B76A395" w14:textId="77777777" w:rsidR="00A0581C" w:rsidRPr="005202D0" w:rsidRDefault="005811E6" w:rsidP="00A0581C">
      <w:pPr>
        <w:pStyle w:val="Heading3"/>
        <w:rPr>
          <w:lang w:val="ru-RU"/>
        </w:rPr>
      </w:pPr>
      <w:r w:rsidRPr="005202D0">
        <w:rPr>
          <w:lang w:val="ru-RU"/>
        </w:rPr>
        <w:t>2.3.2</w:t>
      </w:r>
      <w:r w:rsidRPr="005202D0">
        <w:rPr>
          <w:lang w:val="ru-RU"/>
        </w:rPr>
        <w:tab/>
        <w:t>Утверждение</w:t>
      </w:r>
    </w:p>
    <w:p w14:paraId="316E3FBB" w14:textId="1C2A267B" w:rsidR="00A0581C" w:rsidRPr="005202D0" w:rsidRDefault="005811E6" w:rsidP="00A0581C">
      <w:pPr>
        <w:rPr>
          <w:lang w:val="ru-RU"/>
        </w:rPr>
      </w:pPr>
      <w:r w:rsidRPr="005202D0">
        <w:rPr>
          <w:color w:val="000000"/>
          <w:lang w:val="ru-RU"/>
        </w:rPr>
        <w:t xml:space="preserve">ВКРЭ должна рассматривать и утверждать План действий </w:t>
      </w:r>
      <w:del w:id="541" w:author="Beliaeva, Oxana" w:date="2022-05-05T18:49:00Z">
        <w:r w:rsidRPr="005202D0" w:rsidDel="00E60867">
          <w:rPr>
            <w:color w:val="000000"/>
            <w:lang w:val="ru-RU"/>
          </w:rPr>
          <w:delText xml:space="preserve">ВКРЭ </w:delText>
        </w:r>
      </w:del>
      <w:ins w:id="542" w:author="Beliaeva, Oxana" w:date="2022-05-05T18:49:00Z">
        <w:r w:rsidR="00E60867" w:rsidRPr="005202D0">
          <w:rPr>
            <w:color w:val="000000"/>
            <w:lang w:val="ru-RU"/>
          </w:rPr>
          <w:t xml:space="preserve">МСЭ-D </w:t>
        </w:r>
      </w:ins>
      <w:r w:rsidRPr="005202D0">
        <w:rPr>
          <w:color w:val="000000"/>
          <w:lang w:val="ru-RU"/>
        </w:rPr>
        <w:t>на основании предложений от Государств-Членов и Членов Сектора МСЭ-D, принимая во внимание предложения КГРЭ и уделяя особое внимание нуждам развивающихся стран.</w:t>
      </w:r>
    </w:p>
    <w:p w14:paraId="6D8FB00A" w14:textId="77777777" w:rsidR="00A0581C" w:rsidRPr="005202D0" w:rsidRDefault="005811E6" w:rsidP="00A0581C">
      <w:pPr>
        <w:pStyle w:val="Heading2"/>
        <w:rPr>
          <w:lang w:val="ru-RU"/>
        </w:rPr>
      </w:pPr>
      <w:r w:rsidRPr="005202D0">
        <w:rPr>
          <w:lang w:val="ru-RU"/>
        </w:rPr>
        <w:t>2.4</w:t>
      </w:r>
      <w:r w:rsidRPr="005202D0">
        <w:rPr>
          <w:lang w:val="ru-RU"/>
        </w:rPr>
        <w:tab/>
        <w:t>Задачи/Программы МСЭ-D</w:t>
      </w:r>
    </w:p>
    <w:p w14:paraId="3C6157EF" w14:textId="77777777" w:rsidR="00A0581C" w:rsidRPr="005202D0" w:rsidRDefault="005811E6" w:rsidP="00A0581C">
      <w:pPr>
        <w:pStyle w:val="Heading3"/>
        <w:rPr>
          <w:lang w:val="ru-RU"/>
        </w:rPr>
      </w:pPr>
      <w:r w:rsidRPr="005202D0">
        <w:rPr>
          <w:lang w:val="ru-RU"/>
        </w:rPr>
        <w:t>2.4.1</w:t>
      </w:r>
      <w:r w:rsidRPr="005202D0">
        <w:rPr>
          <w:lang w:val="ru-RU"/>
        </w:rPr>
        <w:tab/>
        <w:t>Определение</w:t>
      </w:r>
    </w:p>
    <w:p w14:paraId="7D773FAA" w14:textId="50528B8C" w:rsidR="00A0581C" w:rsidRPr="005202D0" w:rsidRDefault="005811E6" w:rsidP="00A0581C">
      <w:pPr>
        <w:rPr>
          <w:lang w:val="ru-RU"/>
        </w:rPr>
      </w:pPr>
      <w:r w:rsidRPr="005202D0">
        <w:rPr>
          <w:lang w:val="ru-RU"/>
        </w:rPr>
        <w:t>Ключевые элементы Плана действий</w:t>
      </w:r>
      <w:ins w:id="543" w:author="Beliaeva, Oxana" w:date="2022-05-05T18:50:00Z">
        <w:r w:rsidR="007E3FE9" w:rsidRPr="005202D0">
          <w:rPr>
            <w:lang w:val="ru-RU"/>
          </w:rPr>
          <w:t xml:space="preserve"> МСЭ-D</w:t>
        </w:r>
      </w:ins>
      <w:r w:rsidRPr="005202D0">
        <w:rPr>
          <w:lang w:val="ru-RU"/>
        </w:rPr>
        <w:t>, представляющие собой компоненты комплекта материалов, применяемого БРЭ, когда Государства-Члены и Члены Сектора МСЭ-D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14:paraId="62D266C6" w14:textId="77777777" w:rsidR="00A0581C" w:rsidRPr="005202D0" w:rsidRDefault="005811E6" w:rsidP="00A0581C">
      <w:pPr>
        <w:pStyle w:val="Heading3"/>
        <w:rPr>
          <w:lang w:val="ru-RU"/>
        </w:rPr>
      </w:pPr>
      <w:r w:rsidRPr="005202D0">
        <w:rPr>
          <w:lang w:val="ru-RU"/>
        </w:rPr>
        <w:t>2.4.2</w:t>
      </w:r>
      <w:r w:rsidRPr="005202D0">
        <w:rPr>
          <w:lang w:val="ru-RU"/>
        </w:rPr>
        <w:tab/>
        <w:t>Утверждение</w:t>
      </w:r>
    </w:p>
    <w:p w14:paraId="3CBDAA3F" w14:textId="380060EC" w:rsidR="00A0581C" w:rsidRPr="005202D0" w:rsidRDefault="005811E6" w:rsidP="00A0581C">
      <w:pPr>
        <w:rPr>
          <w:rFonts w:cstheme="minorHAnsi"/>
          <w:lang w:val="ru-RU"/>
        </w:rPr>
      </w:pPr>
      <w:r w:rsidRPr="005202D0">
        <w:rPr>
          <w:rFonts w:cstheme="minorHAnsi"/>
          <w:lang w:val="ru-RU"/>
        </w:rPr>
        <w:t>ВКРЭ должна рассматривать и утверждать новые Задачи/Программы</w:t>
      </w:r>
      <w:ins w:id="544" w:author="Beliaeva, Oxana" w:date="2022-05-05T18:51:00Z">
        <w:r w:rsidR="007E3FE9" w:rsidRPr="005202D0">
          <w:rPr>
            <w:rFonts w:cstheme="minorHAnsi"/>
            <w:lang w:val="ru-RU"/>
          </w:rPr>
          <w:t xml:space="preserve"> МСЭ-D</w:t>
        </w:r>
      </w:ins>
      <w:r w:rsidRPr="005202D0">
        <w:rPr>
          <w:rFonts w:cstheme="minorHAnsi"/>
          <w:lang w:val="ru-RU"/>
        </w:rPr>
        <w:t>, предложенные Государствами-Членами и Членами Сектора МСЭ-D.</w:t>
      </w:r>
    </w:p>
    <w:p w14:paraId="53391771" w14:textId="77777777" w:rsidR="00A0581C" w:rsidRPr="005202D0" w:rsidRDefault="005811E6" w:rsidP="00A0581C">
      <w:pPr>
        <w:pStyle w:val="Heading2"/>
        <w:rPr>
          <w:lang w:val="ru-RU"/>
        </w:rPr>
      </w:pPr>
      <w:r w:rsidRPr="005202D0">
        <w:rPr>
          <w:lang w:val="ru-RU"/>
        </w:rPr>
        <w:lastRenderedPageBreak/>
        <w:t>2.5</w:t>
      </w:r>
      <w:r w:rsidRPr="005202D0">
        <w:rPr>
          <w:lang w:val="ru-RU"/>
        </w:rPr>
        <w:tab/>
        <w:t>Региональные инициативы</w:t>
      </w:r>
    </w:p>
    <w:p w14:paraId="50451ABF" w14:textId="77777777" w:rsidR="00A0581C" w:rsidRPr="005202D0" w:rsidRDefault="005811E6" w:rsidP="00467A84">
      <w:pPr>
        <w:pStyle w:val="Heading3"/>
        <w:rPr>
          <w:lang w:val="ru-RU"/>
        </w:rPr>
      </w:pPr>
      <w:r w:rsidRPr="005202D0">
        <w:rPr>
          <w:lang w:val="ru-RU"/>
        </w:rPr>
        <w:t>2.5.1</w:t>
      </w:r>
      <w:r w:rsidRPr="005202D0">
        <w:rPr>
          <w:lang w:val="ru-RU"/>
        </w:rPr>
        <w:tab/>
        <w:t>Определение</w:t>
      </w:r>
    </w:p>
    <w:p w14:paraId="06200348" w14:textId="03A2B28A" w:rsidR="00A0581C" w:rsidRPr="005202D0" w:rsidRDefault="005811E6" w:rsidP="00A0581C">
      <w:pPr>
        <w:rPr>
          <w:bCs/>
          <w:szCs w:val="24"/>
          <w:lang w:val="ru-RU"/>
        </w:rPr>
      </w:pPr>
      <w:r w:rsidRPr="005202D0">
        <w:rPr>
          <w:bCs/>
          <w:color w:val="000000"/>
          <w:lang w:val="ru-RU"/>
        </w:rPr>
        <w:t>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w:t>
      </w:r>
      <w:r w:rsidRPr="005202D0">
        <w:rPr>
          <w:bCs/>
          <w:szCs w:val="24"/>
          <w:lang w:val="ru-RU"/>
        </w:rPr>
        <w:t xml:space="preserve">, </w:t>
      </w:r>
      <w:r w:rsidRPr="005202D0">
        <w:rPr>
          <w:bCs/>
          <w:color w:val="000000"/>
          <w:lang w:val="ru-RU"/>
        </w:rPr>
        <w:t>являющихся частью Плана действий</w:t>
      </w:r>
      <w:ins w:id="545" w:author="Beliaeva, Oxana" w:date="2022-05-05T18:51:00Z">
        <w:r w:rsidR="007E3FE9" w:rsidRPr="005202D0">
          <w:rPr>
            <w:bCs/>
            <w:color w:val="000000"/>
            <w:lang w:val="ru-RU"/>
          </w:rPr>
          <w:t xml:space="preserve"> МСЭ-D</w:t>
        </w:r>
      </w:ins>
      <w:r w:rsidRPr="005202D0">
        <w:rPr>
          <w:bCs/>
          <w:szCs w:val="24"/>
          <w:lang w:val="ru-RU"/>
        </w:rPr>
        <w:t>.</w:t>
      </w:r>
    </w:p>
    <w:p w14:paraId="152A983B" w14:textId="77777777" w:rsidR="00A0581C" w:rsidRPr="005202D0" w:rsidRDefault="005811E6" w:rsidP="00467A84">
      <w:pPr>
        <w:pStyle w:val="Heading3"/>
        <w:rPr>
          <w:lang w:val="ru-RU"/>
        </w:rPr>
      </w:pPr>
      <w:r w:rsidRPr="005202D0">
        <w:rPr>
          <w:lang w:val="ru-RU"/>
        </w:rPr>
        <w:t>2.5.2</w:t>
      </w:r>
      <w:r w:rsidRPr="005202D0">
        <w:rPr>
          <w:lang w:val="ru-RU"/>
        </w:rPr>
        <w:tab/>
        <w:t>Утверждение</w:t>
      </w:r>
    </w:p>
    <w:p w14:paraId="1E1ED651" w14:textId="77777777" w:rsidR="00A0581C" w:rsidRPr="005202D0" w:rsidRDefault="005811E6" w:rsidP="00A0581C">
      <w:pPr>
        <w:rPr>
          <w:rFonts w:cstheme="minorHAnsi"/>
          <w:bCs/>
          <w:lang w:val="ru-RU"/>
        </w:rPr>
      </w:pPr>
      <w:r w:rsidRPr="005202D0">
        <w:rPr>
          <w:rFonts w:cstheme="minorHAnsi"/>
          <w:bCs/>
          <w:lang w:val="ru-RU"/>
        </w:rPr>
        <w:t xml:space="preserve">ВКРЭ должна рассматривать и утверждать новые региональные инициативы, </w:t>
      </w:r>
      <w:r w:rsidRPr="005202D0">
        <w:rPr>
          <w:bCs/>
          <w:lang w:val="ru-RU"/>
        </w:rPr>
        <w:t>предложенные</w:t>
      </w:r>
      <w:r w:rsidRPr="005202D0">
        <w:rPr>
          <w:rFonts w:cstheme="minorHAnsi"/>
          <w:bCs/>
          <w:lang w:val="ru-RU"/>
        </w:rPr>
        <w:t xml:space="preserve"> Государствами-Членами и Членами Сектора МСЭ-D.</w:t>
      </w:r>
    </w:p>
    <w:p w14:paraId="2010B4D3" w14:textId="5FC8B198" w:rsidR="00A0581C" w:rsidRPr="005202D0" w:rsidRDefault="005811E6" w:rsidP="00A0581C">
      <w:pPr>
        <w:pStyle w:val="Heading2"/>
        <w:rPr>
          <w:lang w:val="ru-RU"/>
        </w:rPr>
      </w:pPr>
      <w:r w:rsidRPr="005202D0">
        <w:rPr>
          <w:lang w:val="ru-RU"/>
        </w:rPr>
        <w:t>2.6</w:t>
      </w:r>
      <w:r w:rsidRPr="005202D0">
        <w:rPr>
          <w:lang w:val="ru-RU"/>
        </w:rPr>
        <w:tab/>
        <w:t xml:space="preserve">Резолюции/Решения </w:t>
      </w:r>
      <w:del w:id="546" w:author="Beliaeva, Oxana" w:date="2022-05-05T18:51:00Z">
        <w:r w:rsidRPr="005202D0" w:rsidDel="007E3FE9">
          <w:rPr>
            <w:lang w:val="ru-RU"/>
          </w:rPr>
          <w:delText>МСЭ-D</w:delText>
        </w:r>
      </w:del>
      <w:ins w:id="547" w:author="Beliaeva, Oxana" w:date="2022-05-05T18:51:00Z">
        <w:r w:rsidR="007E3FE9" w:rsidRPr="005202D0">
          <w:rPr>
            <w:lang w:val="ru-RU"/>
          </w:rPr>
          <w:t>ВКРЭ</w:t>
        </w:r>
      </w:ins>
    </w:p>
    <w:p w14:paraId="3BF5BC7F" w14:textId="77777777" w:rsidR="00A0581C" w:rsidRPr="005202D0" w:rsidRDefault="005811E6" w:rsidP="00A0581C">
      <w:pPr>
        <w:pStyle w:val="Heading3"/>
        <w:rPr>
          <w:lang w:val="ru-RU"/>
        </w:rPr>
      </w:pPr>
      <w:r w:rsidRPr="005202D0">
        <w:rPr>
          <w:lang w:val="ru-RU"/>
        </w:rPr>
        <w:t>2.6.1</w:t>
      </w:r>
      <w:r w:rsidRPr="005202D0">
        <w:rPr>
          <w:lang w:val="ru-RU"/>
        </w:rPr>
        <w:tab/>
        <w:t>Определение</w:t>
      </w:r>
    </w:p>
    <w:p w14:paraId="5D4D36AA" w14:textId="77777777" w:rsidR="00A0581C" w:rsidRPr="005202D0" w:rsidRDefault="005811E6" w:rsidP="00A0581C">
      <w:pPr>
        <w:rPr>
          <w:bCs/>
          <w:lang w:val="ru-RU"/>
        </w:rPr>
      </w:pPr>
      <w:r w:rsidRPr="005202D0">
        <w:rPr>
          <w:bCs/>
          <w:lang w:val="ru-RU"/>
        </w:rPr>
        <w:t xml:space="preserve">Текст ВКРЭ, содержащий положения по организации, методам работы и Программам МСЭ-D и </w:t>
      </w:r>
      <w:r w:rsidRPr="005202D0">
        <w:rPr>
          <w:bCs/>
          <w:color w:val="000000"/>
          <w:lang w:val="ru-RU"/>
        </w:rPr>
        <w:t>подлежащие изучению Вопросы/темы</w:t>
      </w:r>
      <w:r w:rsidRPr="005202D0">
        <w:rPr>
          <w:bCs/>
          <w:lang w:val="ru-RU"/>
        </w:rPr>
        <w:t>.</w:t>
      </w:r>
    </w:p>
    <w:p w14:paraId="7637127D" w14:textId="77777777" w:rsidR="00A0581C" w:rsidRPr="005202D0" w:rsidRDefault="005811E6" w:rsidP="00A0581C">
      <w:pPr>
        <w:pStyle w:val="Heading3"/>
        <w:rPr>
          <w:lang w:val="ru-RU"/>
        </w:rPr>
      </w:pPr>
      <w:r w:rsidRPr="005202D0">
        <w:rPr>
          <w:lang w:val="ru-RU"/>
        </w:rPr>
        <w:t>2.6.2</w:t>
      </w:r>
      <w:r w:rsidRPr="005202D0">
        <w:rPr>
          <w:lang w:val="ru-RU"/>
        </w:rPr>
        <w:tab/>
        <w:t>Утверждение</w:t>
      </w:r>
    </w:p>
    <w:p w14:paraId="39CD337B" w14:textId="087DB930" w:rsidR="00A0581C" w:rsidRPr="005202D0" w:rsidRDefault="005811E6" w:rsidP="00A0581C">
      <w:pPr>
        <w:rPr>
          <w:rFonts w:cstheme="minorHAnsi"/>
          <w:bCs/>
          <w:lang w:val="ru-RU"/>
        </w:rPr>
      </w:pPr>
      <w:r w:rsidRPr="005202D0">
        <w:rPr>
          <w:rFonts w:cstheme="minorHAnsi"/>
          <w:bCs/>
          <w:lang w:val="ru-RU"/>
        </w:rPr>
        <w:t>ВКРЭ должна рассматривать и может утверждать пересмотренные или новые Резолюции/Решения</w:t>
      </w:r>
      <w:ins w:id="548" w:author="Beliaeva, Oxana" w:date="2022-05-05T18:51:00Z">
        <w:r w:rsidR="007E3FE9" w:rsidRPr="005202D0">
          <w:rPr>
            <w:rFonts w:cstheme="minorHAnsi"/>
            <w:bCs/>
            <w:lang w:val="ru-RU"/>
          </w:rPr>
          <w:t xml:space="preserve"> ВКРЭ</w:t>
        </w:r>
      </w:ins>
      <w:r w:rsidRPr="005202D0">
        <w:rPr>
          <w:rFonts w:cstheme="minorHAnsi"/>
          <w:bCs/>
          <w:lang w:val="ru-RU"/>
        </w:rPr>
        <w:t xml:space="preserve">, </w:t>
      </w:r>
      <w:r w:rsidRPr="005202D0">
        <w:rPr>
          <w:bCs/>
          <w:lang w:val="ru-RU"/>
        </w:rPr>
        <w:t>предложенные</w:t>
      </w:r>
      <w:r w:rsidRPr="005202D0">
        <w:rPr>
          <w:rFonts w:cstheme="minorHAnsi"/>
          <w:bCs/>
          <w:lang w:val="ru-RU"/>
        </w:rPr>
        <w:t xml:space="preserve"> Государствами-Членами и Членами Сектора МСЭ-D, принимая во внимание предложения КГРЭ.</w:t>
      </w:r>
    </w:p>
    <w:p w14:paraId="103CC915" w14:textId="77777777" w:rsidR="00A0581C" w:rsidRPr="005202D0" w:rsidRDefault="005811E6" w:rsidP="00A0581C">
      <w:pPr>
        <w:pStyle w:val="Heading3"/>
        <w:rPr>
          <w:lang w:val="ru-RU"/>
        </w:rPr>
      </w:pPr>
      <w:r w:rsidRPr="005202D0">
        <w:rPr>
          <w:lang w:val="ru-RU"/>
        </w:rPr>
        <w:t>2.6.3</w:t>
      </w:r>
      <w:r w:rsidRPr="005202D0">
        <w:rPr>
          <w:lang w:val="ru-RU"/>
        </w:rPr>
        <w:tab/>
        <w:t>Аннулирование</w:t>
      </w:r>
    </w:p>
    <w:p w14:paraId="06FAE47A" w14:textId="77777777" w:rsidR="00A0581C" w:rsidRPr="005202D0" w:rsidRDefault="005811E6" w:rsidP="00A0581C">
      <w:pPr>
        <w:rPr>
          <w:rFonts w:cstheme="minorHAnsi"/>
          <w:bCs/>
          <w:lang w:val="ru-RU"/>
        </w:rPr>
      </w:pPr>
      <w:r w:rsidRPr="005202D0">
        <w:rPr>
          <w:rFonts w:cstheme="minorHAnsi"/>
          <w:bCs/>
          <w:lang w:val="ru-RU"/>
        </w:rPr>
        <w:t>ВКРЭ может аннулировать Резолюции/Решения на основании предложений от Государств-Членов и Членов Сектора МСЭ-D, принимая во внимание предложения КГРЭ.</w:t>
      </w:r>
    </w:p>
    <w:p w14:paraId="621BD87C" w14:textId="77777777" w:rsidR="00A0581C" w:rsidRPr="005202D0" w:rsidRDefault="005811E6" w:rsidP="00A0581C">
      <w:pPr>
        <w:pStyle w:val="Heading2"/>
        <w:rPr>
          <w:lang w:val="ru-RU"/>
        </w:rPr>
      </w:pPr>
      <w:r w:rsidRPr="005202D0">
        <w:rPr>
          <w:lang w:val="ru-RU"/>
        </w:rPr>
        <w:t>2.7</w:t>
      </w:r>
      <w:r w:rsidRPr="005202D0">
        <w:rPr>
          <w:lang w:val="ru-RU"/>
        </w:rPr>
        <w:tab/>
        <w:t>Вопросы МСЭ-D</w:t>
      </w:r>
    </w:p>
    <w:p w14:paraId="614D07C7" w14:textId="77777777" w:rsidR="00A0581C" w:rsidRPr="005202D0" w:rsidRDefault="005811E6" w:rsidP="00A0581C">
      <w:pPr>
        <w:pStyle w:val="Heading3"/>
        <w:rPr>
          <w:lang w:val="ru-RU"/>
        </w:rPr>
      </w:pPr>
      <w:r w:rsidRPr="005202D0">
        <w:rPr>
          <w:lang w:val="ru-RU"/>
        </w:rPr>
        <w:t>2.7.1</w:t>
      </w:r>
      <w:r w:rsidRPr="005202D0">
        <w:rPr>
          <w:lang w:val="ru-RU"/>
        </w:rPr>
        <w:tab/>
        <w:t>Определение</w:t>
      </w:r>
    </w:p>
    <w:p w14:paraId="63304B5C" w14:textId="0DC74890" w:rsidR="00A0581C" w:rsidRPr="005202D0" w:rsidRDefault="005811E6" w:rsidP="00A0581C">
      <w:pPr>
        <w:rPr>
          <w:lang w:val="ru-RU"/>
        </w:rPr>
      </w:pPr>
      <w:r w:rsidRPr="005202D0">
        <w:rPr>
          <w:lang w:val="ru-RU"/>
        </w:rPr>
        <w:t>Описание области работы, которая должна быть изучена, что, как правило, приводит к созданию новых или пересмотренных Рекомендаций, руководящих указаний, справочников или отчетов</w:t>
      </w:r>
      <w:ins w:id="549" w:author="Beliaeva, Oxana" w:date="2022-05-05T18:52:00Z">
        <w:r w:rsidR="007E3FE9" w:rsidRPr="005202D0">
          <w:rPr>
            <w:lang w:val="ru-RU"/>
          </w:rPr>
          <w:t xml:space="preserve"> МСЭ</w:t>
        </w:r>
      </w:ins>
      <w:ins w:id="550" w:author="Antipina, Nadezda" w:date="2022-05-12T10:12:00Z">
        <w:r w:rsidR="00110060" w:rsidRPr="005202D0">
          <w:rPr>
            <w:lang w:val="ru-RU"/>
          </w:rPr>
          <w:noBreakHyphen/>
        </w:r>
      </w:ins>
      <w:ins w:id="551" w:author="Beliaeva, Oxana" w:date="2022-05-05T18:52:00Z">
        <w:r w:rsidR="007E3FE9" w:rsidRPr="005202D0">
          <w:rPr>
            <w:lang w:val="ru-RU"/>
          </w:rPr>
          <w:t>D</w:t>
        </w:r>
      </w:ins>
      <w:r w:rsidRPr="005202D0">
        <w:rPr>
          <w:lang w:val="ru-RU"/>
        </w:rPr>
        <w:t>.</w:t>
      </w:r>
    </w:p>
    <w:p w14:paraId="4EC8021B" w14:textId="77777777" w:rsidR="00A0581C" w:rsidRPr="005202D0" w:rsidRDefault="005811E6" w:rsidP="00A0581C">
      <w:pPr>
        <w:pStyle w:val="Heading3"/>
        <w:rPr>
          <w:lang w:val="ru-RU"/>
        </w:rPr>
      </w:pPr>
      <w:r w:rsidRPr="005202D0">
        <w:rPr>
          <w:lang w:val="ru-RU"/>
        </w:rPr>
        <w:t>2.7.2</w:t>
      </w:r>
      <w:r w:rsidRPr="005202D0">
        <w:rPr>
          <w:lang w:val="ru-RU"/>
        </w:rPr>
        <w:tab/>
        <w:t>Одобрение и утверждение</w:t>
      </w:r>
    </w:p>
    <w:p w14:paraId="6A059F0C" w14:textId="77777777" w:rsidR="00A0581C" w:rsidRPr="005202D0" w:rsidRDefault="005811E6" w:rsidP="00A0581C">
      <w:pPr>
        <w:rPr>
          <w:rFonts w:cstheme="minorHAnsi"/>
          <w:lang w:val="ru-RU"/>
        </w:rPr>
      </w:pPr>
      <w:r w:rsidRPr="005202D0">
        <w:rPr>
          <w:lang w:val="ru-RU"/>
        </w:rPr>
        <w:t>Процедуры</w:t>
      </w:r>
      <w:r w:rsidRPr="005202D0">
        <w:rPr>
          <w:rFonts w:cstheme="minorHAnsi"/>
          <w:lang w:val="ru-RU"/>
        </w:rPr>
        <w:t xml:space="preserve"> одобрения и утверждения Вопросов изложены в разделе 5 настоящей Резолюции.</w:t>
      </w:r>
    </w:p>
    <w:p w14:paraId="74B37602" w14:textId="77777777" w:rsidR="00A0581C" w:rsidRPr="005202D0" w:rsidRDefault="005811E6" w:rsidP="00A0581C">
      <w:pPr>
        <w:pStyle w:val="Heading3"/>
        <w:rPr>
          <w:lang w:val="ru-RU"/>
        </w:rPr>
      </w:pPr>
      <w:r w:rsidRPr="005202D0">
        <w:rPr>
          <w:lang w:val="ru-RU"/>
        </w:rPr>
        <w:t>2.7.3</w:t>
      </w:r>
      <w:r w:rsidRPr="005202D0">
        <w:rPr>
          <w:lang w:val="ru-RU"/>
        </w:rPr>
        <w:tab/>
        <w:t>Аннулирование</w:t>
      </w:r>
    </w:p>
    <w:p w14:paraId="23C32516" w14:textId="77777777" w:rsidR="00A0581C" w:rsidRPr="005202D0" w:rsidRDefault="005811E6" w:rsidP="00A0581C">
      <w:pPr>
        <w:rPr>
          <w:rFonts w:cstheme="minorHAnsi"/>
          <w:lang w:val="ru-RU"/>
        </w:rPr>
      </w:pPr>
      <w:r w:rsidRPr="005202D0">
        <w:rPr>
          <w:lang w:val="ru-RU"/>
        </w:rPr>
        <w:t>Процедура</w:t>
      </w:r>
      <w:r w:rsidRPr="005202D0">
        <w:rPr>
          <w:rFonts w:cstheme="minorHAnsi"/>
          <w:lang w:val="ru-RU"/>
        </w:rPr>
        <w:t xml:space="preserve"> аннулирования Вопросов изложена в разделе 6 настоящей Резолюции.</w:t>
      </w:r>
    </w:p>
    <w:p w14:paraId="1072884C" w14:textId="77777777" w:rsidR="00A0581C" w:rsidRPr="005202D0" w:rsidRDefault="005811E6" w:rsidP="00A0581C">
      <w:pPr>
        <w:pStyle w:val="Heading2"/>
        <w:rPr>
          <w:lang w:val="ru-RU"/>
        </w:rPr>
      </w:pPr>
      <w:r w:rsidRPr="005202D0">
        <w:rPr>
          <w:lang w:val="ru-RU"/>
        </w:rPr>
        <w:t>2.8</w:t>
      </w:r>
      <w:r w:rsidRPr="005202D0">
        <w:rPr>
          <w:lang w:val="ru-RU"/>
        </w:rPr>
        <w:tab/>
        <w:t>Рекомендации МСЭ-D</w:t>
      </w:r>
    </w:p>
    <w:p w14:paraId="14E39425" w14:textId="77777777" w:rsidR="00A0581C" w:rsidRPr="005202D0" w:rsidRDefault="005811E6" w:rsidP="00A0581C">
      <w:pPr>
        <w:pStyle w:val="Heading3"/>
        <w:rPr>
          <w:lang w:val="ru-RU"/>
        </w:rPr>
      </w:pPr>
      <w:r w:rsidRPr="005202D0">
        <w:rPr>
          <w:lang w:val="ru-RU"/>
        </w:rPr>
        <w:t>2.8.1</w:t>
      </w:r>
      <w:r w:rsidRPr="005202D0">
        <w:rPr>
          <w:lang w:val="ru-RU"/>
        </w:rPr>
        <w:tab/>
        <w:t>Определение</w:t>
      </w:r>
    </w:p>
    <w:p w14:paraId="79B6FC52" w14:textId="32EAD9C8" w:rsidR="00A0581C" w:rsidRPr="005202D0" w:rsidRDefault="005811E6" w:rsidP="00A0581C">
      <w:pPr>
        <w:rPr>
          <w:lang w:val="ru-RU"/>
        </w:rPr>
      </w:pPr>
      <w:r w:rsidRPr="005202D0">
        <w:rPr>
          <w:lang w:val="ru-RU"/>
        </w:rPr>
        <w:t xml:space="preserve">Ответ на Вопрос, часть Вопроса или на резолюцию </w:t>
      </w:r>
      <w:ins w:id="552" w:author="Beliaeva, Oxana" w:date="2022-05-05T18:52:00Z">
        <w:r w:rsidR="007E3FE9" w:rsidRPr="005202D0">
          <w:rPr>
            <w:lang w:val="ru-RU"/>
          </w:rPr>
          <w:t xml:space="preserve">ПК или ВКРЭ </w:t>
        </w:r>
      </w:ins>
      <w:r w:rsidRPr="005202D0">
        <w:rPr>
          <w:lang w:val="ru-RU"/>
        </w:rPr>
        <w:t>по организации работы МСЭ-</w:t>
      </w:r>
      <w:r w:rsidRPr="005202D0">
        <w:rPr>
          <w:rFonts w:cstheme="minorHAnsi"/>
          <w:lang w:val="ru-RU"/>
        </w:rPr>
        <w:t>D</w:t>
      </w:r>
      <w:r w:rsidRPr="005202D0">
        <w:rPr>
          <w:lang w:val="ru-RU"/>
        </w:rPr>
        <w:t>,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14:paraId="7BFACE6C" w14:textId="77777777" w:rsidR="00A0581C" w:rsidRPr="005202D0" w:rsidRDefault="005811E6" w:rsidP="00A0581C">
      <w:pPr>
        <w:pStyle w:val="Heading3"/>
        <w:rPr>
          <w:lang w:val="ru-RU"/>
        </w:rPr>
      </w:pPr>
      <w:r w:rsidRPr="005202D0">
        <w:rPr>
          <w:lang w:val="ru-RU"/>
        </w:rPr>
        <w:lastRenderedPageBreak/>
        <w:t>2.8.2</w:t>
      </w:r>
      <w:r w:rsidRPr="005202D0">
        <w:rPr>
          <w:lang w:val="ru-RU"/>
        </w:rPr>
        <w:tab/>
        <w:t>Одобрение и утверждение</w:t>
      </w:r>
    </w:p>
    <w:p w14:paraId="5FCDF028" w14:textId="77777777" w:rsidR="00A0581C" w:rsidRPr="005202D0" w:rsidRDefault="005811E6" w:rsidP="00A0581C">
      <w:pPr>
        <w:rPr>
          <w:rFonts w:cstheme="minorHAnsi"/>
          <w:lang w:val="ru-RU"/>
        </w:rPr>
      </w:pPr>
      <w:r w:rsidRPr="005202D0">
        <w:rPr>
          <w:lang w:val="ru-RU"/>
        </w:rPr>
        <w:t>Процедуры одобрения и</w:t>
      </w:r>
      <w:r w:rsidRPr="005202D0">
        <w:rPr>
          <w:rFonts w:cstheme="minorHAnsi"/>
          <w:lang w:val="ru-RU"/>
        </w:rPr>
        <w:t xml:space="preserve"> утверждения Рекомендаций изложены в разделе 7 настоящей Резолюции.</w:t>
      </w:r>
    </w:p>
    <w:p w14:paraId="7A831029" w14:textId="77777777" w:rsidR="00A0581C" w:rsidRPr="005202D0" w:rsidRDefault="005811E6" w:rsidP="00A0581C">
      <w:pPr>
        <w:pStyle w:val="Heading3"/>
        <w:rPr>
          <w:lang w:val="ru-RU"/>
        </w:rPr>
      </w:pPr>
      <w:r w:rsidRPr="005202D0">
        <w:rPr>
          <w:lang w:val="ru-RU"/>
        </w:rPr>
        <w:t>2.8.3</w:t>
      </w:r>
      <w:r w:rsidRPr="005202D0">
        <w:rPr>
          <w:lang w:val="ru-RU"/>
        </w:rPr>
        <w:tab/>
        <w:t>Аннулирование</w:t>
      </w:r>
    </w:p>
    <w:p w14:paraId="110FE8BD" w14:textId="77777777" w:rsidR="00A0581C" w:rsidRPr="005202D0" w:rsidRDefault="005811E6" w:rsidP="00A0581C">
      <w:pPr>
        <w:rPr>
          <w:rFonts w:cstheme="minorHAnsi"/>
          <w:lang w:val="ru-RU"/>
        </w:rPr>
      </w:pPr>
      <w:r w:rsidRPr="005202D0">
        <w:rPr>
          <w:lang w:val="ru-RU"/>
        </w:rPr>
        <w:t>Процедура</w:t>
      </w:r>
      <w:r w:rsidRPr="005202D0">
        <w:rPr>
          <w:rFonts w:cstheme="minorHAnsi"/>
          <w:lang w:val="ru-RU"/>
        </w:rPr>
        <w:t xml:space="preserve"> аннулирования Рекомендаций изложена в разделе 8 настоящей Резолюции.</w:t>
      </w:r>
    </w:p>
    <w:p w14:paraId="2A60473E" w14:textId="77777777" w:rsidR="00A0581C" w:rsidRPr="005202D0" w:rsidRDefault="005811E6" w:rsidP="00A0581C">
      <w:pPr>
        <w:pStyle w:val="Heading2"/>
        <w:rPr>
          <w:lang w:val="ru-RU"/>
        </w:rPr>
      </w:pPr>
      <w:r w:rsidRPr="005202D0">
        <w:rPr>
          <w:lang w:val="ru-RU"/>
        </w:rPr>
        <w:t>2.9</w:t>
      </w:r>
      <w:r w:rsidRPr="005202D0">
        <w:rPr>
          <w:lang w:val="ru-RU"/>
        </w:rPr>
        <w:tab/>
        <w:t>Отчеты МСЭ-D</w:t>
      </w:r>
    </w:p>
    <w:p w14:paraId="4A99F249" w14:textId="77777777" w:rsidR="00A0581C" w:rsidRPr="005202D0" w:rsidRDefault="005811E6" w:rsidP="00A0581C">
      <w:pPr>
        <w:pStyle w:val="Heading3"/>
        <w:rPr>
          <w:lang w:val="ru-RU"/>
        </w:rPr>
      </w:pPr>
      <w:r w:rsidRPr="005202D0">
        <w:rPr>
          <w:lang w:val="ru-RU"/>
        </w:rPr>
        <w:t>2.9.1</w:t>
      </w:r>
      <w:r w:rsidRPr="005202D0">
        <w:rPr>
          <w:lang w:val="ru-RU"/>
        </w:rPr>
        <w:tab/>
        <w:t>Определение</w:t>
      </w:r>
    </w:p>
    <w:p w14:paraId="0EF0AF6B" w14:textId="1CFCE896" w:rsidR="00A0581C" w:rsidRPr="005202D0" w:rsidRDefault="005811E6" w:rsidP="00A0581C">
      <w:pPr>
        <w:rPr>
          <w:lang w:val="ru-RU"/>
        </w:rPr>
      </w:pPr>
      <w:r w:rsidRPr="005202D0">
        <w:rPr>
          <w:lang w:val="ru-RU"/>
        </w:rPr>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резолюцией</w:t>
      </w:r>
      <w:ins w:id="553" w:author="Beliaeva, Oxana" w:date="2022-05-05T18:53:00Z">
        <w:r w:rsidR="007E3FE9" w:rsidRPr="005202D0">
          <w:rPr>
            <w:lang w:val="ru-RU"/>
          </w:rPr>
          <w:t xml:space="preserve"> ПК или ВКРЭ</w:t>
        </w:r>
      </w:ins>
      <w:r w:rsidRPr="005202D0">
        <w:rPr>
          <w:lang w:val="ru-RU"/>
        </w:rPr>
        <w:t>. Несколько типов отчетов определены в п. </w:t>
      </w:r>
      <w:del w:id="554" w:author="Beliaeva, Oxana" w:date="2022-05-05T18:53:00Z">
        <w:r w:rsidRPr="005202D0" w:rsidDel="007E3FE9">
          <w:rPr>
            <w:lang w:val="ru-RU"/>
          </w:rPr>
          <w:delText>12</w:delText>
        </w:r>
      </w:del>
      <w:ins w:id="555" w:author="Beliaeva, Oxana" w:date="2022-05-05T18:53:00Z">
        <w:r w:rsidR="007E3FE9" w:rsidRPr="005202D0">
          <w:rPr>
            <w:lang w:val="ru-RU"/>
          </w:rPr>
          <w:t>3.10</w:t>
        </w:r>
      </w:ins>
      <w:r w:rsidR="00110060" w:rsidRPr="005202D0">
        <w:rPr>
          <w:lang w:val="ru-RU"/>
        </w:rPr>
        <w:t xml:space="preserve"> </w:t>
      </w:r>
      <w:r w:rsidRPr="005202D0">
        <w:rPr>
          <w:lang w:val="ru-RU"/>
        </w:rPr>
        <w:t xml:space="preserve">раздела 3. </w:t>
      </w:r>
      <w:r w:rsidRPr="005202D0">
        <w:rPr>
          <w:rFonts w:cstheme="minorHAnsi"/>
          <w:lang w:val="ru-RU"/>
        </w:rPr>
        <w:t xml:space="preserve">В отчете о результатах работы приводятся основные результаты исследования, и он должен </w:t>
      </w:r>
      <w:r w:rsidRPr="005202D0">
        <w:rPr>
          <w:lang w:val="ru-RU"/>
        </w:rPr>
        <w:t>рассматриваться</w:t>
      </w:r>
      <w:r w:rsidRPr="005202D0">
        <w:rPr>
          <w:rFonts w:cstheme="minorHAnsi"/>
          <w:lang w:val="ru-RU"/>
        </w:rPr>
        <w:t xml:space="preserve"> и утверждаться соответствующей исследовательской комиссией.</w:t>
      </w:r>
    </w:p>
    <w:p w14:paraId="428647A1" w14:textId="77777777" w:rsidR="00A0581C" w:rsidRPr="005202D0" w:rsidRDefault="005811E6" w:rsidP="00A0581C">
      <w:pPr>
        <w:pStyle w:val="Heading3"/>
        <w:rPr>
          <w:lang w:val="ru-RU"/>
        </w:rPr>
      </w:pPr>
      <w:r w:rsidRPr="005202D0">
        <w:rPr>
          <w:lang w:val="ru-RU"/>
        </w:rPr>
        <w:t>2.9.2</w:t>
      </w:r>
      <w:r w:rsidRPr="005202D0">
        <w:rPr>
          <w:lang w:val="ru-RU"/>
        </w:rPr>
        <w:tab/>
        <w:t>Утверждение</w:t>
      </w:r>
    </w:p>
    <w:p w14:paraId="3476C853" w14:textId="3A0D383E" w:rsidR="00A0581C" w:rsidRPr="005202D0" w:rsidRDefault="005811E6" w:rsidP="00A0581C">
      <w:pPr>
        <w:rPr>
          <w:lang w:val="ru-RU"/>
        </w:rPr>
      </w:pPr>
      <w:r w:rsidRPr="005202D0">
        <w:rPr>
          <w:lang w:val="ru-RU"/>
        </w:rPr>
        <w:t xml:space="preserve">Каждая исследовательская комиссия может утверждать пересмотренный или новый отчет </w:t>
      </w:r>
      <w:ins w:id="556" w:author="Beliaeva, Oxana" w:date="2022-05-05T18:54:00Z">
        <w:r w:rsidR="007E3FE9" w:rsidRPr="005202D0">
          <w:rPr>
            <w:lang w:val="ru-RU"/>
          </w:rPr>
          <w:t xml:space="preserve">МСЭ-D </w:t>
        </w:r>
      </w:ins>
      <w:r w:rsidRPr="005202D0">
        <w:rPr>
          <w:lang w:val="ru-RU"/>
        </w:rPr>
        <w:t>о результатах работы предпочтительно путем достижения консенсуса.</w:t>
      </w:r>
    </w:p>
    <w:p w14:paraId="4BEFF404" w14:textId="77777777" w:rsidR="00A0581C" w:rsidRPr="005202D0" w:rsidRDefault="005811E6" w:rsidP="00A0581C">
      <w:pPr>
        <w:pStyle w:val="Heading3"/>
        <w:rPr>
          <w:lang w:val="ru-RU"/>
        </w:rPr>
      </w:pPr>
      <w:r w:rsidRPr="005202D0">
        <w:rPr>
          <w:lang w:val="ru-RU"/>
        </w:rPr>
        <w:t>2.9.3</w:t>
      </w:r>
      <w:r w:rsidRPr="005202D0">
        <w:rPr>
          <w:lang w:val="ru-RU"/>
        </w:rPr>
        <w:tab/>
        <w:t>Аннулирование</w:t>
      </w:r>
    </w:p>
    <w:p w14:paraId="4F710B74" w14:textId="7672110C" w:rsidR="00A0581C" w:rsidRPr="005202D0" w:rsidRDefault="005811E6" w:rsidP="00A0581C">
      <w:pPr>
        <w:rPr>
          <w:lang w:val="ru-RU"/>
        </w:rPr>
      </w:pPr>
      <w:r w:rsidRPr="005202D0">
        <w:rPr>
          <w:lang w:val="ru-RU"/>
        </w:rPr>
        <w:t>Каждая исследовательская комиссия может аннулировать отчет МСЭ-D</w:t>
      </w:r>
      <w:del w:id="557" w:author="Beliaeva, Oxana" w:date="2022-05-05T18:54:00Z">
        <w:r w:rsidRPr="005202D0" w:rsidDel="007E3FE9">
          <w:rPr>
            <w:lang w:val="ru-RU"/>
          </w:rPr>
          <w:delText xml:space="preserve"> о результатах работы</w:delText>
        </w:r>
      </w:del>
      <w:r w:rsidRPr="005202D0">
        <w:rPr>
          <w:lang w:val="ru-RU"/>
        </w:rPr>
        <w:t>, предпочтительно путем достижения консенсуса.</w:t>
      </w:r>
    </w:p>
    <w:p w14:paraId="3ED13E5A" w14:textId="77777777" w:rsidR="00A0581C" w:rsidRPr="005202D0" w:rsidRDefault="005811E6" w:rsidP="00A0581C">
      <w:pPr>
        <w:pStyle w:val="Heading2"/>
        <w:rPr>
          <w:lang w:val="ru-RU"/>
        </w:rPr>
      </w:pPr>
      <w:r w:rsidRPr="005202D0">
        <w:rPr>
          <w:lang w:val="ru-RU"/>
        </w:rPr>
        <w:t>2.10</w:t>
      </w:r>
      <w:r w:rsidRPr="005202D0">
        <w:rPr>
          <w:lang w:val="ru-RU"/>
        </w:rPr>
        <w:tab/>
        <w:t>Справочники МСЭ-D</w:t>
      </w:r>
    </w:p>
    <w:p w14:paraId="7C51DB08" w14:textId="77777777" w:rsidR="00A0581C" w:rsidRPr="005202D0" w:rsidRDefault="005811E6" w:rsidP="00A0581C">
      <w:pPr>
        <w:pStyle w:val="Heading3"/>
        <w:rPr>
          <w:lang w:val="ru-RU"/>
        </w:rPr>
      </w:pPr>
      <w:r w:rsidRPr="005202D0">
        <w:rPr>
          <w:lang w:val="ru-RU"/>
        </w:rPr>
        <w:t>2.10.1</w:t>
      </w:r>
      <w:r w:rsidRPr="005202D0">
        <w:rPr>
          <w:lang w:val="ru-RU"/>
        </w:rPr>
        <w:tab/>
        <w:t>Определение</w:t>
      </w:r>
    </w:p>
    <w:p w14:paraId="6B4CC807" w14:textId="3CA38BFC" w:rsidR="00A0581C" w:rsidRPr="005202D0" w:rsidRDefault="005811E6" w:rsidP="00A0581C">
      <w:pPr>
        <w:rPr>
          <w:rFonts w:cstheme="minorHAnsi"/>
          <w:lang w:val="ru-RU"/>
        </w:rPr>
      </w:pPr>
      <w:r w:rsidRPr="005202D0">
        <w:rPr>
          <w:lang w:val="ru-RU"/>
        </w:rPr>
        <w:t>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электросвязи/ИКТ,</w:t>
      </w:r>
      <w:ins w:id="558" w:author="Beliaeva, Oxana" w:date="2022-05-05T18:55:00Z">
        <w:r w:rsidR="007E3FE9" w:rsidRPr="005202D0">
          <w:rPr>
            <w:lang w:val="ru-RU"/>
          </w:rPr>
          <w:t xml:space="preserve"> включая передовой национальный опыт,</w:t>
        </w:r>
      </w:ins>
      <w:r w:rsidRPr="005202D0">
        <w:rPr>
          <w:lang w:val="ru-RU"/>
        </w:rPr>
        <w:t xml:space="preserve"> причем особое внимание уделяется потребностям развивающихся стран</w:t>
      </w:r>
      <w:r w:rsidRPr="005202D0">
        <w:rPr>
          <w:rFonts w:cstheme="minorHAnsi"/>
          <w:lang w:val="ru-RU"/>
        </w:rPr>
        <w:t>.</w:t>
      </w:r>
    </w:p>
    <w:p w14:paraId="7BA293C6" w14:textId="77777777" w:rsidR="00A0581C" w:rsidRPr="005202D0" w:rsidRDefault="005811E6" w:rsidP="00A0581C">
      <w:pPr>
        <w:pStyle w:val="Heading3"/>
        <w:rPr>
          <w:lang w:val="ru-RU"/>
        </w:rPr>
      </w:pPr>
      <w:r w:rsidRPr="005202D0">
        <w:rPr>
          <w:lang w:val="ru-RU"/>
        </w:rPr>
        <w:t>2.10.2</w:t>
      </w:r>
      <w:r w:rsidRPr="005202D0">
        <w:rPr>
          <w:lang w:val="ru-RU"/>
        </w:rPr>
        <w:tab/>
        <w:t>Утверждение</w:t>
      </w:r>
    </w:p>
    <w:p w14:paraId="270C0E0A" w14:textId="75A484B5" w:rsidR="00A0581C" w:rsidRPr="005202D0" w:rsidRDefault="005811E6" w:rsidP="00A0581C">
      <w:pPr>
        <w:rPr>
          <w:lang w:val="ru-RU"/>
        </w:rPr>
      </w:pPr>
      <w:r w:rsidRPr="005202D0">
        <w:rPr>
          <w:lang w:val="ru-RU"/>
        </w:rPr>
        <w:t>Каждая исследовательская комиссия может утверждать пересмотренные или новые Справочники</w:t>
      </w:r>
      <w:ins w:id="559" w:author="Beliaeva, Oxana" w:date="2022-05-05T18:55:00Z">
        <w:r w:rsidR="007E3FE9" w:rsidRPr="005202D0">
          <w:rPr>
            <w:lang w:val="ru-RU"/>
          </w:rPr>
          <w:t xml:space="preserve"> МСЭ-D</w:t>
        </w:r>
      </w:ins>
      <w:r w:rsidRPr="005202D0">
        <w:rPr>
          <w:lang w:val="ru-RU"/>
        </w:rPr>
        <w:t>, предпочтительно путем консенсуса.</w:t>
      </w:r>
      <w:del w:id="560" w:author="Fedosova, Elena" w:date="2022-04-13T16:37:00Z">
        <w:r w:rsidRPr="005202D0" w:rsidDel="006E570E">
          <w:rPr>
            <w:lang w:val="ru-RU"/>
          </w:rPr>
          <w:delText xml:space="preserve"> Исследовательская комиссия может уполномочивать свою соответствующую рабочую группу утверждать Справочники.</w:delText>
        </w:r>
      </w:del>
    </w:p>
    <w:p w14:paraId="2F7A95D0" w14:textId="5C3C605A" w:rsidR="006E570E" w:rsidRPr="005202D0" w:rsidRDefault="006E570E" w:rsidP="00A0581C">
      <w:pPr>
        <w:pStyle w:val="Heading2"/>
        <w:rPr>
          <w:ins w:id="561" w:author="Fedosova, Elena" w:date="2022-04-13T16:38:00Z"/>
          <w:lang w:val="ru-RU"/>
        </w:rPr>
      </w:pPr>
      <w:ins w:id="562" w:author="Fedosova, Elena" w:date="2022-04-13T16:38:00Z">
        <w:r w:rsidRPr="005202D0">
          <w:rPr>
            <w:lang w:val="ru-RU"/>
          </w:rPr>
          <w:t>2.10.3</w:t>
        </w:r>
        <w:r w:rsidRPr="005202D0">
          <w:rPr>
            <w:lang w:val="ru-RU"/>
          </w:rPr>
          <w:tab/>
        </w:r>
      </w:ins>
      <w:ins w:id="563" w:author="Beliaeva, Oxana" w:date="2022-05-05T18:55:00Z">
        <w:r w:rsidR="007E3FE9" w:rsidRPr="005202D0">
          <w:rPr>
            <w:lang w:val="ru-RU"/>
          </w:rPr>
          <w:t>Аннулирование</w:t>
        </w:r>
      </w:ins>
    </w:p>
    <w:p w14:paraId="566EDC2D" w14:textId="46467EFC" w:rsidR="006E570E" w:rsidRPr="005202D0" w:rsidRDefault="006E570E">
      <w:pPr>
        <w:rPr>
          <w:ins w:id="564" w:author="Fedosova, Elena" w:date="2022-04-13T16:38:00Z"/>
          <w:lang w:val="ru-RU"/>
        </w:rPr>
        <w:pPrChange w:id="565" w:author="Fedosova, Elena" w:date="2022-04-13T16:38:00Z">
          <w:pPr>
            <w:pStyle w:val="Heading2"/>
          </w:pPr>
        </w:pPrChange>
      </w:pPr>
      <w:ins w:id="566" w:author="Fedosova, Elena" w:date="2022-04-13T16:40:00Z">
        <w:r w:rsidRPr="005202D0">
          <w:rPr>
            <w:lang w:val="ru-RU"/>
          </w:rPr>
          <w:t>Каждая исследовательская комиссия может аннулировать справочники</w:t>
        </w:r>
      </w:ins>
      <w:ins w:id="567" w:author="Beliaeva, Oxana" w:date="2022-05-05T18:56:00Z">
        <w:r w:rsidR="00326F4D" w:rsidRPr="005202D0">
          <w:rPr>
            <w:lang w:val="ru-RU"/>
          </w:rPr>
          <w:t xml:space="preserve"> МСЭ-D</w:t>
        </w:r>
      </w:ins>
      <w:ins w:id="568" w:author="Fedosova, Elena" w:date="2022-04-13T16:40:00Z">
        <w:r w:rsidRPr="005202D0">
          <w:rPr>
            <w:lang w:val="ru-RU"/>
          </w:rPr>
          <w:t>, предпочтительно путем достижения консенсуса</w:t>
        </w:r>
        <w:r w:rsidRPr="005202D0">
          <w:rPr>
            <w:lang w:val="ru-RU"/>
            <w:rPrChange w:id="569" w:author="Fedosova, Elena" w:date="2022-04-13T16:40:00Z">
              <w:rPr>
                <w:b w:val="0"/>
              </w:rPr>
            </w:rPrChange>
          </w:rPr>
          <w:t>.</w:t>
        </w:r>
      </w:ins>
    </w:p>
    <w:p w14:paraId="148359E5" w14:textId="74425317" w:rsidR="00A0581C" w:rsidRPr="005202D0" w:rsidRDefault="005811E6">
      <w:pPr>
        <w:pStyle w:val="Heading2"/>
        <w:keepNext w:val="0"/>
        <w:keepLines w:val="0"/>
        <w:rPr>
          <w:lang w:val="ru-RU"/>
        </w:rPr>
        <w:pPrChange w:id="570" w:author="Fedosova, Elena" w:date="2022-04-14T09:50:00Z">
          <w:pPr>
            <w:pStyle w:val="Heading2"/>
          </w:pPr>
        </w:pPrChange>
      </w:pPr>
      <w:r w:rsidRPr="005202D0">
        <w:rPr>
          <w:lang w:val="ru-RU"/>
        </w:rPr>
        <w:t>2.11</w:t>
      </w:r>
      <w:r w:rsidRPr="005202D0">
        <w:rPr>
          <w:lang w:val="ru-RU"/>
        </w:rPr>
        <w:tab/>
        <w:t>Руководящие указания МСЭ-D</w:t>
      </w:r>
    </w:p>
    <w:p w14:paraId="0E1C6BE1" w14:textId="77777777" w:rsidR="00A0581C" w:rsidRPr="005202D0" w:rsidRDefault="005811E6">
      <w:pPr>
        <w:pStyle w:val="Heading3"/>
        <w:keepNext w:val="0"/>
        <w:keepLines w:val="0"/>
        <w:rPr>
          <w:lang w:val="ru-RU"/>
        </w:rPr>
        <w:pPrChange w:id="571" w:author="Fedosova, Elena" w:date="2022-04-14T09:50:00Z">
          <w:pPr>
            <w:pStyle w:val="Heading3"/>
          </w:pPr>
        </w:pPrChange>
      </w:pPr>
      <w:r w:rsidRPr="005202D0">
        <w:rPr>
          <w:lang w:val="ru-RU"/>
        </w:rPr>
        <w:t>2.11.1</w:t>
      </w:r>
      <w:r w:rsidRPr="005202D0">
        <w:rPr>
          <w:lang w:val="ru-RU"/>
        </w:rPr>
        <w:tab/>
        <w:t>Определение</w:t>
      </w:r>
    </w:p>
    <w:p w14:paraId="7363475D" w14:textId="77777777" w:rsidR="00A0581C" w:rsidRPr="005202D0" w:rsidRDefault="005811E6">
      <w:pPr>
        <w:rPr>
          <w:rFonts w:cstheme="minorHAnsi"/>
          <w:szCs w:val="22"/>
          <w:lang w:val="ru-RU"/>
        </w:rPr>
        <w:pPrChange w:id="572" w:author="Fedosova, Elena" w:date="2022-04-14T09:50:00Z">
          <w:pPr>
            <w:keepNext/>
            <w:keepLines/>
          </w:pPr>
        </w:pPrChange>
      </w:pPr>
      <w:r w:rsidRPr="005202D0">
        <w:rPr>
          <w:rFonts w:cstheme="minorHAnsi"/>
          <w:szCs w:val="22"/>
          <w:lang w:val="ru-RU"/>
        </w:rPr>
        <w:t xml:space="preserve">Руководящие указания представляют набор вариантов, которые отражают письменные вклады, обсуждения, исследования, анализ, идеи и опыт участников исследовательских комиссий. Цель заключается в составлении набора вариантов выбора в помощь членам МСЭ и другим сторонам в создании сильного сектора связи, который был бы способен ускорять достижение национальных и международных целей социально-экономического развития. Членам и другим сторонам рекомендуется применять руководящие указания, которые соответствуют и отвечают их конкретным условиям. Выполнение руководящих указаний на основе примеров передового опыта не является обязательным, однако, при </w:t>
      </w:r>
      <w:proofErr w:type="gramStart"/>
      <w:r w:rsidRPr="005202D0">
        <w:rPr>
          <w:rFonts w:cstheme="minorHAnsi"/>
          <w:szCs w:val="22"/>
          <w:lang w:val="ru-RU"/>
        </w:rPr>
        <w:t>том</w:t>
      </w:r>
      <w:proofErr w:type="gramEnd"/>
      <w:r w:rsidRPr="005202D0">
        <w:rPr>
          <w:rFonts w:cstheme="minorHAnsi"/>
          <w:szCs w:val="22"/>
          <w:lang w:val="ru-RU"/>
        </w:rPr>
        <w:t xml:space="preserve"> что рекомендуется тщательное рассмотрение всего диапазона </w:t>
      </w:r>
      <w:r w:rsidRPr="005202D0">
        <w:rPr>
          <w:rFonts w:cstheme="minorHAnsi"/>
          <w:szCs w:val="22"/>
          <w:lang w:val="ru-RU"/>
        </w:rPr>
        <w:lastRenderedPageBreak/>
        <w:t>руководящих указаний, не следует прибегать к неприменимым или иным образом неподходящим предложениям.</w:t>
      </w:r>
    </w:p>
    <w:p w14:paraId="42B5B691" w14:textId="77777777" w:rsidR="00A0581C" w:rsidRPr="005202D0" w:rsidRDefault="005811E6" w:rsidP="00A0581C">
      <w:pPr>
        <w:pStyle w:val="Heading3"/>
        <w:rPr>
          <w:lang w:val="ru-RU"/>
        </w:rPr>
      </w:pPr>
      <w:r w:rsidRPr="005202D0">
        <w:rPr>
          <w:lang w:val="ru-RU"/>
        </w:rPr>
        <w:t>2.11.2</w:t>
      </w:r>
      <w:r w:rsidRPr="005202D0">
        <w:rPr>
          <w:lang w:val="ru-RU"/>
        </w:rPr>
        <w:tab/>
        <w:t>Утверждение</w:t>
      </w:r>
    </w:p>
    <w:p w14:paraId="5029B536" w14:textId="09B7B589" w:rsidR="00A0581C" w:rsidRPr="005202D0" w:rsidRDefault="005811E6" w:rsidP="00A0581C">
      <w:pPr>
        <w:rPr>
          <w:lang w:val="ru-RU"/>
        </w:rPr>
      </w:pPr>
      <w:r w:rsidRPr="005202D0">
        <w:rPr>
          <w:lang w:val="ru-RU"/>
        </w:rPr>
        <w:t>Каждая исследовательская комиссия может утверждать пересмотренные или новые руководящие указания предпочтительно путем достижения консенсуса.</w:t>
      </w:r>
    </w:p>
    <w:p w14:paraId="613FD677" w14:textId="408CA98C" w:rsidR="006E570E" w:rsidRPr="005202D0" w:rsidRDefault="006E570E" w:rsidP="006E570E">
      <w:pPr>
        <w:pStyle w:val="Heading2"/>
        <w:rPr>
          <w:ins w:id="573" w:author="Fedosova, Elena" w:date="2022-04-13T16:40:00Z"/>
          <w:lang w:val="ru-RU"/>
          <w:rPrChange w:id="574" w:author="Fedosova, Elena" w:date="2022-04-13T16:40:00Z">
            <w:rPr>
              <w:ins w:id="575" w:author="Fedosova, Elena" w:date="2022-04-13T16:40:00Z"/>
              <w:lang w:val="en-US"/>
            </w:rPr>
          </w:rPrChange>
        </w:rPr>
      </w:pPr>
      <w:ins w:id="576" w:author="Fedosova, Elena" w:date="2022-04-13T16:40:00Z">
        <w:r w:rsidRPr="005202D0">
          <w:rPr>
            <w:lang w:val="ru-RU"/>
            <w:rPrChange w:id="577" w:author="Fedosova, Elena" w:date="2022-04-13T16:40:00Z">
              <w:rPr/>
            </w:rPrChange>
          </w:rPr>
          <w:t>2.1</w:t>
        </w:r>
        <w:r w:rsidRPr="005202D0">
          <w:rPr>
            <w:lang w:val="ru-RU"/>
          </w:rPr>
          <w:t>1</w:t>
        </w:r>
        <w:r w:rsidRPr="005202D0">
          <w:rPr>
            <w:lang w:val="ru-RU"/>
            <w:rPrChange w:id="578" w:author="Fedosova, Elena" w:date="2022-04-13T16:40:00Z">
              <w:rPr/>
            </w:rPrChange>
          </w:rPr>
          <w:t>.3</w:t>
        </w:r>
        <w:r w:rsidRPr="005202D0">
          <w:rPr>
            <w:lang w:val="ru-RU"/>
            <w:rPrChange w:id="579" w:author="Fedosova, Elena" w:date="2022-04-13T16:40:00Z">
              <w:rPr/>
            </w:rPrChange>
          </w:rPr>
          <w:tab/>
        </w:r>
      </w:ins>
      <w:ins w:id="580" w:author="Beliaeva, Oxana" w:date="2022-05-05T18:56:00Z">
        <w:r w:rsidR="00326F4D" w:rsidRPr="005202D0">
          <w:rPr>
            <w:lang w:val="ru-RU"/>
          </w:rPr>
          <w:t>Аннулирование</w:t>
        </w:r>
      </w:ins>
    </w:p>
    <w:p w14:paraId="69136A98" w14:textId="5BCC983F" w:rsidR="006E570E" w:rsidRPr="005202D0" w:rsidRDefault="006E570E" w:rsidP="006E570E">
      <w:pPr>
        <w:rPr>
          <w:ins w:id="581" w:author="Fedosova, Elena" w:date="2022-04-13T16:40:00Z"/>
          <w:lang w:val="ru-RU"/>
        </w:rPr>
      </w:pPr>
      <w:ins w:id="582" w:author="Fedosova, Elena" w:date="2022-04-13T16:40:00Z">
        <w:r w:rsidRPr="005202D0">
          <w:rPr>
            <w:lang w:val="ru-RU"/>
          </w:rPr>
          <w:t xml:space="preserve">Каждая исследовательская комиссия может аннулировать </w:t>
        </w:r>
      </w:ins>
      <w:ins w:id="583" w:author="Fedosova, Elena" w:date="2022-04-13T16:41:00Z">
        <w:r w:rsidRPr="005202D0">
          <w:rPr>
            <w:lang w:val="ru-RU"/>
          </w:rPr>
          <w:t>руководящие указания</w:t>
        </w:r>
      </w:ins>
      <w:ins w:id="584" w:author="Beliaeva, Oxana" w:date="2022-05-05T18:56:00Z">
        <w:r w:rsidR="00326F4D" w:rsidRPr="005202D0">
          <w:rPr>
            <w:lang w:val="ru-RU"/>
          </w:rPr>
          <w:t xml:space="preserve"> МСЭ-D</w:t>
        </w:r>
      </w:ins>
      <w:ins w:id="585" w:author="Fedosova, Elena" w:date="2022-04-13T16:40:00Z">
        <w:r w:rsidRPr="005202D0">
          <w:rPr>
            <w:lang w:val="ru-RU"/>
          </w:rPr>
          <w:t>, предпочтительно</w:t>
        </w:r>
      </w:ins>
      <w:ins w:id="586" w:author="Beliaeva, Oxana" w:date="2022-05-05T18:56:00Z">
        <w:r w:rsidR="00326F4D" w:rsidRPr="005202D0">
          <w:rPr>
            <w:lang w:val="ru-RU"/>
          </w:rPr>
          <w:t xml:space="preserve"> </w:t>
        </w:r>
      </w:ins>
      <w:ins w:id="587" w:author="Fedosova, Elena" w:date="2022-04-13T16:40:00Z">
        <w:r w:rsidRPr="005202D0">
          <w:rPr>
            <w:lang w:val="ru-RU"/>
          </w:rPr>
          <w:t>путем достижения консенсуса.</w:t>
        </w:r>
      </w:ins>
    </w:p>
    <w:p w14:paraId="6B19BEF8" w14:textId="77777777" w:rsidR="00A0581C" w:rsidRPr="005202D0" w:rsidRDefault="005811E6" w:rsidP="00A0581C">
      <w:pPr>
        <w:pStyle w:val="Sectiontitle"/>
        <w:rPr>
          <w:lang w:val="ru-RU"/>
        </w:rPr>
      </w:pPr>
      <w:r w:rsidRPr="005202D0">
        <w:rPr>
          <w:lang w:val="ru-RU"/>
        </w:rPr>
        <w:t>РАЗДЕЛ 3 – Исследовательские комиссии и их соответствующие группы</w:t>
      </w:r>
    </w:p>
    <w:p w14:paraId="55C00E94" w14:textId="77777777" w:rsidR="00A0581C" w:rsidRPr="005202D0" w:rsidRDefault="005811E6" w:rsidP="00A0581C">
      <w:pPr>
        <w:pStyle w:val="Heading1"/>
        <w:rPr>
          <w:lang w:val="ru-RU"/>
        </w:rPr>
      </w:pPr>
      <w:bookmarkStart w:id="588" w:name="_Toc266799617"/>
      <w:bookmarkStart w:id="589" w:name="_Toc270684610"/>
      <w:bookmarkStart w:id="590" w:name="_Toc393975623"/>
      <w:r w:rsidRPr="005202D0">
        <w:rPr>
          <w:lang w:val="ru-RU"/>
        </w:rPr>
        <w:t>3</w:t>
      </w:r>
      <w:r w:rsidRPr="005202D0">
        <w:rPr>
          <w:lang w:val="ru-RU"/>
        </w:rPr>
        <w:tab/>
        <w:t>Классификация исследовательских комиссий</w:t>
      </w:r>
      <w:bookmarkEnd w:id="588"/>
      <w:bookmarkEnd w:id="589"/>
      <w:r w:rsidRPr="005202D0">
        <w:rPr>
          <w:lang w:val="ru-RU"/>
        </w:rPr>
        <w:t xml:space="preserve"> и их соответствующих групп</w:t>
      </w:r>
      <w:bookmarkEnd w:id="590"/>
    </w:p>
    <w:p w14:paraId="43FC1F8E" w14:textId="77C5D3CF" w:rsidR="00A0581C" w:rsidRPr="005202D0" w:rsidRDefault="005811E6" w:rsidP="00A0581C">
      <w:pPr>
        <w:rPr>
          <w:szCs w:val="22"/>
          <w:lang w:val="ru-RU"/>
        </w:rPr>
      </w:pPr>
      <w:r w:rsidRPr="005202D0">
        <w:rPr>
          <w:b/>
          <w:bCs/>
          <w:lang w:val="ru-RU"/>
        </w:rPr>
        <w:t>3.1</w:t>
      </w:r>
      <w:r w:rsidRPr="005202D0">
        <w:rPr>
          <w:lang w:val="ru-RU"/>
        </w:rPr>
        <w:tab/>
      </w:r>
      <w:del w:id="591" w:author="Beliaeva, Oxana" w:date="2022-05-05T18:56:00Z">
        <w:r w:rsidRPr="005202D0" w:rsidDel="00326F4D">
          <w:rPr>
            <w:lang w:val="ru-RU"/>
          </w:rPr>
          <w:delText>Всемирная конференция по развитию электросвязи (</w:delText>
        </w:r>
      </w:del>
      <w:r w:rsidRPr="005202D0">
        <w:rPr>
          <w:lang w:val="ru-RU"/>
        </w:rPr>
        <w:t>ВКРЭ</w:t>
      </w:r>
      <w:del w:id="592" w:author="Beliaeva, Oxana" w:date="2022-05-05T18:57:00Z">
        <w:r w:rsidRPr="005202D0" w:rsidDel="00326F4D">
          <w:rPr>
            <w:lang w:val="ru-RU"/>
          </w:rPr>
          <w:delText>)</w:delText>
        </w:r>
      </w:del>
      <w:r w:rsidRPr="005202D0">
        <w:rPr>
          <w:lang w:val="ru-RU"/>
        </w:rPr>
        <w:t xml:space="preserve"> создает исследовательские комиссии, каждая из которых изучает вопросы электросвязи/ИКТ, представляющие интерес, особенно для развивающихся стран, включая вопросы, упомянутые в п. 211 Конвенции МСЭ. Исследовательские</w:t>
      </w:r>
      <w:r w:rsidRPr="005202D0">
        <w:rPr>
          <w:szCs w:val="22"/>
          <w:lang w:val="ru-RU"/>
        </w:rPr>
        <w:t xml:space="preserve"> комиссии должны строго соблюдать положения пунктов 214, 215, </w:t>
      </w:r>
      <w:proofErr w:type="spellStart"/>
      <w:r w:rsidRPr="005202D0">
        <w:rPr>
          <w:szCs w:val="22"/>
          <w:lang w:val="ru-RU"/>
        </w:rPr>
        <w:t>215А</w:t>
      </w:r>
      <w:proofErr w:type="spellEnd"/>
      <w:r w:rsidRPr="005202D0">
        <w:rPr>
          <w:szCs w:val="22"/>
          <w:lang w:val="ru-RU"/>
        </w:rPr>
        <w:t xml:space="preserve"> и </w:t>
      </w:r>
      <w:proofErr w:type="spellStart"/>
      <w:r w:rsidRPr="005202D0">
        <w:rPr>
          <w:szCs w:val="22"/>
          <w:lang w:val="ru-RU"/>
        </w:rPr>
        <w:t>215В</w:t>
      </w:r>
      <w:proofErr w:type="spellEnd"/>
      <w:r w:rsidRPr="005202D0">
        <w:rPr>
          <w:szCs w:val="22"/>
          <w:lang w:val="ru-RU"/>
        </w:rPr>
        <w:t xml:space="preserve"> Конвенции.</w:t>
      </w:r>
    </w:p>
    <w:p w14:paraId="296EFBBB" w14:textId="1979C1A1" w:rsidR="00A0581C" w:rsidRPr="005202D0" w:rsidRDefault="005811E6" w:rsidP="00A0581C">
      <w:pPr>
        <w:rPr>
          <w:lang w:val="ru-RU"/>
        </w:rPr>
      </w:pPr>
      <w:r w:rsidRPr="005202D0">
        <w:rPr>
          <w:b/>
          <w:bCs/>
          <w:lang w:val="ru-RU"/>
        </w:rPr>
        <w:t>3.</w:t>
      </w:r>
      <w:ins w:id="593" w:author="Fedosova, Elena" w:date="2022-04-13T16:42:00Z">
        <w:r w:rsidR="006E570E" w:rsidRPr="005202D0">
          <w:rPr>
            <w:b/>
            <w:bCs/>
            <w:lang w:val="ru-RU"/>
            <w:rPrChange w:id="594" w:author="Fedosova, Elena" w:date="2022-04-13T16:42:00Z">
              <w:rPr>
                <w:b/>
                <w:bCs/>
              </w:rPr>
            </w:rPrChange>
          </w:rPr>
          <w:t>1.</w:t>
        </w:r>
      </w:ins>
      <w:r w:rsidRPr="005202D0">
        <w:rPr>
          <w:b/>
          <w:bCs/>
          <w:lang w:val="ru-RU"/>
        </w:rPr>
        <w:t>2</w:t>
      </w:r>
      <w:r w:rsidRPr="005202D0">
        <w:rPr>
          <w:b/>
          <w:bCs/>
          <w:lang w:val="ru-RU"/>
        </w:rPr>
        <w:tab/>
      </w:r>
      <w:r w:rsidRPr="005202D0">
        <w:rPr>
          <w:lang w:val="ru-RU"/>
        </w:rPr>
        <w:t xml:space="preserve">Для облегчения своей работы исследовательские комиссии могут создавать </w:t>
      </w:r>
      <w:ins w:id="595" w:author="Beliaeva, Oxana" w:date="2022-05-05T18:57:00Z">
        <w:r w:rsidR="00326F4D" w:rsidRPr="005202D0">
          <w:rPr>
            <w:lang w:val="ru-RU"/>
            <w:rPrChange w:id="596" w:author="Beliaeva, Oxana" w:date="2022-05-05T18:57:00Z">
              <w:rPr>
                <w:lang w:val="en-US"/>
              </w:rPr>
            </w:rPrChange>
          </w:rPr>
          <w:t>[</w:t>
        </w:r>
      </w:ins>
      <w:r w:rsidRPr="005202D0">
        <w:rPr>
          <w:lang w:val="ru-RU"/>
        </w:rPr>
        <w:t>рабочие группы,</w:t>
      </w:r>
      <w:ins w:id="597" w:author="Beliaeva, Oxana" w:date="2022-05-05T18:57:00Z">
        <w:r w:rsidR="00326F4D" w:rsidRPr="005202D0">
          <w:rPr>
            <w:lang w:val="ru-RU"/>
            <w:rPrChange w:id="598" w:author="Beliaeva, Oxana" w:date="2022-05-05T18:57:00Z">
              <w:rPr>
                <w:lang w:val="en-US"/>
              </w:rPr>
            </w:rPrChange>
          </w:rPr>
          <w:t>]</w:t>
        </w:r>
      </w:ins>
      <w:r w:rsidRPr="005202D0">
        <w:rPr>
          <w:lang w:val="ru-RU"/>
        </w:rPr>
        <w:t xml:space="preserve"> группы докладчиков и объединенные группы докладчиков (</w:t>
      </w:r>
      <w:proofErr w:type="spellStart"/>
      <w:r w:rsidRPr="005202D0">
        <w:rPr>
          <w:lang w:val="ru-RU"/>
        </w:rPr>
        <w:t>ОГД</w:t>
      </w:r>
      <w:proofErr w:type="spellEnd"/>
      <w:r w:rsidRPr="005202D0">
        <w:rPr>
          <w:lang w:val="ru-RU"/>
        </w:rPr>
        <w:t>)</w:t>
      </w:r>
      <w:r w:rsidRPr="005202D0">
        <w:rPr>
          <w:color w:val="000000"/>
          <w:lang w:val="ru-RU"/>
        </w:rPr>
        <w:t xml:space="preserve"> или </w:t>
      </w:r>
      <w:proofErr w:type="spellStart"/>
      <w:r w:rsidRPr="005202D0">
        <w:rPr>
          <w:color w:val="000000"/>
          <w:lang w:val="ru-RU"/>
        </w:rPr>
        <w:t>межсекторальные</w:t>
      </w:r>
      <w:proofErr w:type="spellEnd"/>
      <w:r w:rsidRPr="005202D0">
        <w:rPr>
          <w:color w:val="000000"/>
          <w:lang w:val="ru-RU"/>
        </w:rPr>
        <w:t xml:space="preserve"> группы докладчиков (МГД)</w:t>
      </w:r>
      <w:ins w:id="599" w:author="Beliaeva, Oxana" w:date="2022-05-05T18:57:00Z">
        <w:r w:rsidR="00326F4D" w:rsidRPr="005202D0">
          <w:rPr>
            <w:color w:val="000000"/>
            <w:lang w:val="ru-RU"/>
          </w:rPr>
          <w:t xml:space="preserve">, либо </w:t>
        </w:r>
        <w:proofErr w:type="spellStart"/>
        <w:r w:rsidR="00326F4D" w:rsidRPr="005202D0">
          <w:rPr>
            <w:lang w:val="ru-RU"/>
            <w:rPrChange w:id="600" w:author="Beliaeva, Oxana" w:date="2022-05-05T18:57:00Z">
              <w:rPr/>
            </w:rPrChange>
          </w:rPr>
          <w:t>межсекторальные</w:t>
        </w:r>
        <w:proofErr w:type="spellEnd"/>
        <w:r w:rsidR="00326F4D" w:rsidRPr="005202D0">
          <w:rPr>
            <w:lang w:val="ru-RU"/>
            <w:rPrChange w:id="601" w:author="Beliaeva, Oxana" w:date="2022-05-05T18:57:00Z">
              <w:rPr/>
            </w:rPrChange>
          </w:rPr>
          <w:t xml:space="preserve"> группы по переписке (МГП)</w:t>
        </w:r>
      </w:ins>
      <w:r w:rsidRPr="005202D0">
        <w:rPr>
          <w:color w:val="000000"/>
          <w:lang w:val="ru-RU"/>
        </w:rPr>
        <w:t xml:space="preserve"> для изучения конкретных Вопросов или их частей</w:t>
      </w:r>
      <w:r w:rsidRPr="005202D0">
        <w:rPr>
          <w:lang w:val="ru-RU"/>
        </w:rPr>
        <w:t>, в том числе с участием других Секторов МСЭ.</w:t>
      </w:r>
    </w:p>
    <w:p w14:paraId="172CCD28" w14:textId="54AD0DC0" w:rsidR="006E570E" w:rsidRPr="005202D0" w:rsidRDefault="006E570E" w:rsidP="00A0581C">
      <w:pPr>
        <w:rPr>
          <w:ins w:id="602" w:author="Fedosova, Elena" w:date="2022-04-13T16:43:00Z"/>
          <w:lang w:val="ru-RU"/>
          <w:rPrChange w:id="603" w:author="Beliaeva, Oxana" w:date="2022-05-05T19:00:00Z">
            <w:rPr>
              <w:ins w:id="604" w:author="Fedosova, Elena" w:date="2022-04-13T16:43:00Z"/>
            </w:rPr>
          </w:rPrChange>
        </w:rPr>
      </w:pPr>
      <w:ins w:id="605" w:author="Fedosova, Elena" w:date="2022-04-13T16:42:00Z">
        <w:r w:rsidRPr="005202D0">
          <w:rPr>
            <w:b/>
            <w:bCs/>
            <w:lang w:val="ru-RU"/>
            <w:rPrChange w:id="606" w:author="Beliaeva, Oxana" w:date="2022-05-05T19:00:00Z">
              <w:rPr>
                <w:b/>
                <w:bCs/>
              </w:rPr>
            </w:rPrChange>
          </w:rPr>
          <w:t>[</w:t>
        </w:r>
      </w:ins>
      <w:ins w:id="607" w:author="Fedosova, Elena" w:date="2022-04-13T16:46:00Z">
        <w:r w:rsidR="00110060" w:rsidRPr="005202D0">
          <w:rPr>
            <w:b/>
            <w:bCs/>
            <w:lang w:val="ru-RU"/>
            <w:rPrChange w:id="608" w:author="Beliaeva, Oxana" w:date="2022-05-05T19:06:00Z">
              <w:rPr/>
            </w:rPrChange>
          </w:rPr>
          <w:t>3.1.3</w:t>
        </w:r>
        <w:r w:rsidR="00110060" w:rsidRPr="005202D0">
          <w:rPr>
            <w:lang w:val="ru-RU"/>
            <w:rPrChange w:id="609" w:author="Beliaeva, Oxana" w:date="2022-05-05T19:06:00Z">
              <w:rPr/>
            </w:rPrChange>
          </w:rPr>
          <w:tab/>
        </w:r>
      </w:ins>
      <w:ins w:id="610" w:author="Beliaeva, Oxana" w:date="2022-05-05T19:00:00Z">
        <w:r w:rsidR="00326F4D" w:rsidRPr="005202D0">
          <w:rPr>
            <w:szCs w:val="22"/>
            <w:lang w:val="ru-RU"/>
            <w:rPrChange w:id="611" w:author="Beliaeva, Oxana" w:date="2022-05-05T19:00:00Z">
              <w:rPr>
                <w:sz w:val="24"/>
                <w:szCs w:val="24"/>
              </w:rPr>
            </w:rPrChange>
          </w:rPr>
          <w:t xml:space="preserve">Рабочие группы создаются для снижения затрат, сокращения сроков и повышения эффективности подготовки проектов </w:t>
        </w:r>
      </w:ins>
      <w:ins w:id="612" w:author="Beliaeva, Oxana" w:date="2022-05-08T20:33:00Z">
        <w:r w:rsidR="00173AF6" w:rsidRPr="005202D0">
          <w:rPr>
            <w:szCs w:val="22"/>
            <w:lang w:val="ru-RU"/>
          </w:rPr>
          <w:t xml:space="preserve">итоговых </w:t>
        </w:r>
      </w:ins>
      <w:ins w:id="613" w:author="Beliaeva, Oxana" w:date="2022-05-05T19:00:00Z">
        <w:r w:rsidR="00326F4D" w:rsidRPr="005202D0">
          <w:rPr>
            <w:szCs w:val="22"/>
            <w:lang w:val="ru-RU"/>
            <w:rPrChange w:id="614" w:author="Beliaeva, Oxana" w:date="2022-05-05T19:00:00Z">
              <w:rPr>
                <w:sz w:val="24"/>
                <w:szCs w:val="24"/>
              </w:rPr>
            </w:rPrChange>
          </w:rPr>
          <w:t xml:space="preserve">документов при проведении исследований по </w:t>
        </w:r>
      </w:ins>
      <w:ins w:id="615" w:author="Beliaeva, Oxana" w:date="2022-05-05T19:03:00Z">
        <w:r w:rsidR="007B7AEB" w:rsidRPr="005202D0">
          <w:rPr>
            <w:szCs w:val="22"/>
            <w:lang w:val="ru-RU"/>
          </w:rPr>
          <w:t xml:space="preserve">дублирующим друг друга </w:t>
        </w:r>
      </w:ins>
      <w:ins w:id="616" w:author="Beliaeva, Oxana" w:date="2022-05-05T19:04:00Z">
        <w:r w:rsidR="007B7AEB" w:rsidRPr="005202D0">
          <w:rPr>
            <w:szCs w:val="22"/>
            <w:lang w:val="ru-RU"/>
          </w:rPr>
          <w:t>в</w:t>
        </w:r>
      </w:ins>
      <w:ins w:id="617" w:author="Beliaeva, Oxana" w:date="2022-05-05T19:00:00Z">
        <w:r w:rsidR="00326F4D" w:rsidRPr="005202D0">
          <w:rPr>
            <w:szCs w:val="22"/>
            <w:lang w:val="ru-RU"/>
            <w:rPrChange w:id="618" w:author="Beliaeva, Oxana" w:date="2022-05-05T19:00:00Z">
              <w:rPr>
                <w:sz w:val="24"/>
                <w:szCs w:val="24"/>
              </w:rPr>
            </w:rPrChange>
          </w:rPr>
          <w:t>опросам по одному или нескольким близким тематическим направлениям</w:t>
        </w:r>
      </w:ins>
      <w:ins w:id="619" w:author="Fedosova, Elena" w:date="2022-04-13T16:43:00Z">
        <w:r w:rsidRPr="005202D0">
          <w:rPr>
            <w:lang w:val="ru-RU"/>
            <w:rPrChange w:id="620" w:author="Beliaeva, Oxana" w:date="2022-05-05T19:00:00Z">
              <w:rPr>
                <w:b/>
                <w:bCs/>
              </w:rPr>
            </w:rPrChange>
          </w:rPr>
          <w:t>]</w:t>
        </w:r>
      </w:ins>
    </w:p>
    <w:p w14:paraId="368812B1" w14:textId="7D1CAB8B" w:rsidR="006E570E" w:rsidRPr="005202D0" w:rsidRDefault="006E570E" w:rsidP="00A0581C">
      <w:pPr>
        <w:rPr>
          <w:ins w:id="621" w:author="Fedosova, Elena" w:date="2022-04-13T16:43:00Z"/>
          <w:lang w:val="ru-RU"/>
          <w:rPrChange w:id="622" w:author="Fedosova, Elena" w:date="2022-04-13T16:46:00Z">
            <w:rPr>
              <w:ins w:id="623" w:author="Fedosova, Elena" w:date="2022-04-13T16:43:00Z"/>
            </w:rPr>
          </w:rPrChange>
        </w:rPr>
      </w:pPr>
      <w:ins w:id="624" w:author="Fedosova, Elena" w:date="2022-04-13T16:43:00Z">
        <w:r w:rsidRPr="005202D0">
          <w:rPr>
            <w:lang w:val="ru-RU"/>
            <w:rPrChange w:id="625" w:author="Fedosova, Elena" w:date="2022-04-13T16:45:00Z">
              <w:rPr/>
            </w:rPrChange>
          </w:rPr>
          <w:t>[</w:t>
        </w:r>
        <w:r w:rsidRPr="005202D0">
          <w:rPr>
            <w:b/>
            <w:bCs/>
            <w:lang w:val="ru-RU"/>
            <w:rPrChange w:id="626" w:author="Fedosova, Elena" w:date="2022-04-13T16:45:00Z">
              <w:rPr/>
            </w:rPrChange>
          </w:rPr>
          <w:t>3.1.4</w:t>
        </w:r>
        <w:r w:rsidRPr="005202D0">
          <w:rPr>
            <w:lang w:val="ru-RU"/>
            <w:rPrChange w:id="627" w:author="Fedosova, Elena" w:date="2022-04-13T16:45:00Z">
              <w:rPr/>
            </w:rPrChange>
          </w:rPr>
          <w:tab/>
        </w:r>
      </w:ins>
      <w:ins w:id="628" w:author="Fedosova, Elena" w:date="2022-04-13T16:45:00Z">
        <w:r w:rsidRPr="005202D0">
          <w:rPr>
            <w:lang w:val="ru-RU"/>
          </w:rPr>
          <w:t>В целях ограничения последствий для ресурсов Сектора развития электросвязи МСЭ, Государств-Членов, Членов Сектора, Ассоциированных членов и Академических организаций</w:t>
        </w:r>
      </w:ins>
      <w:ins w:id="629" w:author="Beliaeva, Oxana" w:date="2022-05-08T20:35:00Z">
        <w:r w:rsidR="005D41CD" w:rsidRPr="005202D0">
          <w:rPr>
            <w:lang w:val="ru-RU"/>
          </w:rPr>
          <w:t> –</w:t>
        </w:r>
      </w:ins>
      <w:ins w:id="630" w:author="Fedosova, Elena" w:date="2022-04-13T16:45:00Z">
        <w:r w:rsidRPr="005202D0">
          <w:rPr>
            <w:lang w:val="ru-RU"/>
          </w:rPr>
          <w:t xml:space="preserve"> </w:t>
        </w:r>
      </w:ins>
      <w:ins w:id="631" w:author="Beliaeva, Oxana" w:date="2022-05-08T20:35:00Z">
        <w:r w:rsidR="005D41CD" w:rsidRPr="005202D0">
          <w:rPr>
            <w:lang w:val="ru-RU"/>
          </w:rPr>
          <w:t xml:space="preserve">членов </w:t>
        </w:r>
      </w:ins>
      <w:ins w:id="632" w:author="Beliaeva, Oxana" w:date="2022-05-08T20:36:00Z">
        <w:r w:rsidR="005D41CD" w:rsidRPr="005202D0">
          <w:rPr>
            <w:lang w:val="ru-RU"/>
          </w:rPr>
          <w:t xml:space="preserve">МСЭ </w:t>
        </w:r>
      </w:ins>
      <w:ins w:id="633" w:author="Fedosova, Elena" w:date="2022-04-13T16:45:00Z">
        <w:r w:rsidRPr="005202D0">
          <w:rPr>
            <w:lang w:val="ru-RU"/>
          </w:rPr>
          <w:t xml:space="preserve">исследовательская комиссия должна создавать, предпочтительно путем достижения консенсуса, и поддерживать лишь минимальное </w:t>
        </w:r>
      </w:ins>
      <w:ins w:id="634" w:author="Beliaeva, Oxana" w:date="2022-05-05T19:04:00Z">
        <w:r w:rsidR="007B7AEB" w:rsidRPr="005202D0">
          <w:rPr>
            <w:lang w:val="ru-RU"/>
          </w:rPr>
          <w:t>количество</w:t>
        </w:r>
      </w:ins>
      <w:ins w:id="635" w:author="Fedosova, Elena" w:date="2022-04-13T16:45:00Z">
        <w:r w:rsidRPr="005202D0">
          <w:rPr>
            <w:lang w:val="ru-RU"/>
          </w:rPr>
          <w:t xml:space="preserve"> рабочих групп.</w:t>
        </w:r>
      </w:ins>
      <w:ins w:id="636" w:author="Fedosova, Elena" w:date="2022-04-13T16:46:00Z">
        <w:r w:rsidRPr="005202D0">
          <w:rPr>
            <w:lang w:val="ru-RU"/>
            <w:rPrChange w:id="637" w:author="Fedosova, Elena" w:date="2022-04-13T16:46:00Z">
              <w:rPr/>
            </w:rPrChange>
          </w:rPr>
          <w:t>]</w:t>
        </w:r>
      </w:ins>
    </w:p>
    <w:p w14:paraId="18836DD9" w14:textId="62EB2018" w:rsidR="006E570E" w:rsidRPr="005202D0" w:rsidRDefault="006E570E" w:rsidP="00A0581C">
      <w:pPr>
        <w:rPr>
          <w:ins w:id="638" w:author="Fedosova, Elena" w:date="2022-04-13T16:42:00Z"/>
          <w:lang w:val="ru-RU"/>
          <w:rPrChange w:id="639" w:author="Fedosova, Elena" w:date="2022-04-13T16:46:00Z">
            <w:rPr>
              <w:ins w:id="640" w:author="Fedosova, Elena" w:date="2022-04-13T16:42:00Z"/>
              <w:b/>
              <w:bCs/>
              <w:lang w:val="ru-RU"/>
            </w:rPr>
          </w:rPrChange>
        </w:rPr>
      </w:pPr>
      <w:ins w:id="641" w:author="Fedosova, Elena" w:date="2022-04-13T16:43:00Z">
        <w:r w:rsidRPr="005202D0">
          <w:rPr>
            <w:lang w:val="ru-RU"/>
            <w:rPrChange w:id="642" w:author="Fedosova, Elena" w:date="2022-04-13T16:46:00Z">
              <w:rPr/>
            </w:rPrChange>
          </w:rPr>
          <w:t>[</w:t>
        </w:r>
        <w:r w:rsidRPr="005202D0">
          <w:rPr>
            <w:b/>
            <w:bCs/>
            <w:lang w:val="ru-RU"/>
            <w:rPrChange w:id="643" w:author="Fedosova, Elena" w:date="2022-04-13T16:46:00Z">
              <w:rPr/>
            </w:rPrChange>
          </w:rPr>
          <w:t>3.1.5</w:t>
        </w:r>
        <w:r w:rsidRPr="005202D0">
          <w:rPr>
            <w:lang w:val="ru-RU"/>
            <w:rPrChange w:id="644" w:author="Fedosova, Elena" w:date="2022-04-13T16:46:00Z">
              <w:rPr/>
            </w:rPrChange>
          </w:rPr>
          <w:tab/>
        </w:r>
      </w:ins>
      <w:ins w:id="645" w:author="Fedosova, Elena" w:date="2022-04-13T16:46:00Z">
        <w:r w:rsidRPr="005202D0">
          <w:rPr>
            <w:lang w:val="ru-RU"/>
          </w:rPr>
          <w:t>Рабочие группы готовят проекты отчетов, руководящих указаний и други</w:t>
        </w:r>
      </w:ins>
      <w:ins w:id="646" w:author="Beliaeva, Oxana" w:date="2022-05-05T19:05:00Z">
        <w:r w:rsidR="007B7AEB" w:rsidRPr="005202D0">
          <w:rPr>
            <w:lang w:val="ru-RU"/>
          </w:rPr>
          <w:t>х</w:t>
        </w:r>
      </w:ins>
      <w:ins w:id="647" w:author="Fedosova, Elena" w:date="2022-04-13T16:46:00Z">
        <w:r w:rsidRPr="005202D0">
          <w:rPr>
            <w:lang w:val="ru-RU"/>
          </w:rPr>
          <w:t xml:space="preserve"> текст</w:t>
        </w:r>
      </w:ins>
      <w:ins w:id="648" w:author="Beliaeva, Oxana" w:date="2022-05-05T19:05:00Z">
        <w:r w:rsidR="007B7AEB" w:rsidRPr="005202D0">
          <w:rPr>
            <w:lang w:val="ru-RU"/>
          </w:rPr>
          <w:t>ов</w:t>
        </w:r>
      </w:ins>
      <w:ins w:id="649" w:author="Fedosova, Elena" w:date="2022-04-13T16:46:00Z">
        <w:r w:rsidRPr="005202D0">
          <w:rPr>
            <w:lang w:val="ru-RU"/>
          </w:rPr>
          <w:t xml:space="preserve"> для рассмотрения исследовательскими комиссиями.</w:t>
        </w:r>
        <w:r w:rsidRPr="005202D0">
          <w:rPr>
            <w:lang w:val="ru-RU"/>
            <w:rPrChange w:id="650" w:author="Fedosova, Elena" w:date="2022-04-13T16:46:00Z">
              <w:rPr/>
            </w:rPrChange>
          </w:rPr>
          <w:t>]</w:t>
        </w:r>
      </w:ins>
    </w:p>
    <w:p w14:paraId="21BC0CE7" w14:textId="0DF5675A" w:rsidR="00A0581C" w:rsidRPr="005202D0" w:rsidRDefault="00110060" w:rsidP="00A0581C">
      <w:pPr>
        <w:rPr>
          <w:lang w:val="ru-RU"/>
        </w:rPr>
      </w:pPr>
      <w:r w:rsidRPr="005202D0">
        <w:rPr>
          <w:b/>
          <w:bCs/>
          <w:lang w:val="ru-RU"/>
        </w:rPr>
        <w:t>3.</w:t>
      </w:r>
      <w:ins w:id="651" w:author="Fedosova, Elena" w:date="2022-04-13T16:42:00Z">
        <w:r w:rsidRPr="005202D0">
          <w:rPr>
            <w:b/>
            <w:bCs/>
            <w:lang w:val="ru-RU"/>
            <w:rPrChange w:id="652" w:author="Beliaeva, Oxana" w:date="2022-05-05T19:00:00Z">
              <w:rPr>
                <w:b/>
                <w:bCs/>
              </w:rPr>
            </w:rPrChange>
          </w:rPr>
          <w:t>1.</w:t>
        </w:r>
      </w:ins>
      <w:r w:rsidRPr="005202D0">
        <w:rPr>
          <w:b/>
          <w:bCs/>
          <w:lang w:val="ru-RU"/>
        </w:rPr>
        <w:t>3</w:t>
      </w:r>
      <w:r w:rsidRPr="005202D0">
        <w:rPr>
          <w:b/>
          <w:bCs/>
          <w:lang w:val="ru-RU"/>
        </w:rPr>
        <w:tab/>
      </w:r>
      <w:r w:rsidR="005811E6" w:rsidRPr="005202D0">
        <w:rPr>
          <w:lang w:val="ru-RU"/>
        </w:rPr>
        <w:t xml:space="preserve">В </w:t>
      </w:r>
      <w:del w:id="653" w:author="Fedosova, Elena" w:date="2022-04-13T16:46:00Z">
        <w:r w:rsidR="005811E6" w:rsidRPr="005202D0" w:rsidDel="006E570E">
          <w:rPr>
            <w:lang w:val="ru-RU"/>
          </w:rPr>
          <w:delText xml:space="preserve">случае необходимости, </w:delText>
        </w:r>
      </w:del>
      <w:del w:id="654" w:author="Beliaeva, Oxana" w:date="2022-05-06T13:41:00Z">
        <w:r w:rsidR="005811E6" w:rsidRPr="005202D0" w:rsidDel="00993205">
          <w:rPr>
            <w:lang w:val="ru-RU"/>
          </w:rPr>
          <w:delText xml:space="preserve">в </w:delText>
        </w:r>
      </w:del>
      <w:r w:rsidR="005811E6" w:rsidRPr="005202D0">
        <w:rPr>
          <w:lang w:val="ru-RU"/>
        </w:rPr>
        <w:t>рамках исследовательских комиссий</w:t>
      </w:r>
      <w:ins w:id="655" w:author="Beliaeva, Oxana" w:date="2022-05-06T13:38:00Z">
        <w:r w:rsidR="00FC29F5" w:rsidRPr="005202D0">
          <w:rPr>
            <w:lang w:val="ru-RU"/>
          </w:rPr>
          <w:t xml:space="preserve"> МСЭ-D</w:t>
        </w:r>
      </w:ins>
      <w:r w:rsidR="005811E6" w:rsidRPr="005202D0">
        <w:rPr>
          <w:lang w:val="ru-RU"/>
        </w:rPr>
        <w:t xml:space="preserve"> могут создаваться региональные группы для изучения Вопросов или проблем, </w:t>
      </w:r>
      <w:ins w:id="656" w:author="Beliaeva, Oxana" w:date="2022-05-06T13:39:00Z">
        <w:r w:rsidR="00FC29F5" w:rsidRPr="005202D0">
          <w:rPr>
            <w:lang w:val="ru-RU"/>
          </w:rPr>
          <w:t xml:space="preserve">которые </w:t>
        </w:r>
      </w:ins>
      <w:r w:rsidR="005811E6" w:rsidRPr="005202D0">
        <w:rPr>
          <w:lang w:val="ru-RU"/>
        </w:rPr>
        <w:t xml:space="preserve">в силу </w:t>
      </w:r>
      <w:ins w:id="657" w:author="Beliaeva, Oxana" w:date="2022-05-06T13:39:00Z">
        <w:r w:rsidR="00FC29F5" w:rsidRPr="005202D0">
          <w:rPr>
            <w:lang w:val="ru-RU"/>
          </w:rPr>
          <w:t xml:space="preserve">их </w:t>
        </w:r>
      </w:ins>
      <w:r w:rsidR="005811E6" w:rsidRPr="005202D0">
        <w:rPr>
          <w:lang w:val="ru-RU"/>
        </w:rPr>
        <w:t xml:space="preserve">специфического характера </w:t>
      </w:r>
      <w:del w:id="658" w:author="Beliaeva, Oxana" w:date="2022-05-06T13:39:00Z">
        <w:r w:rsidR="005811E6" w:rsidRPr="005202D0" w:rsidDel="00FC29F5">
          <w:rPr>
            <w:lang w:val="ru-RU"/>
          </w:rPr>
          <w:delText>которых желательно, чтобы они изучались в рамках</w:delText>
        </w:r>
      </w:del>
      <w:ins w:id="659" w:author="Beliaeva, Oxana" w:date="2022-05-06T13:39:00Z">
        <w:r w:rsidR="00FC29F5" w:rsidRPr="005202D0">
          <w:rPr>
            <w:lang w:val="ru-RU"/>
          </w:rPr>
          <w:t>следует рассматривать на уровне</w:t>
        </w:r>
      </w:ins>
      <w:r w:rsidR="005811E6" w:rsidRPr="005202D0">
        <w:rPr>
          <w:lang w:val="ru-RU"/>
        </w:rPr>
        <w:t xml:space="preserve"> одного или нескольких регионов Союза.</w:t>
      </w:r>
    </w:p>
    <w:p w14:paraId="4647B6D6" w14:textId="362724E9" w:rsidR="00A0581C" w:rsidRPr="005202D0" w:rsidRDefault="005811E6" w:rsidP="00A0581C">
      <w:pPr>
        <w:rPr>
          <w:lang w:val="ru-RU"/>
        </w:rPr>
      </w:pPr>
      <w:r w:rsidRPr="005202D0">
        <w:rPr>
          <w:rFonts w:cs="Traditional Arabic"/>
          <w:b/>
          <w:bCs/>
          <w:lang w:val="ru-RU" w:eastAsia="zh-CN"/>
        </w:rPr>
        <w:t>3.</w:t>
      </w:r>
      <w:ins w:id="660" w:author="Fedosova, Elena" w:date="2022-04-13T16:46:00Z">
        <w:r w:rsidR="006E570E" w:rsidRPr="005202D0">
          <w:rPr>
            <w:rFonts w:cs="Traditional Arabic"/>
            <w:b/>
            <w:bCs/>
            <w:lang w:val="ru-RU" w:eastAsia="zh-CN"/>
            <w:rPrChange w:id="661" w:author="Fedosova, Elena" w:date="2022-04-13T16:46:00Z">
              <w:rPr>
                <w:rFonts w:cs="Traditional Arabic"/>
                <w:b/>
                <w:bCs/>
                <w:lang w:eastAsia="zh-CN"/>
              </w:rPr>
            </w:rPrChange>
          </w:rPr>
          <w:t>1.</w:t>
        </w:r>
      </w:ins>
      <w:r w:rsidRPr="005202D0">
        <w:rPr>
          <w:rFonts w:cs="Traditional Arabic"/>
          <w:b/>
          <w:bCs/>
          <w:lang w:val="ru-RU" w:eastAsia="zh-CN"/>
        </w:rPr>
        <w:t>4</w:t>
      </w:r>
      <w:r w:rsidRPr="005202D0">
        <w:rPr>
          <w:lang w:val="ru-RU"/>
        </w:rPr>
        <w:tab/>
        <w:t>Не следует, чтобы создание региональных групп приводило к</w:t>
      </w:r>
      <w:ins w:id="662" w:author="Beliaeva, Oxana" w:date="2022-05-06T13:42:00Z">
        <w:r w:rsidR="00993205" w:rsidRPr="005202D0">
          <w:rPr>
            <w:lang w:val="ru-RU"/>
          </w:rPr>
          <w:t xml:space="preserve"> необоснованному</w:t>
        </w:r>
      </w:ins>
      <w:r w:rsidRPr="005202D0">
        <w:rPr>
          <w:lang w:val="ru-RU"/>
        </w:rPr>
        <w:t xml:space="preserve"> дублированию работы, осуществляемой </w:t>
      </w:r>
      <w:ins w:id="663" w:author="Beliaeva, Oxana" w:date="2022-05-06T13:43:00Z">
        <w:r w:rsidR="00993205" w:rsidRPr="005202D0">
          <w:rPr>
            <w:lang w:val="ru-RU"/>
          </w:rPr>
          <w:t>во всемирном масштабе</w:t>
        </w:r>
      </w:ins>
      <w:del w:id="664" w:author="Beliaeva, Oxana" w:date="2022-05-06T13:43:00Z">
        <w:r w:rsidRPr="005202D0" w:rsidDel="00993205">
          <w:rPr>
            <w:lang w:val="ru-RU"/>
          </w:rPr>
          <w:delText>на глобальном уровне</w:delText>
        </w:r>
      </w:del>
      <w:r w:rsidRPr="005202D0">
        <w:rPr>
          <w:lang w:val="ru-RU"/>
        </w:rPr>
        <w:t xml:space="preserve"> соответствующими исследовательскими комиссиями, их </w:t>
      </w:r>
      <w:del w:id="665" w:author="Beliaeva, Oxana" w:date="2022-05-06T13:45:00Z">
        <w:r w:rsidRPr="005202D0" w:rsidDel="00993205">
          <w:rPr>
            <w:lang w:val="ru-RU"/>
          </w:rPr>
          <w:delText>соответствующими группами</w:delText>
        </w:r>
      </w:del>
      <w:ins w:id="666" w:author="Beliaeva, Oxana" w:date="2022-05-06T13:45:00Z">
        <w:r w:rsidR="00993205" w:rsidRPr="005202D0">
          <w:rPr>
            <w:lang w:val="ru-RU"/>
          </w:rPr>
          <w:t>основными комиссиями</w:t>
        </w:r>
      </w:ins>
      <w:r w:rsidRPr="005202D0">
        <w:rPr>
          <w:lang w:val="ru-RU"/>
        </w:rPr>
        <w:t xml:space="preserve"> и</w:t>
      </w:r>
      <w:ins w:id="667" w:author="Beliaeva, Oxana" w:date="2022-05-06T13:45:00Z">
        <w:r w:rsidR="00993205" w:rsidRPr="005202D0">
          <w:rPr>
            <w:lang w:val="ru-RU"/>
          </w:rPr>
          <w:t>ли</w:t>
        </w:r>
      </w:ins>
      <w:r w:rsidRPr="005202D0">
        <w:rPr>
          <w:lang w:val="ru-RU"/>
        </w:rPr>
        <w:t xml:space="preserve"> другими группами, создаваемыми </w:t>
      </w:r>
      <w:del w:id="668" w:author="Beliaeva, Oxana" w:date="2022-05-06T13:45:00Z">
        <w:r w:rsidRPr="005202D0" w:rsidDel="00993205">
          <w:rPr>
            <w:lang w:val="ru-RU"/>
          </w:rPr>
          <w:delText xml:space="preserve">согласно </w:delText>
        </w:r>
      </w:del>
      <w:ins w:id="669" w:author="Beliaeva, Oxana" w:date="2022-05-06T13:45:00Z">
        <w:r w:rsidR="00993205" w:rsidRPr="005202D0">
          <w:rPr>
            <w:lang w:val="ru-RU"/>
          </w:rPr>
          <w:t>в соотв</w:t>
        </w:r>
      </w:ins>
      <w:ins w:id="670" w:author="Beliaeva, Oxana" w:date="2022-05-06T13:46:00Z">
        <w:r w:rsidR="00993205" w:rsidRPr="005202D0">
          <w:rPr>
            <w:lang w:val="ru-RU"/>
          </w:rPr>
          <w:t>етствии с</w:t>
        </w:r>
      </w:ins>
      <w:ins w:id="671" w:author="Beliaeva, Oxana" w:date="2022-05-06T13:45:00Z">
        <w:r w:rsidR="00993205" w:rsidRPr="005202D0">
          <w:rPr>
            <w:lang w:val="ru-RU"/>
          </w:rPr>
          <w:t xml:space="preserve"> </w:t>
        </w:r>
      </w:ins>
      <w:r w:rsidRPr="005202D0">
        <w:rPr>
          <w:lang w:val="ru-RU"/>
        </w:rPr>
        <w:t>п. </w:t>
      </w:r>
      <w:proofErr w:type="spellStart"/>
      <w:r w:rsidRPr="005202D0">
        <w:rPr>
          <w:lang w:val="ru-RU"/>
        </w:rPr>
        <w:t>209А</w:t>
      </w:r>
      <w:proofErr w:type="spellEnd"/>
      <w:r w:rsidRPr="005202D0">
        <w:rPr>
          <w:lang w:val="ru-RU"/>
        </w:rPr>
        <w:t xml:space="preserve"> Конвенции.</w:t>
      </w:r>
    </w:p>
    <w:p w14:paraId="6C387CF9" w14:textId="4D18B5D5" w:rsidR="006E570E" w:rsidRPr="005202D0" w:rsidRDefault="006E570E" w:rsidP="00A0581C">
      <w:pPr>
        <w:rPr>
          <w:ins w:id="672" w:author="Fedosova, Elena" w:date="2022-04-13T16:47:00Z"/>
          <w:lang w:val="ru-RU"/>
          <w:rPrChange w:id="673" w:author="Fedosova, Elena" w:date="2022-04-13T16:47:00Z">
            <w:rPr>
              <w:ins w:id="674" w:author="Fedosova, Elena" w:date="2022-04-13T16:47:00Z"/>
              <w:b/>
              <w:bCs/>
              <w:lang w:val="ru-RU"/>
            </w:rPr>
          </w:rPrChange>
        </w:rPr>
      </w:pPr>
      <w:ins w:id="675" w:author="Fedosova, Elena" w:date="2022-04-13T16:47:00Z">
        <w:r w:rsidRPr="005202D0">
          <w:rPr>
            <w:b/>
            <w:bCs/>
            <w:lang w:val="ru-RU"/>
          </w:rPr>
          <w:t>3.1.5</w:t>
        </w:r>
        <w:r w:rsidRPr="005202D0">
          <w:rPr>
            <w:b/>
            <w:bCs/>
            <w:lang w:val="ru-RU"/>
          </w:rPr>
          <w:tab/>
        </w:r>
      </w:ins>
      <w:ins w:id="676" w:author="alvas" w:date="2021-10-02T09:58:00Z">
        <w:r w:rsidR="00634061" w:rsidRPr="005202D0">
          <w:rPr>
            <w:lang w:val="ru-RU"/>
          </w:rPr>
          <w:t>Региональны</w:t>
        </w:r>
      </w:ins>
      <w:ins w:id="677" w:author="alvas" w:date="2021-10-02T09:59:00Z">
        <w:r w:rsidR="00634061" w:rsidRPr="005202D0">
          <w:rPr>
            <w:lang w:val="ru-RU"/>
          </w:rPr>
          <w:t>м</w:t>
        </w:r>
      </w:ins>
      <w:ins w:id="678" w:author="alvas" w:date="2021-10-02T09:58:00Z">
        <w:r w:rsidR="00634061" w:rsidRPr="005202D0">
          <w:rPr>
            <w:lang w:val="ru-RU"/>
          </w:rPr>
          <w:t xml:space="preserve"> групп</w:t>
        </w:r>
      </w:ins>
      <w:ins w:id="679" w:author="alvas" w:date="2021-10-02T09:59:00Z">
        <w:r w:rsidR="00634061" w:rsidRPr="005202D0">
          <w:rPr>
            <w:lang w:val="ru-RU"/>
          </w:rPr>
          <w:t>ам</w:t>
        </w:r>
      </w:ins>
      <w:ins w:id="680" w:author="alvas" w:date="2021-10-02T09:58:00Z">
        <w:r w:rsidR="00634061" w:rsidRPr="005202D0">
          <w:rPr>
            <w:lang w:val="ru-RU"/>
          </w:rPr>
          <w:t xml:space="preserve"> МСЭ-D </w:t>
        </w:r>
      </w:ins>
      <w:ins w:id="681" w:author="alvas" w:date="2021-10-02T10:00:00Z">
        <w:r w:rsidR="00634061" w:rsidRPr="005202D0">
          <w:rPr>
            <w:lang w:val="ru-RU"/>
          </w:rPr>
          <w:t xml:space="preserve">рекомендуется тесно сотрудничать с соответствующими </w:t>
        </w:r>
      </w:ins>
      <w:ins w:id="682" w:author="Beliaeva, Oxana" w:date="2022-05-06T16:27:00Z">
        <w:r w:rsidR="006A6268" w:rsidRPr="005202D0">
          <w:rPr>
            <w:lang w:val="ru-RU"/>
          </w:rPr>
          <w:t xml:space="preserve">компетентными </w:t>
        </w:r>
      </w:ins>
      <w:ins w:id="683" w:author="alvas" w:date="2021-10-02T10:00:00Z">
        <w:r w:rsidR="00634061" w:rsidRPr="005202D0">
          <w:rPr>
            <w:lang w:val="ru-RU"/>
          </w:rPr>
          <w:t>ре</w:t>
        </w:r>
      </w:ins>
      <w:ins w:id="684" w:author="alvas" w:date="2021-10-02T10:01:00Z">
        <w:r w:rsidR="00634061" w:rsidRPr="005202D0">
          <w:rPr>
            <w:lang w:val="ru-RU"/>
          </w:rPr>
          <w:t xml:space="preserve">гиональными организациями, соответствующими </w:t>
        </w:r>
        <w:r w:rsidR="00634061" w:rsidRPr="005202D0">
          <w:rPr>
            <w:u w:val="words"/>
            <w:lang w:val="ru-RU"/>
            <w:rPrChange w:id="685" w:author="Beliaeva, Oxana" w:date="2022-05-06T16:24:00Z">
              <w:rPr>
                <w:lang w:val="ru-RU"/>
              </w:rPr>
            </w:rPrChange>
          </w:rPr>
          <w:t>региональными</w:t>
        </w:r>
        <w:r w:rsidR="00634061" w:rsidRPr="005202D0">
          <w:rPr>
            <w:lang w:val="ru-RU"/>
          </w:rPr>
          <w:t xml:space="preserve"> группами</w:t>
        </w:r>
      </w:ins>
      <w:ins w:id="686" w:author="Beliaeva, Oxana" w:date="2022-05-06T16:23:00Z">
        <w:r w:rsidR="003A4B78" w:rsidRPr="005202D0">
          <w:rPr>
            <w:lang w:val="ru-RU"/>
          </w:rPr>
          <w:t xml:space="preserve"> по стандартизации</w:t>
        </w:r>
      </w:ins>
      <w:ins w:id="687" w:author="alvas" w:date="2021-10-02T10:02:00Z">
        <w:r w:rsidR="00634061" w:rsidRPr="005202D0">
          <w:rPr>
            <w:lang w:val="ru-RU"/>
          </w:rPr>
          <w:t xml:space="preserve"> и региональными отделениями МСЭ</w:t>
        </w:r>
      </w:ins>
      <w:ins w:id="688" w:author="alvas" w:date="2021-10-02T10:03:00Z">
        <w:r w:rsidR="00634061" w:rsidRPr="005202D0">
          <w:rPr>
            <w:lang w:val="ru-RU"/>
          </w:rPr>
          <w:t xml:space="preserve">, а также </w:t>
        </w:r>
      </w:ins>
      <w:ins w:id="689" w:author="Beliaeva, Oxana" w:date="2022-05-06T16:24:00Z">
        <w:r w:rsidR="003A4B78" w:rsidRPr="005202D0">
          <w:rPr>
            <w:lang w:val="ru-RU"/>
          </w:rPr>
          <w:t>представлять отчеты</w:t>
        </w:r>
      </w:ins>
      <w:ins w:id="690" w:author="alvas" w:date="2021-10-02T10:03:00Z">
        <w:r w:rsidR="00634061" w:rsidRPr="005202D0">
          <w:rPr>
            <w:lang w:val="ru-RU"/>
          </w:rPr>
          <w:t xml:space="preserve"> о своей работе в своих регионах</w:t>
        </w:r>
      </w:ins>
      <w:ins w:id="691" w:author="Alexandre VASSILIEV" w:date="2020-04-07T09:36:00Z">
        <w:r w:rsidR="00634061" w:rsidRPr="005202D0">
          <w:rPr>
            <w:lang w:val="ru-RU"/>
          </w:rPr>
          <w:t>.</w:t>
        </w:r>
      </w:ins>
    </w:p>
    <w:p w14:paraId="483DFD11" w14:textId="4F9A536E" w:rsidR="00A0581C" w:rsidRPr="005202D0" w:rsidRDefault="005811E6" w:rsidP="00A0581C">
      <w:pPr>
        <w:rPr>
          <w:lang w:val="ru-RU"/>
        </w:rPr>
      </w:pPr>
      <w:r w:rsidRPr="005202D0">
        <w:rPr>
          <w:b/>
          <w:bCs/>
          <w:lang w:val="ru-RU"/>
        </w:rPr>
        <w:t>3.</w:t>
      </w:r>
      <w:ins w:id="692" w:author="Fedosova, Elena" w:date="2022-04-13T16:47:00Z">
        <w:r w:rsidR="006E570E" w:rsidRPr="005202D0">
          <w:rPr>
            <w:b/>
            <w:bCs/>
            <w:lang w:val="ru-RU"/>
            <w:rPrChange w:id="693" w:author="Fedosova, Elena" w:date="2022-04-13T16:47:00Z">
              <w:rPr>
                <w:b/>
                <w:bCs/>
              </w:rPr>
            </w:rPrChange>
          </w:rPr>
          <w:t>1.6</w:t>
        </w:r>
      </w:ins>
      <w:del w:id="694" w:author="Fedosova, Elena" w:date="2022-04-13T16:47:00Z">
        <w:r w:rsidRPr="005202D0" w:rsidDel="006E570E">
          <w:rPr>
            <w:b/>
            <w:bCs/>
            <w:lang w:val="ru-RU"/>
          </w:rPr>
          <w:delText>5</w:delText>
        </w:r>
      </w:del>
      <w:r w:rsidRPr="005202D0">
        <w:rPr>
          <w:b/>
          <w:bCs/>
          <w:lang w:val="ru-RU"/>
        </w:rPr>
        <w:tab/>
      </w:r>
      <w:r w:rsidRPr="005202D0">
        <w:rPr>
          <w:lang w:val="ru-RU"/>
        </w:rPr>
        <w:t>Для Вопросов, требующих участия экспертов из нескольких исследовательских комиссий</w:t>
      </w:r>
      <w:ins w:id="695" w:author="Beliaeva, Oxana" w:date="2022-05-06T16:29:00Z">
        <w:r w:rsidR="006A6268" w:rsidRPr="005202D0">
          <w:rPr>
            <w:lang w:val="ru-RU"/>
          </w:rPr>
          <w:t xml:space="preserve"> МСЭ-D</w:t>
        </w:r>
      </w:ins>
      <w:r w:rsidRPr="005202D0">
        <w:rPr>
          <w:lang w:val="ru-RU"/>
        </w:rPr>
        <w:t xml:space="preserve">, могут создаваться </w:t>
      </w:r>
      <w:proofErr w:type="spellStart"/>
      <w:r w:rsidRPr="005202D0">
        <w:rPr>
          <w:lang w:val="ru-RU"/>
        </w:rPr>
        <w:t>ОГД</w:t>
      </w:r>
      <w:proofErr w:type="spellEnd"/>
      <w:r w:rsidRPr="005202D0">
        <w:rPr>
          <w:lang w:val="ru-RU"/>
        </w:rPr>
        <w:t>.</w:t>
      </w:r>
      <w:r w:rsidRPr="005202D0">
        <w:rPr>
          <w:color w:val="000000"/>
          <w:lang w:val="ru-RU"/>
        </w:rPr>
        <w:t xml:space="preserve"> </w:t>
      </w:r>
      <w:ins w:id="696" w:author="Beliaeva, Oxana" w:date="2022-05-06T16:30:00Z">
        <w:r w:rsidR="006A6268" w:rsidRPr="005202D0">
          <w:rPr>
            <w:lang w:val="ru-RU"/>
          </w:rPr>
          <w:t xml:space="preserve">Для Вопросов, требующих участия экспертов из исследовательских </w:t>
        </w:r>
        <w:r w:rsidR="006A6268" w:rsidRPr="005202D0">
          <w:rPr>
            <w:lang w:val="ru-RU"/>
          </w:rPr>
          <w:lastRenderedPageBreak/>
          <w:t>комиссий другого(их) Сектора(</w:t>
        </w:r>
        <w:proofErr w:type="spellStart"/>
        <w:r w:rsidR="006A6268" w:rsidRPr="005202D0">
          <w:rPr>
            <w:lang w:val="ru-RU"/>
          </w:rPr>
          <w:t>ов</w:t>
        </w:r>
        <w:proofErr w:type="spellEnd"/>
        <w:r w:rsidR="006A6268" w:rsidRPr="005202D0">
          <w:rPr>
            <w:lang w:val="ru-RU"/>
          </w:rPr>
          <w:t xml:space="preserve">), </w:t>
        </w:r>
        <w:r w:rsidR="006A6268" w:rsidRPr="005202D0">
          <w:rPr>
            <w:lang w:val="ru-RU"/>
            <w:rPrChange w:id="697" w:author="Beliaeva, Oxana" w:date="2022-05-06T16:30:00Z">
              <w:rPr/>
            </w:rPrChange>
          </w:rPr>
          <w:t>мо</w:t>
        </w:r>
      </w:ins>
      <w:ins w:id="698" w:author="Beliaeva, Oxana" w:date="2022-05-06T16:31:00Z">
        <w:r w:rsidR="008F61FE" w:rsidRPr="005202D0">
          <w:rPr>
            <w:lang w:val="ru-RU"/>
          </w:rPr>
          <w:t>гут</w:t>
        </w:r>
      </w:ins>
      <w:ins w:id="699" w:author="Beliaeva, Oxana" w:date="2022-05-06T16:30:00Z">
        <w:r w:rsidR="006A6268" w:rsidRPr="005202D0">
          <w:rPr>
            <w:lang w:val="ru-RU"/>
            <w:rPrChange w:id="700" w:author="Beliaeva, Oxana" w:date="2022-05-06T16:30:00Z">
              <w:rPr/>
            </w:rPrChange>
          </w:rPr>
          <w:t xml:space="preserve"> создаваться</w:t>
        </w:r>
      </w:ins>
      <w:ins w:id="701" w:author="Beliaeva, Oxana" w:date="2022-05-06T16:31:00Z">
        <w:r w:rsidR="008F61FE" w:rsidRPr="005202D0">
          <w:rPr>
            <w:lang w:val="ru-RU"/>
          </w:rPr>
          <w:t xml:space="preserve"> МГД/</w:t>
        </w:r>
      </w:ins>
      <w:ins w:id="702" w:author="Beliaeva, Oxana" w:date="2022-05-06T16:33:00Z">
        <w:r w:rsidR="008F61FE" w:rsidRPr="005202D0">
          <w:rPr>
            <w:lang w:val="ru-RU"/>
          </w:rPr>
          <w:t>МГП</w:t>
        </w:r>
      </w:ins>
      <w:ins w:id="703" w:author="Beliaeva, Oxana" w:date="2022-05-06T16:30:00Z">
        <w:r w:rsidR="006A6268" w:rsidRPr="005202D0">
          <w:rPr>
            <w:lang w:val="ru-RU"/>
            <w:rPrChange w:id="704" w:author="Beliaeva, Oxana" w:date="2022-05-06T16:30:00Z">
              <w:rPr/>
            </w:rPrChange>
          </w:rPr>
          <w:t xml:space="preserve">. </w:t>
        </w:r>
      </w:ins>
      <w:r w:rsidRPr="005202D0">
        <w:rPr>
          <w:color w:val="000000"/>
          <w:lang w:val="ru-RU"/>
        </w:rPr>
        <w:t>МГД может быть создана в том случае, если все заинтересованные исследовательские комиссии согласны с созданием этой группы</w:t>
      </w:r>
      <w:r w:rsidRPr="005202D0">
        <w:rPr>
          <w:szCs w:val="24"/>
          <w:lang w:val="ru-RU"/>
        </w:rPr>
        <w:t>.</w:t>
      </w:r>
      <w:r w:rsidRPr="005202D0">
        <w:rPr>
          <w:lang w:val="ru-RU"/>
        </w:rPr>
        <w:t xml:space="preserve"> Если не указано иное, следует, чтобы методы работы </w:t>
      </w:r>
      <w:r w:rsidRPr="005202D0">
        <w:rPr>
          <w:color w:val="000000"/>
          <w:lang w:val="ru-RU"/>
        </w:rPr>
        <w:t>МГД</w:t>
      </w:r>
      <w:r w:rsidRPr="005202D0">
        <w:rPr>
          <w:szCs w:val="24"/>
          <w:lang w:val="ru-RU"/>
        </w:rPr>
        <w:t xml:space="preserve"> и </w:t>
      </w:r>
      <w:proofErr w:type="spellStart"/>
      <w:r w:rsidRPr="005202D0">
        <w:rPr>
          <w:lang w:val="ru-RU"/>
        </w:rPr>
        <w:t>ОГД</w:t>
      </w:r>
      <w:proofErr w:type="spellEnd"/>
      <w:r w:rsidRPr="005202D0">
        <w:rPr>
          <w:lang w:val="ru-RU"/>
        </w:rPr>
        <w:t xml:space="preserve"> были аналогичны методам работы групп докладчика. В момент создания </w:t>
      </w:r>
      <w:proofErr w:type="spellStart"/>
      <w:r w:rsidRPr="005202D0">
        <w:rPr>
          <w:lang w:val="ru-RU"/>
        </w:rPr>
        <w:t>ОГД</w:t>
      </w:r>
      <w:proofErr w:type="spellEnd"/>
      <w:r w:rsidRPr="005202D0">
        <w:rPr>
          <w:lang w:val="ru-RU"/>
        </w:rPr>
        <w:t xml:space="preserve"> следует четко определить ее круг ведения, порядок подотчетности и права принятия окончательных решений.</w:t>
      </w:r>
    </w:p>
    <w:p w14:paraId="0D226067" w14:textId="7A36FAE8" w:rsidR="00A0581C" w:rsidRPr="005202D0" w:rsidRDefault="005811E6" w:rsidP="00A0581C">
      <w:pPr>
        <w:rPr>
          <w:lang w:val="ru-RU"/>
        </w:rPr>
      </w:pPr>
      <w:r w:rsidRPr="005202D0">
        <w:rPr>
          <w:b/>
          <w:bCs/>
          <w:lang w:val="ru-RU"/>
        </w:rPr>
        <w:t>3.</w:t>
      </w:r>
      <w:ins w:id="705" w:author="Fedosova, Elena" w:date="2022-04-13T16:47:00Z">
        <w:r w:rsidR="006E570E" w:rsidRPr="005202D0">
          <w:rPr>
            <w:b/>
            <w:bCs/>
            <w:lang w:val="ru-RU"/>
            <w:rPrChange w:id="706" w:author="Fedosova, Elena" w:date="2022-04-13T16:47:00Z">
              <w:rPr>
                <w:b/>
                <w:bCs/>
              </w:rPr>
            </w:rPrChange>
          </w:rPr>
          <w:t>1.7</w:t>
        </w:r>
      </w:ins>
      <w:del w:id="707" w:author="Fedosova, Elena" w:date="2022-04-13T16:47:00Z">
        <w:r w:rsidRPr="005202D0" w:rsidDel="006E570E">
          <w:rPr>
            <w:b/>
            <w:bCs/>
            <w:lang w:val="ru-RU"/>
          </w:rPr>
          <w:delText>6</w:delText>
        </w:r>
      </w:del>
      <w:r w:rsidRPr="005202D0">
        <w:rPr>
          <w:lang w:val="ru-RU"/>
        </w:rPr>
        <w:tab/>
        <w:t>Процедуры создания МКГ и МГД и методы сотрудничества между Секторами при организации и проведении работ в указанных группах приведены в Резолюции 59 ВКРЭ</w:t>
      </w:r>
      <w:r w:rsidRPr="005202D0">
        <w:rPr>
          <w:rStyle w:val="FootnoteReference"/>
          <w:lang w:val="ru-RU"/>
        </w:rPr>
        <w:footnoteReference w:customMarkFollows="1" w:id="4"/>
        <w:t>2</w:t>
      </w:r>
      <w:r w:rsidRPr="005202D0">
        <w:rPr>
          <w:lang w:val="ru-RU"/>
        </w:rPr>
        <w:t>.</w:t>
      </w:r>
    </w:p>
    <w:p w14:paraId="71E681A5" w14:textId="1C887F05" w:rsidR="00A0581C" w:rsidRPr="005202D0" w:rsidRDefault="005811E6" w:rsidP="00A0581C">
      <w:pPr>
        <w:rPr>
          <w:lang w:val="ru-RU"/>
        </w:rPr>
      </w:pPr>
      <w:r w:rsidRPr="005202D0">
        <w:rPr>
          <w:b/>
          <w:bCs/>
          <w:lang w:val="ru-RU"/>
        </w:rPr>
        <w:t>3.</w:t>
      </w:r>
      <w:ins w:id="708" w:author="Fedosova, Elena" w:date="2022-04-13T16:48:00Z">
        <w:r w:rsidR="006E570E" w:rsidRPr="005202D0">
          <w:rPr>
            <w:b/>
            <w:bCs/>
            <w:lang w:val="ru-RU"/>
            <w:rPrChange w:id="709" w:author="Fedosova, Elena" w:date="2022-04-13T16:48:00Z">
              <w:rPr>
                <w:b/>
                <w:bCs/>
              </w:rPr>
            </w:rPrChange>
          </w:rPr>
          <w:t>1.8</w:t>
        </w:r>
      </w:ins>
      <w:del w:id="710" w:author="Fedosova, Elena" w:date="2022-04-13T16:48:00Z">
        <w:r w:rsidRPr="005202D0" w:rsidDel="006E570E">
          <w:rPr>
            <w:b/>
            <w:bCs/>
            <w:lang w:val="ru-RU"/>
          </w:rPr>
          <w:delText>7</w:delText>
        </w:r>
      </w:del>
      <w:r w:rsidRPr="005202D0">
        <w:rPr>
          <w:lang w:val="ru-RU"/>
        </w:rPr>
        <w:tab/>
        <w:t xml:space="preserve">Группы докладчиков, </w:t>
      </w:r>
      <w:proofErr w:type="spellStart"/>
      <w:r w:rsidRPr="005202D0">
        <w:rPr>
          <w:lang w:val="ru-RU"/>
        </w:rPr>
        <w:t>ОГД</w:t>
      </w:r>
      <w:proofErr w:type="spellEnd"/>
      <w:r w:rsidRPr="005202D0">
        <w:rPr>
          <w:lang w:val="ru-RU"/>
        </w:rPr>
        <w:t xml:space="preserve"> и </w:t>
      </w:r>
      <w:r w:rsidRPr="005202D0">
        <w:rPr>
          <w:color w:val="000000"/>
          <w:lang w:val="ru-RU"/>
        </w:rPr>
        <w:t xml:space="preserve">МГД должны представлять проекты итоговых документов своей ведущей исследовательской комиссии, </w:t>
      </w:r>
      <w:ins w:id="711" w:author="Beliaeva, Oxana" w:date="2022-05-06T16:35:00Z">
        <w:r w:rsidR="002057ED" w:rsidRPr="005202D0">
          <w:rPr>
            <w:color w:val="000000"/>
            <w:lang w:val="ru-RU"/>
          </w:rPr>
          <w:t xml:space="preserve">в </w:t>
        </w:r>
      </w:ins>
      <w:ins w:id="712" w:author="Beliaeva, Oxana" w:date="2022-05-06T16:36:00Z">
        <w:r w:rsidR="002057ED" w:rsidRPr="005202D0">
          <w:rPr>
            <w:color w:val="000000"/>
            <w:lang w:val="ru-RU"/>
          </w:rPr>
          <w:t>соответствующих случаях</w:t>
        </w:r>
      </w:ins>
      <w:del w:id="713" w:author="Beliaeva, Oxana" w:date="2022-05-06T16:36:00Z">
        <w:r w:rsidRPr="005202D0" w:rsidDel="002057ED">
          <w:rPr>
            <w:color w:val="000000"/>
            <w:lang w:val="ru-RU"/>
          </w:rPr>
          <w:delText>как указано в их соответствующих кругах ведения</w:delText>
        </w:r>
        <w:r w:rsidRPr="005202D0" w:rsidDel="002057ED">
          <w:rPr>
            <w:lang w:val="ru-RU"/>
          </w:rPr>
          <w:delText xml:space="preserve">. </w:delText>
        </w:r>
        <w:r w:rsidRPr="005202D0" w:rsidDel="002057ED">
          <w:rPr>
            <w:color w:val="000000"/>
            <w:lang w:val="ru-RU"/>
          </w:rPr>
          <w:delText>Рабочие группы готовят проекты отчетов, руководящих указаний и другие тексты для рассмотрения исследовательскими комиссиями</w:delText>
        </w:r>
        <w:r w:rsidRPr="005202D0" w:rsidDel="002057ED">
          <w:rPr>
            <w:lang w:val="ru-RU"/>
          </w:rPr>
          <w:delText>. В целях ограничения последствий для ресурсов Сектора развития электросвязи МСЭ (МСЭ-D), Государств-Членов, Членов Сектора, Ассоциированных членов и Академических организаций исследовательская комиссия должна создавать, предпочтительно путем достижения консенсуса, и поддерживать лишь минимальное число рабочих групп</w:delText>
        </w:r>
      </w:del>
      <w:r w:rsidRPr="005202D0">
        <w:rPr>
          <w:lang w:val="ru-RU"/>
        </w:rPr>
        <w:t>.</w:t>
      </w:r>
    </w:p>
    <w:p w14:paraId="330895CC" w14:textId="5109FBEF" w:rsidR="00A0581C" w:rsidRPr="005202D0" w:rsidRDefault="005811E6">
      <w:pPr>
        <w:pStyle w:val="Heading2"/>
        <w:rPr>
          <w:lang w:val="ru-RU"/>
        </w:rPr>
        <w:pPrChange w:id="714" w:author="Fedosova, Elena" w:date="2022-04-13T16:48:00Z">
          <w:pPr>
            <w:pStyle w:val="Heading1"/>
          </w:pPr>
        </w:pPrChange>
      </w:pPr>
      <w:bookmarkStart w:id="715" w:name="_Toc266799618"/>
      <w:bookmarkStart w:id="716" w:name="_Toc270684611"/>
      <w:bookmarkStart w:id="717" w:name="_Toc393975624"/>
      <w:del w:id="718" w:author="Fedosova, Elena" w:date="2022-04-13T16:48:00Z">
        <w:r w:rsidRPr="005202D0" w:rsidDel="006E570E">
          <w:rPr>
            <w:lang w:val="ru-RU"/>
          </w:rPr>
          <w:delText>4</w:delText>
        </w:r>
      </w:del>
      <w:ins w:id="719" w:author="Fedosova, Elena" w:date="2022-04-13T16:48:00Z">
        <w:r w:rsidR="006E570E" w:rsidRPr="005202D0">
          <w:rPr>
            <w:lang w:val="ru-RU"/>
            <w:rPrChange w:id="720" w:author="Fedosova, Elena" w:date="2022-04-13T16:48:00Z">
              <w:rPr/>
            </w:rPrChange>
          </w:rPr>
          <w:t>3.2</w:t>
        </w:r>
      </w:ins>
      <w:r w:rsidRPr="005202D0">
        <w:rPr>
          <w:lang w:val="ru-RU"/>
        </w:rPr>
        <w:tab/>
        <w:t>Председатели</w:t>
      </w:r>
      <w:bookmarkEnd w:id="715"/>
      <w:bookmarkEnd w:id="716"/>
      <w:r w:rsidRPr="005202D0">
        <w:rPr>
          <w:lang w:val="ru-RU"/>
        </w:rPr>
        <w:t xml:space="preserve"> и заместители председателей</w:t>
      </w:r>
      <w:bookmarkEnd w:id="717"/>
      <w:r w:rsidR="006E7222" w:rsidRPr="005202D0">
        <w:rPr>
          <w:lang w:val="ru-RU"/>
        </w:rPr>
        <w:t xml:space="preserve"> </w:t>
      </w:r>
      <w:ins w:id="721" w:author="Beliaeva, Oxana" w:date="2022-05-06T18:39:00Z">
        <w:r w:rsidR="006E7222" w:rsidRPr="005202D0">
          <w:rPr>
            <w:lang w:val="ru-RU"/>
          </w:rPr>
          <w:t>исследовательских комиссий МСЭ-D</w:t>
        </w:r>
      </w:ins>
    </w:p>
    <w:p w14:paraId="6B677A84" w14:textId="4C81909A" w:rsidR="00A0581C" w:rsidRPr="005202D0" w:rsidRDefault="005811E6" w:rsidP="00A0581C">
      <w:pPr>
        <w:rPr>
          <w:lang w:val="ru-RU"/>
        </w:rPr>
      </w:pPr>
      <w:del w:id="722" w:author="Fedosova, Elena" w:date="2022-04-13T16:48:00Z">
        <w:r w:rsidRPr="005202D0" w:rsidDel="006E570E">
          <w:rPr>
            <w:b/>
            <w:lang w:val="ru-RU"/>
          </w:rPr>
          <w:delText>4.1</w:delText>
        </w:r>
      </w:del>
      <w:ins w:id="723" w:author="Fedosova, Elena" w:date="2022-04-13T16:48:00Z">
        <w:r w:rsidR="006E570E" w:rsidRPr="005202D0">
          <w:rPr>
            <w:b/>
            <w:lang w:val="ru-RU"/>
            <w:rPrChange w:id="724" w:author="Fedosova, Elena" w:date="2022-04-13T16:48:00Z">
              <w:rPr>
                <w:b/>
              </w:rPr>
            </w:rPrChange>
          </w:rPr>
          <w:t>3.2.1</w:t>
        </w:r>
      </w:ins>
      <w:r w:rsidRPr="005202D0">
        <w:rPr>
          <w:lang w:val="ru-RU"/>
        </w:rPr>
        <w:tab/>
        <w:t>Назначение председателей и заместителей председателей на ВКРЭ должно производиться</w:t>
      </w:r>
      <w:r w:rsidR="00E777DC" w:rsidRPr="005202D0">
        <w:rPr>
          <w:lang w:val="ru-RU"/>
        </w:rPr>
        <w:t xml:space="preserve"> </w:t>
      </w:r>
      <w:ins w:id="725" w:author="Alexandre VASSILIEV" w:date="2020-04-06T14:28:00Z">
        <w:r w:rsidR="00E777DC" w:rsidRPr="005202D0">
          <w:rPr>
            <w:lang w:val="ru-RU"/>
          </w:rPr>
          <w:t>в соответствии с Резолюцией</w:t>
        </w:r>
      </w:ins>
      <w:ins w:id="726" w:author="alvas" w:date="2021-10-02T12:38:00Z">
        <w:r w:rsidR="00E777DC" w:rsidRPr="005202D0">
          <w:rPr>
            <w:lang w:val="ru-RU"/>
          </w:rPr>
          <w:t> </w:t>
        </w:r>
      </w:ins>
      <w:ins w:id="727" w:author="Alexandre VASSILIEV" w:date="2020-04-06T14:28:00Z">
        <w:r w:rsidR="00E777DC" w:rsidRPr="005202D0">
          <w:rPr>
            <w:lang w:val="ru-RU"/>
          </w:rPr>
          <w:t>208 П</w:t>
        </w:r>
      </w:ins>
      <w:ins w:id="728" w:author="alvas" w:date="2021-10-02T12:38:00Z">
        <w:r w:rsidR="00E777DC" w:rsidRPr="005202D0">
          <w:rPr>
            <w:lang w:val="ru-RU"/>
          </w:rPr>
          <w:t>К</w:t>
        </w:r>
      </w:ins>
      <w:r w:rsidRPr="005202D0">
        <w:rPr>
          <w:lang w:val="ru-RU"/>
        </w:rPr>
        <w:t>, в первую очередь, на основе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и справедливому географическому распределению, в частности поощряя участие развивающихся стран через Государства-Члены и Членов Сектора МСЭ-D.</w:t>
      </w:r>
      <w:ins w:id="729" w:author="Fedosova, Elena" w:date="2022-04-13T16:49:00Z">
        <w:r w:rsidR="006E570E" w:rsidRPr="005202D0">
          <w:rPr>
            <w:lang w:val="ru-RU"/>
            <w:rPrChange w:id="730" w:author="Fedosova, Elena" w:date="2022-04-13T16:49:00Z">
              <w:rPr/>
            </w:rPrChange>
          </w:rPr>
          <w:t xml:space="preserve"> </w:t>
        </w:r>
      </w:ins>
      <w:ins w:id="731" w:author="Beliaeva, Oxana" w:date="2022-05-06T17:32:00Z">
        <w:r w:rsidR="00E777DC" w:rsidRPr="005202D0">
          <w:rPr>
            <w:szCs w:val="22"/>
            <w:lang w:val="ru-RU"/>
          </w:rPr>
          <w:t xml:space="preserve">Предполагается, что председатель или заместитель председателя, приступив к своим обязанностям, будет пользоваться необходимой поддержкой со стороны </w:t>
        </w:r>
      </w:ins>
      <w:ins w:id="732" w:author="Beliaeva, Oxana" w:date="2022-05-06T17:35:00Z">
        <w:r w:rsidR="00E777DC" w:rsidRPr="005202D0">
          <w:rPr>
            <w:szCs w:val="22"/>
            <w:lang w:val="ru-RU"/>
          </w:rPr>
          <w:t xml:space="preserve">соответствующего </w:t>
        </w:r>
      </w:ins>
      <w:ins w:id="733" w:author="Beliaeva, Oxana" w:date="2022-05-06T17:32:00Z">
        <w:r w:rsidR="00E777DC" w:rsidRPr="005202D0">
          <w:rPr>
            <w:szCs w:val="22"/>
            <w:lang w:val="ru-RU"/>
          </w:rPr>
          <w:t xml:space="preserve">Государства-Члена или Члена Сектора на протяжении всего периода до следующей ВКРЭ. </w:t>
        </w:r>
        <w:r w:rsidR="00E777DC" w:rsidRPr="005202D0">
          <w:rPr>
            <w:lang w:val="ru-RU"/>
          </w:rPr>
          <w:t>Назначение заместителей председателей следует ограничить тремя кандидатами от каждой из шести региональных организаций электросвязи</w:t>
        </w:r>
      </w:ins>
      <w:ins w:id="734" w:author="Fedosova, Elena" w:date="2022-04-13T16:51:00Z">
        <w:r w:rsidR="006E570E" w:rsidRPr="005202D0">
          <w:rPr>
            <w:rStyle w:val="FootnoteReference"/>
            <w:lang w:val="ru-RU"/>
          </w:rPr>
          <w:footnoteReference w:customMarkFollows="1" w:id="5"/>
          <w:sym w:font="Symbol" w:char="F02B"/>
        </w:r>
      </w:ins>
    </w:p>
    <w:p w14:paraId="7BD3F7C3" w14:textId="6EB5BBF3" w:rsidR="00A0581C" w:rsidRPr="005202D0" w:rsidRDefault="005811E6" w:rsidP="00A0581C">
      <w:pPr>
        <w:rPr>
          <w:lang w:val="ru-RU"/>
        </w:rPr>
      </w:pPr>
      <w:del w:id="743" w:author="Fedosova, Elena" w:date="2022-04-13T16:54:00Z">
        <w:r w:rsidRPr="005202D0" w:rsidDel="006E570E">
          <w:rPr>
            <w:b/>
            <w:bCs/>
            <w:lang w:val="ru-RU"/>
          </w:rPr>
          <w:delText>4.2</w:delText>
        </w:r>
      </w:del>
      <w:ins w:id="744" w:author="Fedosova, Elena" w:date="2022-04-13T16:54:00Z">
        <w:r w:rsidR="006E570E" w:rsidRPr="005202D0">
          <w:rPr>
            <w:b/>
            <w:bCs/>
            <w:lang w:val="ru-RU"/>
            <w:rPrChange w:id="745" w:author="Fedosova, Elena" w:date="2022-04-13T16:54:00Z">
              <w:rPr>
                <w:b/>
                <w:bCs/>
              </w:rPr>
            </w:rPrChange>
          </w:rPr>
          <w:t>3.2.2</w:t>
        </w:r>
      </w:ins>
      <w:r w:rsidRPr="005202D0">
        <w:rPr>
          <w:lang w:val="ru-RU"/>
        </w:rPr>
        <w:tab/>
        <w:t>В рамках мандата, установленного в Резолюции 2 ВКРЭ,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председателя исследовательской комиссии. Председатели исследовательских комиссий должны выполнять обязанности, которые требуются от них в рамках их исследовательских комиссий или совместной координационной деятельности.</w:t>
      </w:r>
    </w:p>
    <w:p w14:paraId="0DD4DD91" w14:textId="4F20ED92" w:rsidR="00A0581C" w:rsidRPr="005202D0" w:rsidRDefault="005811E6" w:rsidP="00A0581C">
      <w:pPr>
        <w:rPr>
          <w:lang w:val="ru-RU"/>
        </w:rPr>
      </w:pPr>
      <w:del w:id="746" w:author="Fedosova, Elena" w:date="2022-04-13T16:54:00Z">
        <w:r w:rsidRPr="005202D0" w:rsidDel="006E570E">
          <w:rPr>
            <w:b/>
            <w:bCs/>
            <w:lang w:val="ru-RU"/>
          </w:rPr>
          <w:delText>4.3</w:delText>
        </w:r>
      </w:del>
      <w:ins w:id="747" w:author="Fedosova, Elena" w:date="2022-04-13T16:54:00Z">
        <w:r w:rsidR="006E570E" w:rsidRPr="005202D0">
          <w:rPr>
            <w:b/>
            <w:bCs/>
            <w:lang w:val="ru-RU"/>
            <w:rPrChange w:id="748" w:author="Fedosova, Elena" w:date="2022-04-13T16:54:00Z">
              <w:rPr>
                <w:b/>
                <w:bCs/>
              </w:rPr>
            </w:rPrChange>
          </w:rPr>
          <w:t>3.2.3</w:t>
        </w:r>
      </w:ins>
      <w:r w:rsidRPr="005202D0">
        <w:rPr>
          <w:lang w:val="ru-RU"/>
        </w:rPr>
        <w:tab/>
        <w:t>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МСЭ или выполнение функций председателя, если он или она не могут далее исполнять свои обязанности в исследовательской комиссии. На каждого з</w:t>
      </w:r>
      <w:r w:rsidRPr="005202D0">
        <w:rPr>
          <w:color w:val="000000"/>
          <w:lang w:val="ru-RU"/>
        </w:rPr>
        <w:t xml:space="preserve">аместителя председателя возлагаются председателем конкретные функции после консультаций с заместителями председателя исследовательской комиссии, включая оказание помощи </w:t>
      </w:r>
      <w:r w:rsidRPr="005202D0">
        <w:rPr>
          <w:color w:val="000000"/>
          <w:lang w:val="ru-RU"/>
        </w:rPr>
        <w:lastRenderedPageBreak/>
        <w:t>председателю и исследовательским комиссиям, поскольку они обеспечивают подготовку итоговых документов, предусмотренных ВКРЭ, в том числе как указано в п.</w:t>
      </w:r>
      <w:r w:rsidRPr="005202D0">
        <w:rPr>
          <w:lang w:val="ru-RU"/>
        </w:rPr>
        <w:t> 5.6, ниже.</w:t>
      </w:r>
      <w:ins w:id="749" w:author="Fedosova, Elena" w:date="2022-04-13T16:54:00Z">
        <w:r w:rsidR="006E570E" w:rsidRPr="005202D0">
          <w:rPr>
            <w:lang w:val="ru-RU"/>
            <w:rPrChange w:id="750" w:author="Fedosova, Elena" w:date="2022-04-13T16:54:00Z">
              <w:rPr/>
            </w:rPrChange>
          </w:rPr>
          <w:t xml:space="preserve"> </w:t>
        </w:r>
      </w:ins>
      <w:ins w:id="751" w:author="Beliaeva, Oxana" w:date="2022-05-06T17:45:00Z">
        <w:r w:rsidR="003C7089" w:rsidRPr="005202D0">
          <w:rPr>
            <w:lang w:val="ru-RU"/>
          </w:rPr>
          <w:t>Председатели могут назначать заместителей председателя координаторами по конкретным темам или коор</w:t>
        </w:r>
      </w:ins>
      <w:ins w:id="752" w:author="Beliaeva, Oxana" w:date="2022-05-06T17:46:00Z">
        <w:r w:rsidR="003C7089" w:rsidRPr="005202D0">
          <w:rPr>
            <w:lang w:val="ru-RU"/>
          </w:rPr>
          <w:t xml:space="preserve">динаторами </w:t>
        </w:r>
      </w:ins>
      <w:ins w:id="753" w:author="Beliaeva, Oxana" w:date="2022-05-06T17:47:00Z">
        <w:r w:rsidR="00406F60" w:rsidRPr="005202D0">
          <w:rPr>
            <w:lang w:val="ru-RU"/>
          </w:rPr>
          <w:t>по вопросам мониторинга других программ и секторов. Функции следует определить в начале исследовательского периода</w:t>
        </w:r>
      </w:ins>
      <w:ins w:id="754" w:author="Fedosova, Elena" w:date="2022-04-13T16:54:00Z">
        <w:r w:rsidR="006E570E" w:rsidRPr="005202D0">
          <w:rPr>
            <w:lang w:val="ru-RU"/>
          </w:rPr>
          <w:t>.</w:t>
        </w:r>
      </w:ins>
    </w:p>
    <w:p w14:paraId="7AE8112E" w14:textId="1968DBB5" w:rsidR="00A0581C" w:rsidRPr="005202D0" w:rsidDel="006E570E" w:rsidRDefault="005811E6">
      <w:pPr>
        <w:rPr>
          <w:del w:id="755" w:author="Fedosova, Elena" w:date="2022-04-13T16:55:00Z"/>
          <w:lang w:val="ru-RU"/>
        </w:rPr>
      </w:pPr>
      <w:del w:id="756" w:author="Fedosova, Elena" w:date="2022-04-13T16:55:00Z">
        <w:r w:rsidRPr="005202D0" w:rsidDel="006E570E">
          <w:rPr>
            <w:b/>
            <w:bCs/>
            <w:lang w:val="ru-RU"/>
          </w:rPr>
          <w:delText>4.4</w:delText>
        </w:r>
      </w:del>
      <w:ins w:id="757" w:author="Fedosova, Elena" w:date="2022-04-13T16:55:00Z">
        <w:r w:rsidR="006E570E" w:rsidRPr="005202D0">
          <w:rPr>
            <w:b/>
            <w:bCs/>
            <w:lang w:val="ru-RU"/>
            <w:rPrChange w:id="758" w:author="Fedosova, Elena" w:date="2022-04-13T16:55:00Z">
              <w:rPr>
                <w:b/>
                <w:bCs/>
              </w:rPr>
            </w:rPrChange>
          </w:rPr>
          <w:t>3.2.4</w:t>
        </w:r>
      </w:ins>
      <w:r w:rsidRPr="005202D0">
        <w:rPr>
          <w:lang w:val="ru-RU"/>
        </w:rPr>
        <w:tab/>
      </w:r>
      <w:del w:id="759" w:author="Fedosova, Elena" w:date="2022-04-13T16:55:00Z">
        <w:r w:rsidRPr="005202D0" w:rsidDel="006E570E">
          <w:rPr>
            <w:lang w:val="ru-RU"/>
          </w:rPr>
          <w:delText>Заместители председателя исследовательской комиссии могут, в свою очередь, избираться в качестве председателей рабочих групп,</w:delText>
        </w:r>
        <w:r w:rsidRPr="005202D0" w:rsidDel="006E570E">
          <w:rPr>
            <w:szCs w:val="24"/>
            <w:lang w:val="ru-RU"/>
          </w:rPr>
          <w:delText xml:space="preserve"> </w:delText>
        </w:r>
        <w:r w:rsidRPr="005202D0" w:rsidDel="006E570E">
          <w:rPr>
            <w:color w:val="000000"/>
            <w:lang w:val="ru-RU"/>
          </w:rPr>
          <w:delText xml:space="preserve">ОГД или МГД </w:delText>
        </w:r>
        <w:r w:rsidRPr="005202D0" w:rsidDel="006E570E">
          <w:rPr>
            <w:lang w:val="ru-RU"/>
          </w:rPr>
          <w:delText>или в качестве докладчиков с единственным ограничением в том, что они не могут занимать более двух должностей одновременно в течение исследовательского периода.</w:delText>
        </w:r>
      </w:del>
    </w:p>
    <w:p w14:paraId="33E804E0" w14:textId="405EAE50" w:rsidR="00A0581C" w:rsidRPr="005202D0" w:rsidDel="006E570E" w:rsidRDefault="005811E6">
      <w:pPr>
        <w:rPr>
          <w:del w:id="760" w:author="Fedosova, Elena" w:date="2022-04-13T16:55:00Z"/>
          <w:b/>
          <w:bCs/>
          <w:lang w:val="ru-RU"/>
        </w:rPr>
      </w:pPr>
      <w:del w:id="761" w:author="Fedosova, Elena" w:date="2022-04-13T16:55:00Z">
        <w:r w:rsidRPr="005202D0" w:rsidDel="006E570E">
          <w:rPr>
            <w:b/>
            <w:bCs/>
            <w:szCs w:val="24"/>
            <w:lang w:val="ru-RU"/>
          </w:rPr>
          <w:delText>4.5</w:delText>
        </w:r>
        <w:r w:rsidRPr="005202D0" w:rsidDel="006E570E">
          <w:rPr>
            <w:szCs w:val="24"/>
            <w:lang w:val="ru-RU"/>
          </w:rPr>
          <w:tab/>
        </w:r>
        <w:r w:rsidRPr="005202D0" w:rsidDel="006E570E">
          <w:rPr>
            <w:lang w:val="ru-RU"/>
          </w:rPr>
          <w:delText>Назначение заместителей председателей следует ограничить двумя кандидатами от каждого региона, принимая во внимание Резолюцию 61 (Пересм. Дубай, 2014 г.) ВКРЭ и Резолюцию 70 (Пересм. Пусан, 2014 г.) Полномочной конференции, чтобы обеспечить справедливое географическое распределение между шестью регионами МСЭ</w:delText>
        </w:r>
        <w:r w:rsidRPr="005202D0" w:rsidDel="006E570E">
          <w:rPr>
            <w:rStyle w:val="FootnoteReference"/>
            <w:szCs w:val="24"/>
            <w:lang w:val="ru-RU"/>
          </w:rPr>
          <w:footnoteReference w:customMarkFollows="1" w:id="6"/>
          <w:delText>3</w:delText>
        </w:r>
        <w:r w:rsidRPr="005202D0" w:rsidDel="006E570E">
          <w:rPr>
            <w:szCs w:val="24"/>
            <w:lang w:val="ru-RU"/>
          </w:rPr>
          <w:delText>.</w:delText>
        </w:r>
      </w:del>
    </w:p>
    <w:p w14:paraId="670FE641" w14:textId="4B4BAC88" w:rsidR="00A0581C" w:rsidRPr="005202D0" w:rsidRDefault="005811E6">
      <w:pPr>
        <w:rPr>
          <w:szCs w:val="24"/>
          <w:lang w:val="ru-RU"/>
        </w:rPr>
      </w:pPr>
      <w:del w:id="764" w:author="Fedosova, Elena" w:date="2022-04-13T16:55:00Z">
        <w:r w:rsidRPr="005202D0" w:rsidDel="006E570E">
          <w:rPr>
            <w:b/>
            <w:bCs/>
            <w:szCs w:val="24"/>
            <w:lang w:val="ru-RU"/>
          </w:rPr>
          <w:delText>4.6</w:delText>
        </w:r>
        <w:r w:rsidRPr="005202D0" w:rsidDel="006E570E">
          <w:rPr>
            <w:szCs w:val="24"/>
            <w:lang w:val="ru-RU"/>
          </w:rPr>
          <w:tab/>
        </w:r>
      </w:del>
      <w:del w:id="765" w:author="Beliaeva, Oxana" w:date="2022-05-06T17:53:00Z">
        <w:r w:rsidRPr="005202D0" w:rsidDel="004A4D95">
          <w:rPr>
            <w:lang w:val="ru-RU"/>
          </w:rPr>
          <w:delText>Ч</w:delText>
        </w:r>
      </w:del>
      <w:ins w:id="766" w:author="Beliaeva, Oxana" w:date="2022-05-06T17:53:00Z">
        <w:r w:rsidR="004A4D95" w:rsidRPr="005202D0">
          <w:rPr>
            <w:lang w:val="ru-RU"/>
          </w:rPr>
          <w:t>Для того ч</w:t>
        </w:r>
      </w:ins>
      <w:r w:rsidRPr="005202D0">
        <w:rPr>
          <w:lang w:val="ru-RU"/>
        </w:rPr>
        <w:t>тобы обеспечить справедливое распределение задач и добиться более широкого участия заместителей председателей в управлении и работе исследовательских комиссий, а также в работе КГРЭ, заместител</w:t>
      </w:r>
      <w:ins w:id="767" w:author="Beliaeva, Oxana" w:date="2022-05-06T17:57:00Z">
        <w:r w:rsidR="009C5059" w:rsidRPr="005202D0">
          <w:rPr>
            <w:lang w:val="ru-RU"/>
          </w:rPr>
          <w:t>ям</w:t>
        </w:r>
      </w:ins>
      <w:del w:id="768" w:author="Beliaeva, Oxana" w:date="2022-05-06T17:57:00Z">
        <w:r w:rsidRPr="005202D0" w:rsidDel="009C5059">
          <w:rPr>
            <w:lang w:val="ru-RU"/>
          </w:rPr>
          <w:delText>ей</w:delText>
        </w:r>
      </w:del>
      <w:r w:rsidRPr="005202D0">
        <w:rPr>
          <w:lang w:val="ru-RU"/>
        </w:rPr>
        <w:t xml:space="preserve"> председателей </w:t>
      </w:r>
      <w:ins w:id="769" w:author="Beliaeva, Oxana" w:date="2022-05-06T17:53:00Z">
        <w:r w:rsidR="004A4D95" w:rsidRPr="005202D0">
          <w:rPr>
            <w:lang w:val="ru-RU"/>
          </w:rPr>
          <w:t>исследовательских комисси</w:t>
        </w:r>
      </w:ins>
      <w:ins w:id="770" w:author="Beliaeva, Oxana" w:date="2022-05-06T17:54:00Z">
        <w:r w:rsidR="004A4D95" w:rsidRPr="005202D0">
          <w:rPr>
            <w:lang w:val="ru-RU"/>
          </w:rPr>
          <w:t xml:space="preserve">й </w:t>
        </w:r>
      </w:ins>
      <w:r w:rsidRPr="005202D0">
        <w:rPr>
          <w:lang w:val="ru-RU"/>
        </w:rPr>
        <w:t xml:space="preserve">следует </w:t>
      </w:r>
      <w:ins w:id="771" w:author="Beliaeva, Oxana" w:date="2022-05-06T17:54:00Z">
        <w:r w:rsidR="004A4D95" w:rsidRPr="005202D0">
          <w:rPr>
            <w:lang w:val="ru-RU"/>
          </w:rPr>
          <w:t xml:space="preserve">предпочтительно брать на себя </w:t>
        </w:r>
      </w:ins>
      <w:ins w:id="772" w:author="Beliaeva, Oxana" w:date="2022-05-06T17:55:00Z">
        <w:r w:rsidR="004A4D95" w:rsidRPr="005202D0">
          <w:rPr>
            <w:color w:val="000000"/>
            <w:lang w:val="ru-RU"/>
            <w:rPrChange w:id="773" w:author="Beliaeva, Oxana" w:date="2022-05-06T17:57:00Z">
              <w:rPr>
                <w:color w:val="000000"/>
                <w:highlight w:val="yellow"/>
              </w:rPr>
            </w:rPrChange>
          </w:rPr>
          <w:t>другие обязанности</w:t>
        </w:r>
        <w:r w:rsidR="004A4D95" w:rsidRPr="005202D0">
          <w:rPr>
            <w:lang w:val="ru-RU"/>
            <w:rPrChange w:id="774" w:author="Beliaeva, Oxana" w:date="2022-05-06T17:57:00Z">
              <w:rPr>
                <w:highlight w:val="yellow"/>
              </w:rPr>
            </w:rPrChange>
          </w:rPr>
          <w:t xml:space="preserve">, такие как </w:t>
        </w:r>
        <w:r w:rsidR="004A4D95" w:rsidRPr="005202D0">
          <w:rPr>
            <w:lang w:val="ru-RU"/>
            <w:rPrChange w:id="775" w:author="Beliaeva, Oxana" w:date="2022-05-06T17:57:00Z">
              <w:rPr>
                <w:highlight w:val="yellow"/>
                <w:lang w:val="ru-RU"/>
              </w:rPr>
            </w:rPrChange>
          </w:rPr>
          <w:t xml:space="preserve">обязанности </w:t>
        </w:r>
      </w:ins>
      <w:ins w:id="776" w:author="Beliaeva, Oxana" w:date="2022-05-08T20:52:00Z">
        <w:r w:rsidR="00951E6C" w:rsidRPr="005202D0">
          <w:rPr>
            <w:lang w:val="ru-RU"/>
          </w:rPr>
          <w:t>докладч</w:t>
        </w:r>
      </w:ins>
      <w:ins w:id="777" w:author="Beliaeva, Oxana" w:date="2022-05-06T17:55:00Z">
        <w:r w:rsidR="004A4D95" w:rsidRPr="005202D0">
          <w:rPr>
            <w:lang w:val="ru-RU"/>
            <w:rPrChange w:id="778" w:author="Beliaeva, Oxana" w:date="2022-05-06T17:57:00Z">
              <w:rPr>
                <w:highlight w:val="yellow"/>
              </w:rPr>
            </w:rPrChange>
          </w:rPr>
          <w:t>ик</w:t>
        </w:r>
        <w:r w:rsidR="004A4D95" w:rsidRPr="005202D0">
          <w:rPr>
            <w:lang w:val="ru-RU"/>
            <w:rPrChange w:id="779" w:author="Beliaeva, Oxana" w:date="2022-05-06T17:57:00Z">
              <w:rPr>
                <w:highlight w:val="yellow"/>
                <w:lang w:val="ru-RU"/>
              </w:rPr>
            </w:rPrChange>
          </w:rPr>
          <w:t>а</w:t>
        </w:r>
        <w:r w:rsidR="004A4D95" w:rsidRPr="005202D0">
          <w:rPr>
            <w:lang w:val="ru-RU"/>
            <w:rPrChange w:id="780" w:author="Beliaeva, Oxana" w:date="2022-05-06T17:57:00Z">
              <w:rPr>
                <w:highlight w:val="yellow"/>
              </w:rPr>
            </w:rPrChange>
          </w:rPr>
          <w:t xml:space="preserve"> и заместител</w:t>
        </w:r>
        <w:r w:rsidR="004A4D95" w:rsidRPr="005202D0">
          <w:rPr>
            <w:lang w:val="ru-RU"/>
            <w:rPrChange w:id="781" w:author="Beliaeva, Oxana" w:date="2022-05-06T17:57:00Z">
              <w:rPr>
                <w:highlight w:val="yellow"/>
                <w:lang w:val="ru-RU"/>
              </w:rPr>
            </w:rPrChange>
          </w:rPr>
          <w:t>я</w:t>
        </w:r>
        <w:r w:rsidR="004A4D95" w:rsidRPr="005202D0">
          <w:rPr>
            <w:lang w:val="ru-RU"/>
            <w:rPrChange w:id="782" w:author="Beliaeva, Oxana" w:date="2022-05-06T17:57:00Z">
              <w:rPr>
                <w:highlight w:val="yellow"/>
              </w:rPr>
            </w:rPrChange>
          </w:rPr>
          <w:t xml:space="preserve"> </w:t>
        </w:r>
      </w:ins>
      <w:ins w:id="783" w:author="Beliaeva, Oxana" w:date="2022-05-08T20:53:00Z">
        <w:r w:rsidR="00951E6C" w:rsidRPr="005202D0">
          <w:rPr>
            <w:lang w:val="ru-RU"/>
          </w:rPr>
          <w:t>докладч</w:t>
        </w:r>
      </w:ins>
      <w:ins w:id="784" w:author="Beliaeva, Oxana" w:date="2022-05-06T17:55:00Z">
        <w:r w:rsidR="004A4D95" w:rsidRPr="005202D0">
          <w:rPr>
            <w:lang w:val="ru-RU"/>
            <w:rPrChange w:id="785" w:author="Beliaeva, Oxana" w:date="2022-05-06T17:57:00Z">
              <w:rPr>
                <w:highlight w:val="yellow"/>
              </w:rPr>
            </w:rPrChange>
          </w:rPr>
          <w:t>ик</w:t>
        </w:r>
        <w:r w:rsidR="004A4D95" w:rsidRPr="005202D0">
          <w:rPr>
            <w:lang w:val="ru-RU"/>
          </w:rPr>
          <w:t>а</w:t>
        </w:r>
        <w:r w:rsidR="004A4D95" w:rsidRPr="005202D0">
          <w:rPr>
            <w:lang w:val="ru-RU"/>
            <w:rPrChange w:id="786" w:author="Beliaeva, Oxana" w:date="2022-05-06T17:57:00Z">
              <w:rPr/>
            </w:rPrChange>
          </w:rPr>
          <w:t xml:space="preserve"> </w:t>
        </w:r>
        <w:proofErr w:type="spellStart"/>
        <w:r w:rsidR="004A4D95" w:rsidRPr="005202D0">
          <w:rPr>
            <w:lang w:val="ru-RU"/>
            <w:rPrChange w:id="787" w:author="Beliaeva, Oxana" w:date="2022-05-06T17:57:00Z">
              <w:rPr/>
            </w:rPrChange>
          </w:rPr>
          <w:t>ОГД</w:t>
        </w:r>
        <w:proofErr w:type="spellEnd"/>
        <w:r w:rsidR="004A4D95" w:rsidRPr="005202D0">
          <w:rPr>
            <w:lang w:val="ru-RU"/>
            <w:rPrChange w:id="788" w:author="Beliaeva, Oxana" w:date="2022-05-06T17:57:00Z">
              <w:rPr/>
            </w:rPrChange>
          </w:rPr>
          <w:t xml:space="preserve"> или МГД</w:t>
        </w:r>
        <w:r w:rsidR="004A4D95" w:rsidRPr="005202D0">
          <w:rPr>
            <w:lang w:val="ru-RU"/>
            <w:rPrChange w:id="789" w:author="Beliaeva, Oxana" w:date="2022-05-06T17:57:00Z">
              <w:rPr>
                <w:highlight w:val="yellow"/>
              </w:rPr>
            </w:rPrChange>
          </w:rPr>
          <w:t>,</w:t>
        </w:r>
      </w:ins>
      <w:ins w:id="790" w:author="Beliaeva, Oxana" w:date="2022-05-06T17:56:00Z">
        <w:r w:rsidR="004A4D95" w:rsidRPr="005202D0">
          <w:rPr>
            <w:lang w:val="ru-RU"/>
            <w:rPrChange w:id="791" w:author="Beliaeva, Oxana" w:date="2022-05-06T17:57:00Z">
              <w:rPr>
                <w:highlight w:val="yellow"/>
                <w:lang w:val="ru-RU"/>
              </w:rPr>
            </w:rPrChange>
          </w:rPr>
          <w:t xml:space="preserve"> либо обязанности </w:t>
        </w:r>
      </w:ins>
      <w:ins w:id="792" w:author="Beliaeva, Oxana" w:date="2022-05-08T20:53:00Z">
        <w:r w:rsidR="00951E6C" w:rsidRPr="005202D0">
          <w:rPr>
            <w:lang w:val="ru-RU"/>
          </w:rPr>
          <w:t>докладч</w:t>
        </w:r>
      </w:ins>
      <w:ins w:id="793" w:author="Beliaeva, Oxana" w:date="2022-05-06T17:56:00Z">
        <w:r w:rsidR="007F072A" w:rsidRPr="005202D0">
          <w:rPr>
            <w:lang w:val="ru-RU"/>
          </w:rPr>
          <w:t xml:space="preserve">ика и заместителя </w:t>
        </w:r>
      </w:ins>
      <w:ins w:id="794" w:author="Beliaeva, Oxana" w:date="2022-05-08T20:53:00Z">
        <w:r w:rsidR="00951E6C" w:rsidRPr="005202D0">
          <w:rPr>
            <w:lang w:val="ru-RU"/>
          </w:rPr>
          <w:t>докладч</w:t>
        </w:r>
      </w:ins>
      <w:ins w:id="795" w:author="Beliaeva, Oxana" w:date="2022-05-06T17:56:00Z">
        <w:r w:rsidR="007F072A" w:rsidRPr="005202D0">
          <w:rPr>
            <w:lang w:val="ru-RU"/>
          </w:rPr>
          <w:t>ика</w:t>
        </w:r>
        <w:r w:rsidR="004A4D95" w:rsidRPr="005202D0">
          <w:rPr>
            <w:lang w:val="ru-RU"/>
          </w:rPr>
          <w:t>,</w:t>
        </w:r>
      </w:ins>
      <w:ins w:id="796" w:author="Beliaeva, Oxana" w:date="2022-05-06T17:55:00Z">
        <w:r w:rsidR="004A4D95" w:rsidRPr="005202D0">
          <w:rPr>
            <w:lang w:val="ru-RU"/>
            <w:rPrChange w:id="797" w:author="Beliaeva, Oxana" w:date="2022-05-06T17:57:00Z">
              <w:rPr>
                <w:highlight w:val="yellow"/>
              </w:rPr>
            </w:rPrChange>
          </w:rPr>
          <w:t xml:space="preserve"> но</w:t>
        </w:r>
        <w:r w:rsidR="004A4D95" w:rsidRPr="005202D0">
          <w:rPr>
            <w:lang w:val="ru-RU"/>
            <w:rPrChange w:id="798" w:author="Beliaeva, Oxana" w:date="2022-05-06T17:57:00Z">
              <w:rPr/>
            </w:rPrChange>
          </w:rPr>
          <w:t xml:space="preserve"> они не </w:t>
        </w:r>
      </w:ins>
      <w:ins w:id="799" w:author="Beliaeva, Oxana" w:date="2022-05-06T17:56:00Z">
        <w:r w:rsidR="009C5059" w:rsidRPr="005202D0">
          <w:rPr>
            <w:lang w:val="ru-RU"/>
          </w:rPr>
          <w:t>могут</w:t>
        </w:r>
      </w:ins>
      <w:ins w:id="800" w:author="Beliaeva, Oxana" w:date="2022-05-06T17:55:00Z">
        <w:r w:rsidR="004A4D95" w:rsidRPr="005202D0">
          <w:rPr>
            <w:lang w:val="ru-RU"/>
            <w:rPrChange w:id="801" w:author="Beliaeva, Oxana" w:date="2022-05-06T17:57:00Z">
              <w:rPr/>
            </w:rPrChange>
          </w:rPr>
          <w:t xml:space="preserve"> занимать более двух </w:t>
        </w:r>
        <w:r w:rsidR="004A4D95" w:rsidRPr="005202D0">
          <w:rPr>
            <w:lang w:val="ru-RU"/>
            <w:rPrChange w:id="802" w:author="Beliaeva, Oxana" w:date="2022-05-06T17:57:00Z">
              <w:rPr>
                <w:highlight w:val="yellow"/>
              </w:rPr>
            </w:rPrChange>
          </w:rPr>
          <w:t>таких</w:t>
        </w:r>
        <w:r w:rsidR="004A4D95" w:rsidRPr="005202D0">
          <w:rPr>
            <w:lang w:val="ru-RU"/>
            <w:rPrChange w:id="803" w:author="Beliaeva, Oxana" w:date="2022-05-06T17:57:00Z">
              <w:rPr/>
            </w:rPrChange>
          </w:rPr>
          <w:t xml:space="preserve"> должностей одновременно в течение исследовательского</w:t>
        </w:r>
        <w:r w:rsidR="004A4D95" w:rsidRPr="005202D0">
          <w:rPr>
            <w:lang w:val="ru-RU"/>
            <w:rPrChange w:id="804" w:author="Beliaeva, Oxana" w:date="2022-05-06T17:55:00Z">
              <w:rPr/>
            </w:rPrChange>
          </w:rPr>
          <w:t xml:space="preserve"> периода</w:t>
        </w:r>
      </w:ins>
      <w:del w:id="805" w:author="Beliaeva, Oxana" w:date="2022-05-06T17:57:00Z">
        <w:r w:rsidRPr="005202D0" w:rsidDel="009C5059">
          <w:rPr>
            <w:lang w:val="ru-RU"/>
          </w:rPr>
          <w:delText>в первую очередь рассматривать с точки зрения выполнения ими руководящей роли в какой-либо новой или существующей деятельности, включая председательство в рабочих группах в рамках исследовательских комиссий МСЭ-D</w:delText>
        </w:r>
      </w:del>
      <w:r w:rsidRPr="005202D0">
        <w:rPr>
          <w:lang w:val="ru-RU"/>
        </w:rPr>
        <w:t>.</w:t>
      </w:r>
    </w:p>
    <w:p w14:paraId="6801467E" w14:textId="3CEC12BB" w:rsidR="00A0581C" w:rsidRPr="005202D0" w:rsidRDefault="005811E6" w:rsidP="00A0581C">
      <w:pPr>
        <w:rPr>
          <w:ins w:id="806" w:author="Fedosova, Elena" w:date="2022-04-13T16:55:00Z"/>
          <w:lang w:val="ru-RU"/>
        </w:rPr>
      </w:pPr>
      <w:del w:id="807" w:author="Fedosova, Elena" w:date="2022-04-13T16:55:00Z">
        <w:r w:rsidRPr="005202D0" w:rsidDel="006E570E">
          <w:rPr>
            <w:b/>
            <w:bCs/>
            <w:lang w:val="ru-RU"/>
          </w:rPr>
          <w:delText>4.7</w:delText>
        </w:r>
      </w:del>
      <w:ins w:id="808" w:author="Fedosova, Elena" w:date="2022-04-13T16:55:00Z">
        <w:r w:rsidR="006E570E" w:rsidRPr="005202D0">
          <w:rPr>
            <w:b/>
            <w:bCs/>
            <w:lang w:val="ru-RU"/>
            <w:rPrChange w:id="809" w:author="Fedosova, Elena" w:date="2022-04-13T16:55:00Z">
              <w:rPr>
                <w:b/>
                <w:bCs/>
              </w:rPr>
            </w:rPrChange>
          </w:rPr>
          <w:t>3.2.5</w:t>
        </w:r>
      </w:ins>
      <w:r w:rsidRPr="005202D0">
        <w:rPr>
          <w:lang w:val="ru-RU"/>
        </w:rPr>
        <w:tab/>
        <w:t xml:space="preserve">Председателям исследовательских комиссий следует принимать участие в работе ВКРЭ и КГРЭ, чтобы представлять </w:t>
      </w:r>
      <w:ins w:id="810" w:author="Beliaeva, Oxana" w:date="2022-05-08T20:43:00Z">
        <w:r w:rsidR="00460C13" w:rsidRPr="005202D0">
          <w:rPr>
            <w:lang w:val="ru-RU"/>
          </w:rPr>
          <w:t xml:space="preserve">свои соответствующие </w:t>
        </w:r>
      </w:ins>
      <w:r w:rsidRPr="005202D0">
        <w:rPr>
          <w:lang w:val="ru-RU"/>
        </w:rPr>
        <w:t>исследовательские комиссии.</w:t>
      </w:r>
    </w:p>
    <w:p w14:paraId="3A9CF7D4" w14:textId="585EBE6F" w:rsidR="006E570E" w:rsidRPr="005202D0" w:rsidRDefault="006E570E" w:rsidP="00A0581C">
      <w:pPr>
        <w:rPr>
          <w:ins w:id="811" w:author="Fedosova, Elena" w:date="2022-04-13T16:56:00Z"/>
          <w:lang w:val="ru-RU"/>
        </w:rPr>
      </w:pPr>
      <w:ins w:id="812" w:author="Fedosova, Elena" w:date="2022-04-13T16:55:00Z">
        <w:r w:rsidRPr="005202D0">
          <w:rPr>
            <w:lang w:val="ru-RU"/>
            <w:rPrChange w:id="813" w:author="Fedosova, Elena" w:date="2022-04-13T16:56:00Z">
              <w:rPr/>
            </w:rPrChange>
          </w:rPr>
          <w:t>[</w:t>
        </w:r>
        <w:r w:rsidRPr="005202D0">
          <w:rPr>
            <w:b/>
            <w:bCs/>
            <w:lang w:val="ru-RU"/>
            <w:rPrChange w:id="814" w:author="Fedosova, Elena" w:date="2022-04-13T16:56:00Z">
              <w:rPr/>
            </w:rPrChange>
          </w:rPr>
          <w:t>3.2.6</w:t>
        </w:r>
        <w:r w:rsidRPr="005202D0">
          <w:rPr>
            <w:lang w:val="ru-RU"/>
            <w:rPrChange w:id="815" w:author="Fedosova, Elena" w:date="2022-04-13T16:56:00Z">
              <w:rPr/>
            </w:rPrChange>
          </w:rPr>
          <w:tab/>
        </w:r>
      </w:ins>
      <w:ins w:id="816" w:author="Fedosova, Elena" w:date="2022-04-13T16:56:00Z">
        <w:r w:rsidRPr="005202D0">
          <w:rPr>
            <w:lang w:val="ru-RU"/>
          </w:rPr>
          <w:t>Председател</w:t>
        </w:r>
      </w:ins>
      <w:ins w:id="817" w:author="Beliaeva, Oxana" w:date="2022-05-06T18:34:00Z">
        <w:r w:rsidR="00DF5EB5" w:rsidRPr="005202D0">
          <w:rPr>
            <w:lang w:val="ru-RU"/>
          </w:rPr>
          <w:t>и</w:t>
        </w:r>
      </w:ins>
      <w:ins w:id="818" w:author="Fedosova, Elena" w:date="2022-04-13T16:56:00Z">
        <w:r w:rsidRPr="005202D0">
          <w:rPr>
            <w:lang w:val="ru-RU"/>
          </w:rPr>
          <w:t xml:space="preserve"> исследовательск</w:t>
        </w:r>
      </w:ins>
      <w:ins w:id="819" w:author="Beliaeva, Oxana" w:date="2022-05-06T18:34:00Z">
        <w:r w:rsidR="00DF5EB5" w:rsidRPr="005202D0">
          <w:rPr>
            <w:lang w:val="ru-RU"/>
          </w:rPr>
          <w:t>их</w:t>
        </w:r>
      </w:ins>
      <w:ins w:id="820" w:author="Fedosova, Elena" w:date="2022-04-13T16:56:00Z">
        <w:r w:rsidRPr="005202D0">
          <w:rPr>
            <w:lang w:val="ru-RU"/>
          </w:rPr>
          <w:t xml:space="preserve"> комисси</w:t>
        </w:r>
      </w:ins>
      <w:ins w:id="821" w:author="Beliaeva, Oxana" w:date="2022-05-06T18:34:00Z">
        <w:r w:rsidR="00DF5EB5" w:rsidRPr="005202D0">
          <w:rPr>
            <w:lang w:val="ru-RU"/>
          </w:rPr>
          <w:t>й</w:t>
        </w:r>
      </w:ins>
      <w:ins w:id="822" w:author="Fedosova, Elena" w:date="2022-04-13T16:56:00Z">
        <w:r w:rsidRPr="005202D0">
          <w:rPr>
            <w:lang w:val="ru-RU"/>
          </w:rPr>
          <w:t xml:space="preserve"> долж</w:t>
        </w:r>
      </w:ins>
      <w:ins w:id="823" w:author="Beliaeva, Oxana" w:date="2022-05-06T18:34:00Z">
        <w:r w:rsidR="00DF5EB5" w:rsidRPr="005202D0">
          <w:rPr>
            <w:lang w:val="ru-RU"/>
          </w:rPr>
          <w:t>ны</w:t>
        </w:r>
      </w:ins>
      <w:ins w:id="824" w:author="Fedosova, Elena" w:date="2022-04-13T16:56:00Z">
        <w:r w:rsidRPr="005202D0">
          <w:rPr>
            <w:lang w:val="ru-RU"/>
          </w:rPr>
          <w:t xml:space="preserve"> выполнять положения Устава МСЭ, Конвенции МСЭ, Общего регламента конференций, ассамблей и собраний Союза</w:t>
        </w:r>
      </w:ins>
      <w:ins w:id="825" w:author="Beliaeva, Oxana" w:date="2022-05-06T18:33:00Z">
        <w:r w:rsidR="00DF5EB5" w:rsidRPr="005202D0">
          <w:rPr>
            <w:lang w:val="ru-RU"/>
          </w:rPr>
          <w:t xml:space="preserve"> и</w:t>
        </w:r>
      </w:ins>
      <w:ins w:id="826" w:author="Fedosova, Elena" w:date="2022-04-13T16:56:00Z">
        <w:r w:rsidRPr="005202D0">
          <w:rPr>
            <w:lang w:val="ru-RU"/>
          </w:rPr>
          <w:t xml:space="preserve"> Резолюции</w:t>
        </w:r>
      </w:ins>
      <w:ins w:id="827" w:author="Beliaeva, Oxana" w:date="2022-05-06T18:33:00Z">
        <w:r w:rsidR="00DF5EB5" w:rsidRPr="005202D0">
          <w:rPr>
            <w:lang w:val="ru-RU"/>
          </w:rPr>
          <w:t> 1 ВКРЭ</w:t>
        </w:r>
      </w:ins>
      <w:ins w:id="828" w:author="Fedosova, Elena" w:date="2022-04-13T16:56:00Z">
        <w:r w:rsidRPr="005202D0">
          <w:rPr>
            <w:lang w:val="ru-RU"/>
          </w:rPr>
          <w:t xml:space="preserve">. </w:t>
        </w:r>
      </w:ins>
      <w:ins w:id="829" w:author="Beliaeva, Oxana" w:date="2022-05-06T18:35:00Z">
        <w:r w:rsidR="00DF5EB5" w:rsidRPr="005202D0">
          <w:rPr>
            <w:lang w:val="ru-RU"/>
          </w:rPr>
          <w:t xml:space="preserve">Председателям исследовательских комиссий в </w:t>
        </w:r>
      </w:ins>
      <w:ins w:id="830" w:author="Fedosova, Elena" w:date="2022-04-13T16:56:00Z">
        <w:r w:rsidRPr="005202D0">
          <w:rPr>
            <w:lang w:val="ru-RU"/>
          </w:rPr>
          <w:t>этом отношении должна быть обеспечена поддержка и консультации персонала Б</w:t>
        </w:r>
      </w:ins>
      <w:ins w:id="831" w:author="Beliaeva, Oxana" w:date="2022-05-08T20:44:00Z">
        <w:r w:rsidR="00102C80" w:rsidRPr="005202D0">
          <w:rPr>
            <w:lang w:val="ru-RU"/>
          </w:rPr>
          <w:t>Р</w:t>
        </w:r>
      </w:ins>
      <w:ins w:id="832" w:author="Fedosova, Elena" w:date="2022-04-13T16:56:00Z">
        <w:r w:rsidRPr="005202D0">
          <w:rPr>
            <w:lang w:val="ru-RU"/>
          </w:rPr>
          <w:t>Э.</w:t>
        </w:r>
        <w:r w:rsidRPr="005202D0">
          <w:rPr>
            <w:lang w:val="ru-RU"/>
            <w:rPrChange w:id="833" w:author="Fedosova, Elena" w:date="2022-04-13T16:56:00Z">
              <w:rPr/>
            </w:rPrChange>
          </w:rPr>
          <w:t>]</w:t>
        </w:r>
      </w:ins>
    </w:p>
    <w:p w14:paraId="2718DF70" w14:textId="262F4D1F" w:rsidR="006E570E" w:rsidRPr="005202D0" w:rsidRDefault="006E570E" w:rsidP="00A0581C">
      <w:pPr>
        <w:rPr>
          <w:szCs w:val="24"/>
          <w:lang w:val="ru-RU"/>
        </w:rPr>
      </w:pPr>
      <w:ins w:id="834" w:author="Fedosova, Elena" w:date="2022-04-13T16:56:00Z">
        <w:r w:rsidRPr="005202D0">
          <w:rPr>
            <w:lang w:val="ru-RU"/>
            <w:rPrChange w:id="835" w:author="Fedosova, Elena" w:date="2022-04-13T16:56:00Z">
              <w:rPr/>
            </w:rPrChange>
          </w:rPr>
          <w:t>[</w:t>
        </w:r>
        <w:r w:rsidRPr="005202D0">
          <w:rPr>
            <w:b/>
            <w:bCs/>
            <w:lang w:val="ru-RU"/>
            <w:rPrChange w:id="836" w:author="Fedosova, Elena" w:date="2022-04-13T16:56:00Z">
              <w:rPr/>
            </w:rPrChange>
          </w:rPr>
          <w:t>3.2.7</w:t>
        </w:r>
        <w:r w:rsidRPr="005202D0">
          <w:rPr>
            <w:lang w:val="ru-RU"/>
            <w:rPrChange w:id="837" w:author="Fedosova, Elena" w:date="2022-04-13T16:56:00Z">
              <w:rPr/>
            </w:rPrChange>
          </w:rPr>
          <w:tab/>
        </w:r>
        <w:r w:rsidRPr="005202D0">
          <w:rPr>
            <w:lang w:val="ru-RU"/>
          </w:rPr>
          <w:t xml:space="preserve">Председатели и заместители председателей исследовательских комиссий и других групп, </w:t>
        </w:r>
      </w:ins>
      <w:ins w:id="838" w:author="Beliaeva, Oxana" w:date="2022-05-06T18:36:00Z">
        <w:r w:rsidR="00DF5EB5" w:rsidRPr="005202D0">
          <w:rPr>
            <w:lang w:val="ru-RU"/>
          </w:rPr>
          <w:t xml:space="preserve">а также </w:t>
        </w:r>
      </w:ins>
      <w:ins w:id="839" w:author="Fedosova, Elena" w:date="2022-04-13T16:56:00Z">
        <w:del w:id="840" w:author="Beliaeva, Oxana" w:date="2022-05-08T20:53:00Z">
          <w:r w:rsidRPr="005202D0" w:rsidDel="00951E6C">
            <w:rPr>
              <w:lang w:val="ru-RU"/>
            </w:rPr>
            <w:delText>окладч</w:delText>
          </w:r>
        </w:del>
      </w:ins>
      <w:ins w:id="841" w:author="Beliaeva, Oxana" w:date="2022-05-08T20:53:00Z">
        <w:r w:rsidR="00951E6C" w:rsidRPr="005202D0">
          <w:rPr>
            <w:lang w:val="ru-RU"/>
          </w:rPr>
          <w:t>докладч</w:t>
        </w:r>
      </w:ins>
      <w:ins w:id="842" w:author="Fedosova, Elena" w:date="2022-04-13T16:56:00Z">
        <w:r w:rsidRPr="005202D0">
          <w:rPr>
            <w:lang w:val="ru-RU"/>
          </w:rPr>
          <w:t>ики должны быть беспристрастны при исполнении своих обязанностей</w:t>
        </w:r>
        <w:r w:rsidRPr="005202D0">
          <w:rPr>
            <w:lang w:val="ru-RU"/>
            <w:rPrChange w:id="843" w:author="Fedosova, Elena" w:date="2022-04-13T16:57:00Z">
              <w:rPr/>
            </w:rPrChange>
          </w:rPr>
          <w:t>.</w:t>
        </w:r>
        <w:r w:rsidRPr="005202D0">
          <w:rPr>
            <w:lang w:val="ru-RU"/>
            <w:rPrChange w:id="844" w:author="Fedosova, Elena" w:date="2022-04-13T16:56:00Z">
              <w:rPr/>
            </w:rPrChange>
          </w:rPr>
          <w:t>]</w:t>
        </w:r>
      </w:ins>
    </w:p>
    <w:p w14:paraId="13FA4BC8" w14:textId="2404EACA" w:rsidR="00A0581C" w:rsidRPr="005202D0" w:rsidRDefault="005811E6">
      <w:pPr>
        <w:pStyle w:val="Heading2"/>
        <w:rPr>
          <w:lang w:val="ru-RU"/>
        </w:rPr>
        <w:pPrChange w:id="845" w:author="Fedosova, Elena" w:date="2022-04-13T16:57:00Z">
          <w:pPr>
            <w:pStyle w:val="Heading1"/>
          </w:pPr>
        </w:pPrChange>
      </w:pPr>
      <w:del w:id="846" w:author="Fedosova, Elena" w:date="2022-04-13T16:57:00Z">
        <w:r w:rsidRPr="005202D0" w:rsidDel="006E570E">
          <w:rPr>
            <w:lang w:val="ru-RU"/>
          </w:rPr>
          <w:delText>5</w:delText>
        </w:r>
      </w:del>
      <w:ins w:id="847" w:author="Fedosova, Elena" w:date="2022-04-13T16:57:00Z">
        <w:r w:rsidR="006E570E" w:rsidRPr="005202D0">
          <w:rPr>
            <w:lang w:val="ru-RU"/>
            <w:rPrChange w:id="848" w:author="Fedosova, Elena" w:date="2022-04-13T16:57:00Z">
              <w:rPr/>
            </w:rPrChange>
          </w:rPr>
          <w:t>3.3</w:t>
        </w:r>
      </w:ins>
      <w:r w:rsidRPr="005202D0">
        <w:rPr>
          <w:lang w:val="ru-RU"/>
        </w:rPr>
        <w:tab/>
        <w:t>Докладчики</w:t>
      </w:r>
      <w:ins w:id="849" w:author="Beliaeva, Oxana" w:date="2022-05-06T18:39:00Z">
        <w:r w:rsidR="006E7222" w:rsidRPr="005202D0">
          <w:rPr>
            <w:lang w:val="ru-RU"/>
          </w:rPr>
          <w:t xml:space="preserve"> и заместители </w:t>
        </w:r>
      </w:ins>
      <w:ins w:id="850" w:author="Beliaeva, Oxana" w:date="2022-05-08T20:53:00Z">
        <w:r w:rsidR="00951E6C" w:rsidRPr="005202D0">
          <w:rPr>
            <w:lang w:val="ru-RU"/>
          </w:rPr>
          <w:t>докладч</w:t>
        </w:r>
      </w:ins>
      <w:ins w:id="851" w:author="Beliaeva, Oxana" w:date="2022-05-06T18:39:00Z">
        <w:r w:rsidR="006E7222" w:rsidRPr="005202D0">
          <w:rPr>
            <w:lang w:val="ru-RU"/>
          </w:rPr>
          <w:t>иков по Вопросам МСЭ-D</w:t>
        </w:r>
      </w:ins>
    </w:p>
    <w:p w14:paraId="043A02BD" w14:textId="2325695F" w:rsidR="00A0581C" w:rsidRPr="005202D0" w:rsidRDefault="005811E6" w:rsidP="00A0581C">
      <w:pPr>
        <w:rPr>
          <w:lang w:val="ru-RU"/>
        </w:rPr>
      </w:pPr>
      <w:del w:id="852" w:author="Fedosova, Elena" w:date="2022-04-13T16:57:00Z">
        <w:r w:rsidRPr="005202D0" w:rsidDel="006E570E">
          <w:rPr>
            <w:b/>
            <w:lang w:val="ru-RU"/>
          </w:rPr>
          <w:delText>5.1</w:delText>
        </w:r>
      </w:del>
      <w:ins w:id="853" w:author="Fedosova, Elena" w:date="2022-04-13T16:57:00Z">
        <w:r w:rsidR="006E570E" w:rsidRPr="005202D0">
          <w:rPr>
            <w:b/>
            <w:lang w:val="ru-RU"/>
            <w:rPrChange w:id="854" w:author="Fedosova, Elena" w:date="2022-04-13T16:57:00Z">
              <w:rPr>
                <w:b/>
              </w:rPr>
            </w:rPrChange>
          </w:rPr>
          <w:t>3.3.1</w:t>
        </w:r>
      </w:ins>
      <w:r w:rsidRPr="005202D0">
        <w:rPr>
          <w:lang w:val="ru-RU"/>
        </w:rPr>
        <w:tab/>
        <w:t>Докладчики</w:t>
      </w:r>
      <w:ins w:id="855" w:author="Beliaeva, Oxana" w:date="2022-05-06T18:40:00Z">
        <w:r w:rsidR="006E7222" w:rsidRPr="005202D0">
          <w:rPr>
            <w:lang w:val="ru-RU"/>
          </w:rPr>
          <w:t xml:space="preserve"> и заместители </w:t>
        </w:r>
      </w:ins>
      <w:ins w:id="856" w:author="Beliaeva, Oxana" w:date="2022-05-08T20:53:00Z">
        <w:r w:rsidR="00951E6C" w:rsidRPr="005202D0">
          <w:rPr>
            <w:lang w:val="ru-RU"/>
          </w:rPr>
          <w:t>докладч</w:t>
        </w:r>
      </w:ins>
      <w:ins w:id="857" w:author="Beliaeva, Oxana" w:date="2022-05-06T18:40:00Z">
        <w:r w:rsidR="006E7222" w:rsidRPr="005202D0">
          <w:rPr>
            <w:lang w:val="ru-RU"/>
          </w:rPr>
          <w:t>иков</w:t>
        </w:r>
      </w:ins>
      <w:r w:rsidRPr="005202D0">
        <w:rPr>
          <w:lang w:val="ru-RU"/>
        </w:rPr>
        <w:t xml:space="preserve"> назначаются исследовательской комиссией с целью продвижения изучения того или иного Вопроса</w:t>
      </w:r>
      <w:r w:rsidRPr="005202D0">
        <w:rPr>
          <w:szCs w:val="24"/>
          <w:lang w:val="ru-RU"/>
        </w:rPr>
        <w:t xml:space="preserve"> </w:t>
      </w:r>
      <w:r w:rsidRPr="005202D0">
        <w:rPr>
          <w:color w:val="000000"/>
          <w:lang w:val="ru-RU"/>
        </w:rPr>
        <w:t>на основе полученных вкладов</w:t>
      </w:r>
      <w:r w:rsidRPr="005202D0">
        <w:rPr>
          <w:lang w:val="ru-RU"/>
        </w:rPr>
        <w:t xml:space="preserve"> и разработки </w:t>
      </w:r>
      <w:ins w:id="858" w:author="Beliaeva, Oxana" w:date="2022-05-06T18:40:00Z">
        <w:r w:rsidR="006E7222" w:rsidRPr="005202D0">
          <w:rPr>
            <w:lang w:val="ru-RU"/>
            <w:rPrChange w:id="859" w:author="Beliaeva, Oxana" w:date="2022-05-06T18:40:00Z">
              <w:rPr>
                <w:lang w:val="en-US"/>
              </w:rPr>
            </w:rPrChange>
          </w:rPr>
          <w:t>[</w:t>
        </w:r>
        <w:r w:rsidR="006E7222" w:rsidRPr="005202D0">
          <w:rPr>
            <w:lang w:val="ru-RU"/>
          </w:rPr>
          <w:t xml:space="preserve">проектов </w:t>
        </w:r>
      </w:ins>
      <w:r w:rsidRPr="005202D0">
        <w:rPr>
          <w:lang w:val="ru-RU"/>
        </w:rPr>
        <w:t xml:space="preserve">новых и </w:t>
      </w:r>
      <w:proofErr w:type="gramStart"/>
      <w:r w:rsidRPr="005202D0">
        <w:rPr>
          <w:lang w:val="ru-RU"/>
        </w:rPr>
        <w:t>пересмотренных</w:t>
      </w:r>
      <w:r w:rsidR="00685BC6" w:rsidRPr="005202D0">
        <w:rPr>
          <w:lang w:val="ru-RU"/>
        </w:rPr>
        <w:t xml:space="preserve"> </w:t>
      </w:r>
      <w:ins w:id="860" w:author="Beliaeva, Oxana" w:date="2022-05-06T18:40:00Z">
        <w:r w:rsidR="004476E7" w:rsidRPr="005202D0">
          <w:rPr>
            <w:lang w:val="ru-RU"/>
            <w:rPrChange w:id="861" w:author="Beliaeva, Oxana" w:date="2022-05-06T18:40:00Z">
              <w:rPr>
                <w:lang w:val="en-US"/>
              </w:rPr>
            </w:rPrChange>
          </w:rPr>
          <w:t>]</w:t>
        </w:r>
      </w:ins>
      <w:r w:rsidRPr="005202D0">
        <w:rPr>
          <w:lang w:val="ru-RU"/>
        </w:rPr>
        <w:t>отчетов</w:t>
      </w:r>
      <w:proofErr w:type="gramEnd"/>
      <w:ins w:id="862" w:author="Beliaeva, Oxana" w:date="2022-05-08T20:46:00Z">
        <w:r w:rsidR="007D3754" w:rsidRPr="005202D0">
          <w:rPr>
            <w:lang w:val="ru-RU"/>
          </w:rPr>
          <w:t>/</w:t>
        </w:r>
      </w:ins>
      <w:ins w:id="863" w:author="Beliaeva, Oxana" w:date="2022-05-08T20:45:00Z">
        <w:r w:rsidR="00102C80" w:rsidRPr="005202D0">
          <w:rPr>
            <w:lang w:val="ru-RU"/>
          </w:rPr>
          <w:t>[</w:t>
        </w:r>
      </w:ins>
      <w:ins w:id="864" w:author="Beliaeva, Oxana" w:date="2022-05-08T20:47:00Z">
        <w:r w:rsidR="007D3754" w:rsidRPr="005202D0">
          <w:rPr>
            <w:lang w:val="ru-RU"/>
          </w:rPr>
          <w:t xml:space="preserve">отчетов </w:t>
        </w:r>
      </w:ins>
      <w:ins w:id="865" w:author="Beliaeva, Oxana" w:date="2022-05-08T20:45:00Z">
        <w:r w:rsidR="00102C80" w:rsidRPr="005202D0">
          <w:rPr>
            <w:lang w:val="ru-RU"/>
          </w:rPr>
          <w:t>о результатах работы]</w:t>
        </w:r>
      </w:ins>
      <w:r w:rsidRPr="005202D0">
        <w:rPr>
          <w:lang w:val="ru-RU"/>
        </w:rPr>
        <w:t>, Мнений и Рекомендаций. Докладчик должен нести ответственность только за один Вопрос.</w:t>
      </w:r>
      <w:r w:rsidR="009D75E4" w:rsidRPr="005202D0">
        <w:rPr>
          <w:lang w:val="ru-RU"/>
        </w:rPr>
        <w:t xml:space="preserve"> </w:t>
      </w:r>
      <w:ins w:id="866" w:author="Fedosova, Elena" w:date="2022-04-13T20:03:00Z">
        <w:r w:rsidR="009D75E4" w:rsidRPr="005202D0">
          <w:rPr>
            <w:lang w:val="ru-RU"/>
          </w:rPr>
          <w:t xml:space="preserve">Заместителями </w:t>
        </w:r>
        <w:del w:id="867" w:author="Beliaeva, Oxana" w:date="2022-05-08T20:53:00Z">
          <w:r w:rsidR="009D75E4" w:rsidRPr="005202D0" w:rsidDel="00951E6C">
            <w:rPr>
              <w:lang w:val="ru-RU"/>
            </w:rPr>
            <w:delText>окладч</w:delText>
          </w:r>
        </w:del>
      </w:ins>
      <w:ins w:id="868" w:author="Beliaeva, Oxana" w:date="2022-05-08T20:53:00Z">
        <w:r w:rsidR="00951E6C" w:rsidRPr="005202D0">
          <w:rPr>
            <w:lang w:val="ru-RU"/>
          </w:rPr>
          <w:t>докладч</w:t>
        </w:r>
      </w:ins>
      <w:ins w:id="869" w:author="Fedosova, Elena" w:date="2022-04-13T20:03:00Z">
        <w:r w:rsidR="009D75E4" w:rsidRPr="005202D0">
          <w:rPr>
            <w:lang w:val="ru-RU"/>
          </w:rPr>
          <w:t>иков могут быть представители Государств-Членов, Членов Сектора МСЭ-D, Ассоциированных членов</w:t>
        </w:r>
      </w:ins>
      <w:ins w:id="870" w:author="Fedosova, Elena" w:date="2022-04-13T20:04:00Z">
        <w:r w:rsidR="009D75E4" w:rsidRPr="005202D0">
          <w:rPr>
            <w:lang w:val="ru-RU"/>
            <w:rPrChange w:id="871" w:author="Fedosova, Elena" w:date="2022-04-13T20:04:00Z">
              <w:rPr>
                <w:lang w:val="en-US"/>
              </w:rPr>
            </w:rPrChange>
          </w:rPr>
          <w:t xml:space="preserve">, </w:t>
        </w:r>
      </w:ins>
      <w:ins w:id="872" w:author="Beliaeva, Oxana" w:date="2022-05-08T20:48:00Z">
        <w:r w:rsidR="007D3754" w:rsidRPr="005202D0">
          <w:rPr>
            <w:lang w:val="ru-RU"/>
          </w:rPr>
          <w:t>МСП</w:t>
        </w:r>
      </w:ins>
      <w:ins w:id="873" w:author="Fedosova, Elena" w:date="2022-04-13T20:04:00Z">
        <w:r w:rsidR="009D75E4" w:rsidRPr="005202D0">
          <w:rPr>
            <w:rStyle w:val="FootnoteReference"/>
            <w:lang w:val="ru-RU"/>
            <w:rPrChange w:id="874" w:author="Fedosova, Elena" w:date="2022-04-13T20:04:00Z">
              <w:rPr>
                <w:rStyle w:val="FootnoteReference"/>
              </w:rPr>
            </w:rPrChange>
          </w:rPr>
          <w:footnoteReference w:customMarkFollows="1" w:id="7"/>
          <w:t>++</w:t>
        </w:r>
      </w:ins>
      <w:ins w:id="880" w:author="Fedosova, Elena" w:date="2022-04-13T20:03:00Z">
        <w:r w:rsidR="009D75E4" w:rsidRPr="005202D0">
          <w:rPr>
            <w:lang w:val="ru-RU"/>
          </w:rPr>
          <w:t xml:space="preserve"> или Академических организаций</w:t>
        </w:r>
        <w:r w:rsidR="009D75E4" w:rsidRPr="005202D0">
          <w:rPr>
            <w:rStyle w:val="FootnoteReference"/>
            <w:lang w:val="ru-RU"/>
          </w:rPr>
          <w:footnoteReference w:customMarkFollows="1" w:id="8"/>
          <w:t>4</w:t>
        </w:r>
        <w:r w:rsidR="009D75E4" w:rsidRPr="005202D0">
          <w:rPr>
            <w:lang w:val="ru-RU"/>
            <w:rPrChange w:id="883" w:author="Fedosova, Elena" w:date="2022-04-13T20:03:00Z">
              <w:rPr>
                <w:lang w:val="en-US"/>
              </w:rPr>
            </w:rPrChange>
          </w:rPr>
          <w:t>.</w:t>
        </w:r>
      </w:ins>
    </w:p>
    <w:p w14:paraId="4087C049" w14:textId="55A6AA64" w:rsidR="00A0581C" w:rsidRPr="005202D0" w:rsidRDefault="005811E6" w:rsidP="00A0581C">
      <w:pPr>
        <w:rPr>
          <w:lang w:val="ru-RU"/>
        </w:rPr>
      </w:pPr>
      <w:del w:id="884" w:author="Fedosova, Elena" w:date="2022-04-13T20:07:00Z">
        <w:r w:rsidRPr="005202D0" w:rsidDel="009D75E4">
          <w:rPr>
            <w:b/>
            <w:lang w:val="ru-RU"/>
          </w:rPr>
          <w:delText>5.2</w:delText>
        </w:r>
      </w:del>
      <w:ins w:id="885" w:author="Fedosova, Elena" w:date="2022-04-13T20:07:00Z">
        <w:r w:rsidR="009D75E4" w:rsidRPr="005202D0">
          <w:rPr>
            <w:b/>
            <w:lang w:val="ru-RU"/>
            <w:rPrChange w:id="886" w:author="Fedosova, Elena" w:date="2022-04-13T20:07:00Z">
              <w:rPr>
                <w:b/>
                <w:lang w:val="en-US"/>
              </w:rPr>
            </w:rPrChange>
          </w:rPr>
          <w:t>3.3.2</w:t>
        </w:r>
      </w:ins>
      <w:r w:rsidRPr="005202D0">
        <w:rPr>
          <w:lang w:val="ru-RU"/>
        </w:rPr>
        <w:tab/>
      </w:r>
      <w:del w:id="887" w:author="Beliaeva, Oxana" w:date="2022-05-06T18:50:00Z">
        <w:r w:rsidRPr="005202D0" w:rsidDel="00376BC1">
          <w:rPr>
            <w:lang w:val="ru-RU"/>
          </w:rPr>
          <w:delText xml:space="preserve">Докладчики </w:delText>
        </w:r>
      </w:del>
      <w:ins w:id="888" w:author="Beliaeva, Oxana" w:date="2022-05-06T18:50:00Z">
        <w:r w:rsidR="00376BC1" w:rsidRPr="005202D0">
          <w:rPr>
            <w:lang w:val="ru-RU"/>
          </w:rPr>
          <w:t xml:space="preserve">Председатели </w:t>
        </w:r>
      </w:ins>
      <w:r w:rsidRPr="005202D0">
        <w:rPr>
          <w:lang w:val="ru-RU"/>
        </w:rPr>
        <w:t>МГД назначаются в соответствии с Резолюцией 59 ВКРЭ.</w:t>
      </w:r>
    </w:p>
    <w:p w14:paraId="32E89021" w14:textId="1C872D9C" w:rsidR="00A0581C" w:rsidRPr="005202D0" w:rsidRDefault="005811E6" w:rsidP="00A0581C">
      <w:pPr>
        <w:rPr>
          <w:lang w:val="ru-RU"/>
        </w:rPr>
      </w:pPr>
      <w:del w:id="889" w:author="Fedosova, Elena" w:date="2022-04-13T20:07:00Z">
        <w:r w:rsidRPr="005202D0" w:rsidDel="009D75E4">
          <w:rPr>
            <w:b/>
            <w:bCs/>
            <w:lang w:val="ru-RU"/>
          </w:rPr>
          <w:lastRenderedPageBreak/>
          <w:delText>5.3</w:delText>
        </w:r>
      </w:del>
      <w:ins w:id="890" w:author="Fedosova, Elena" w:date="2022-04-13T20:07:00Z">
        <w:r w:rsidR="009D75E4" w:rsidRPr="005202D0">
          <w:rPr>
            <w:b/>
            <w:bCs/>
            <w:lang w:val="ru-RU"/>
            <w:rPrChange w:id="891" w:author="Fedosova, Elena" w:date="2022-04-13T20:07:00Z">
              <w:rPr>
                <w:b/>
                <w:bCs/>
                <w:lang w:val="en-US"/>
              </w:rPr>
            </w:rPrChange>
          </w:rPr>
          <w:t>3.3.3</w:t>
        </w:r>
      </w:ins>
      <w:r w:rsidRPr="005202D0">
        <w:rPr>
          <w:lang w:val="ru-RU"/>
        </w:rPr>
        <w:tab/>
        <w:t xml:space="preserve">С учетом характера исследований назначение докладчиков следует основывать </w:t>
      </w:r>
      <w:ins w:id="892" w:author="Beliaeva, Oxana" w:date="2022-05-08T20:48:00Z">
        <w:r w:rsidR="007D3754" w:rsidRPr="005202D0">
          <w:rPr>
            <w:lang w:val="ru-RU"/>
          </w:rPr>
          <w:t>[</w:t>
        </w:r>
      </w:ins>
      <w:del w:id="893" w:author="Beliaeva, Oxana" w:date="2022-05-06T18:51:00Z">
        <w:r w:rsidRPr="005202D0" w:rsidDel="00376BC1">
          <w:rPr>
            <w:lang w:val="ru-RU"/>
          </w:rPr>
          <w:delText xml:space="preserve">как </w:delText>
        </w:r>
      </w:del>
      <w:ins w:id="894" w:author="Beliaeva, Oxana" w:date="2022-05-06T18:51:00Z">
        <w:r w:rsidR="00376BC1" w:rsidRPr="005202D0">
          <w:rPr>
            <w:lang w:val="ru-RU"/>
          </w:rPr>
          <w:t>не только</w:t>
        </w:r>
        <w:r w:rsidR="00376BC1" w:rsidRPr="005202D0">
          <w:rPr>
            <w:lang w:val="ru-RU"/>
            <w:rPrChange w:id="895" w:author="Beliaeva, Oxana" w:date="2022-05-06T18:51:00Z">
              <w:rPr>
                <w:lang w:val="en-US"/>
              </w:rPr>
            </w:rPrChange>
          </w:rPr>
          <w:t>]</w:t>
        </w:r>
        <w:r w:rsidR="00376BC1" w:rsidRPr="005202D0">
          <w:rPr>
            <w:lang w:val="ru-RU"/>
          </w:rPr>
          <w:t xml:space="preserve"> </w:t>
        </w:r>
      </w:ins>
      <w:r w:rsidRPr="005202D0">
        <w:rPr>
          <w:lang w:val="ru-RU"/>
        </w:rPr>
        <w:t xml:space="preserve">на их компетентности в изучаемой области, </w:t>
      </w:r>
      <w:del w:id="896" w:author="Beliaeva, Oxana" w:date="2022-05-06T18:52:00Z">
        <w:r w:rsidRPr="005202D0" w:rsidDel="00376BC1">
          <w:rPr>
            <w:lang w:val="ru-RU"/>
          </w:rPr>
          <w:delText xml:space="preserve">так </w:delText>
        </w:r>
      </w:del>
      <w:ins w:id="897" w:author="Beliaeva, Oxana" w:date="2022-05-06T18:52:00Z">
        <w:r w:rsidR="00376BC1" w:rsidRPr="005202D0">
          <w:rPr>
            <w:lang w:val="ru-RU"/>
            <w:rPrChange w:id="898" w:author="Beliaeva, Oxana" w:date="2022-05-06T18:52:00Z">
              <w:rPr>
                <w:lang w:val="en-US"/>
              </w:rPr>
            </w:rPrChange>
          </w:rPr>
          <w:t>[</w:t>
        </w:r>
        <w:r w:rsidR="00376BC1" w:rsidRPr="005202D0">
          <w:rPr>
            <w:lang w:val="ru-RU"/>
          </w:rPr>
          <w:t>но также</w:t>
        </w:r>
        <w:r w:rsidR="00376BC1" w:rsidRPr="005202D0">
          <w:rPr>
            <w:lang w:val="ru-RU"/>
            <w:rPrChange w:id="899" w:author="Beliaeva, Oxana" w:date="2022-05-06T18:52:00Z">
              <w:rPr>
                <w:lang w:val="en-US"/>
              </w:rPr>
            </w:rPrChange>
          </w:rPr>
          <w:t>]</w:t>
        </w:r>
        <w:r w:rsidR="00376BC1" w:rsidRPr="005202D0">
          <w:rPr>
            <w:lang w:val="ru-RU"/>
          </w:rPr>
          <w:t xml:space="preserve"> </w:t>
        </w:r>
      </w:ins>
      <w:r w:rsidRPr="005202D0">
        <w:rPr>
          <w:lang w:val="ru-RU"/>
        </w:rPr>
        <w:t>и на способности координировать работу</w:t>
      </w:r>
      <w:ins w:id="900" w:author="Beliaeva, Oxana" w:date="2022-05-06T18:52:00Z">
        <w:r w:rsidR="00376BC1" w:rsidRPr="005202D0">
          <w:rPr>
            <w:lang w:val="ru-RU"/>
          </w:rPr>
          <w:t xml:space="preserve"> </w:t>
        </w:r>
        <w:r w:rsidR="009D2D0C" w:rsidRPr="005202D0">
          <w:rPr>
            <w:lang w:val="ru-RU"/>
            <w:rPrChange w:id="901" w:author="Beliaeva, Oxana" w:date="2022-05-06T18:52:00Z">
              <w:rPr>
                <w:lang w:val="en-US"/>
              </w:rPr>
            </w:rPrChange>
          </w:rPr>
          <w:t>[</w:t>
        </w:r>
        <w:r w:rsidR="009D2D0C" w:rsidRPr="005202D0">
          <w:rPr>
            <w:lang w:val="ru-RU"/>
          </w:rPr>
          <w:t xml:space="preserve">и </w:t>
        </w:r>
      </w:ins>
      <w:ins w:id="902" w:author="Beliaeva, Oxana" w:date="2022-05-06T18:53:00Z">
        <w:r w:rsidR="009D2D0C" w:rsidRPr="005202D0">
          <w:rPr>
            <w:lang w:val="ru-RU"/>
            <w:rPrChange w:id="903" w:author="Beliaeva, Oxana" w:date="2022-05-06T18:53:00Z">
              <w:rPr>
                <w:highlight w:val="yellow"/>
              </w:rPr>
            </w:rPrChange>
          </w:rPr>
          <w:t>продуктивно участвовать в деятельности МСЭ-</w:t>
        </w:r>
        <w:r w:rsidR="009D2D0C" w:rsidRPr="005202D0">
          <w:rPr>
            <w:lang w:val="ru-RU"/>
            <w:rPrChange w:id="904" w:author="Beliaeva, Oxana" w:date="2022-05-06T18:53:00Z">
              <w:rPr>
                <w:highlight w:val="yellow"/>
                <w:lang w:val="en-US"/>
              </w:rPr>
            </w:rPrChange>
          </w:rPr>
          <w:t>D</w:t>
        </w:r>
      </w:ins>
      <w:ins w:id="905" w:author="Beliaeva, Oxana" w:date="2022-05-06T18:52:00Z">
        <w:r w:rsidR="009D2D0C" w:rsidRPr="005202D0">
          <w:rPr>
            <w:lang w:val="ru-RU"/>
            <w:rPrChange w:id="906" w:author="Beliaeva, Oxana" w:date="2022-05-06T18:52:00Z">
              <w:rPr>
                <w:lang w:val="en-US"/>
              </w:rPr>
            </w:rPrChange>
          </w:rPr>
          <w:t>]</w:t>
        </w:r>
      </w:ins>
      <w:r w:rsidRPr="005202D0">
        <w:rPr>
          <w:lang w:val="ru-RU"/>
        </w:rPr>
        <w:t>. Элементы ожидаемой от докладчиков деятельности описываются в Приложении 5 к настоящей Резолюции.</w:t>
      </w:r>
    </w:p>
    <w:p w14:paraId="2E60F4B1" w14:textId="27D65604" w:rsidR="00A0581C" w:rsidRPr="005202D0" w:rsidRDefault="005811E6" w:rsidP="00A0581C">
      <w:pPr>
        <w:rPr>
          <w:lang w:val="ru-RU"/>
        </w:rPr>
      </w:pPr>
      <w:del w:id="907" w:author="Fedosova, Elena" w:date="2022-04-13T20:07:00Z">
        <w:r w:rsidRPr="005202D0" w:rsidDel="009D75E4">
          <w:rPr>
            <w:b/>
            <w:lang w:val="ru-RU"/>
          </w:rPr>
          <w:delText>5.4</w:delText>
        </w:r>
      </w:del>
      <w:ins w:id="908" w:author="Fedosova, Elena" w:date="2022-04-13T20:07:00Z">
        <w:r w:rsidR="009D75E4" w:rsidRPr="005202D0">
          <w:rPr>
            <w:b/>
            <w:lang w:val="ru-RU"/>
            <w:rPrChange w:id="909" w:author="Fedosova, Elena" w:date="2022-04-13T20:07:00Z">
              <w:rPr>
                <w:b/>
                <w:lang w:val="en-US"/>
              </w:rPr>
            </w:rPrChange>
          </w:rPr>
          <w:t>3.3.4</w:t>
        </w:r>
      </w:ins>
      <w:r w:rsidRPr="005202D0">
        <w:rPr>
          <w:lang w:val="ru-RU"/>
        </w:rPr>
        <w:tab/>
        <w:t>Если потребуется, исследовательской комиссии следует добавить к соответствующему Вопросу четкий круг ведения для работы докладчика, включая ожидаемые результаты</w:t>
      </w:r>
      <w:r w:rsidRPr="005202D0">
        <w:rPr>
          <w:szCs w:val="24"/>
          <w:lang w:val="ru-RU"/>
        </w:rPr>
        <w:t xml:space="preserve"> </w:t>
      </w:r>
      <w:r w:rsidRPr="005202D0">
        <w:rPr>
          <w:color w:val="000000"/>
          <w:lang w:val="ru-RU"/>
        </w:rPr>
        <w:t xml:space="preserve">и итоговые документы, как предусмотрено в </w:t>
      </w:r>
      <w:proofErr w:type="spellStart"/>
      <w:r w:rsidRPr="005202D0">
        <w:rPr>
          <w:color w:val="000000"/>
          <w:lang w:val="ru-RU"/>
        </w:rPr>
        <w:t>пп</w:t>
      </w:r>
      <w:proofErr w:type="spellEnd"/>
      <w:r w:rsidRPr="005202D0">
        <w:rPr>
          <w:color w:val="000000"/>
          <w:lang w:val="ru-RU"/>
        </w:rPr>
        <w:t xml:space="preserve">. </w:t>
      </w:r>
      <w:del w:id="910" w:author="Beliaeva, Oxana" w:date="2022-05-06T18:54:00Z">
        <w:r w:rsidRPr="005202D0" w:rsidDel="009D2D0C">
          <w:rPr>
            <w:color w:val="000000"/>
            <w:lang w:val="ru-RU"/>
          </w:rPr>
          <w:delText>12</w:delText>
        </w:r>
      </w:del>
      <w:ins w:id="911" w:author="Beliaeva, Oxana" w:date="2022-05-06T18:54:00Z">
        <w:r w:rsidR="009D2D0C" w:rsidRPr="005202D0">
          <w:rPr>
            <w:color w:val="000000"/>
            <w:lang w:val="ru-RU"/>
          </w:rPr>
          <w:t>3.10</w:t>
        </w:r>
      </w:ins>
      <w:r w:rsidRPr="005202D0">
        <w:rPr>
          <w:color w:val="000000"/>
          <w:lang w:val="ru-RU"/>
        </w:rPr>
        <w:t>.1–</w:t>
      </w:r>
      <w:del w:id="912" w:author="Beliaeva, Oxana" w:date="2022-05-06T18:54:00Z">
        <w:r w:rsidRPr="005202D0" w:rsidDel="009D2D0C">
          <w:rPr>
            <w:color w:val="000000"/>
            <w:lang w:val="ru-RU"/>
          </w:rPr>
          <w:delText>12</w:delText>
        </w:r>
      </w:del>
      <w:ins w:id="913" w:author="Beliaeva, Oxana" w:date="2022-05-06T18:54:00Z">
        <w:r w:rsidR="009D2D0C" w:rsidRPr="005202D0">
          <w:rPr>
            <w:color w:val="000000"/>
            <w:lang w:val="ru-RU"/>
          </w:rPr>
          <w:t>3.10</w:t>
        </w:r>
      </w:ins>
      <w:r w:rsidRPr="005202D0">
        <w:rPr>
          <w:color w:val="000000"/>
          <w:lang w:val="ru-RU"/>
        </w:rPr>
        <w:t>.5, ниже</w:t>
      </w:r>
      <w:r w:rsidRPr="005202D0">
        <w:rPr>
          <w:lang w:val="ru-RU"/>
        </w:rPr>
        <w:t>.</w:t>
      </w:r>
    </w:p>
    <w:p w14:paraId="23985EA5" w14:textId="6D87BF34" w:rsidR="009D75E4" w:rsidRPr="005202D0" w:rsidRDefault="005811E6" w:rsidP="00A0581C">
      <w:pPr>
        <w:tabs>
          <w:tab w:val="left" w:pos="5670"/>
        </w:tabs>
        <w:rPr>
          <w:ins w:id="914" w:author="Fedosova, Elena" w:date="2022-04-13T20:09:00Z"/>
          <w:b/>
          <w:bCs/>
          <w:lang w:val="ru-RU"/>
          <w:rPrChange w:id="915" w:author="Beliaeva, Oxana" w:date="2022-05-06T19:12:00Z">
            <w:rPr>
              <w:ins w:id="916" w:author="Fedosova, Elena" w:date="2022-04-13T20:09:00Z"/>
            </w:rPr>
          </w:rPrChange>
        </w:rPr>
      </w:pPr>
      <w:del w:id="917" w:author="Fedosova, Elena" w:date="2022-04-13T20:08:00Z">
        <w:r w:rsidRPr="005202D0" w:rsidDel="009D75E4">
          <w:rPr>
            <w:b/>
            <w:lang w:val="ru-RU"/>
          </w:rPr>
          <w:delText>5.5</w:delText>
        </w:r>
      </w:del>
      <w:ins w:id="918" w:author="Fedosova, Elena" w:date="2022-04-13T20:08:00Z">
        <w:r w:rsidR="009D75E4" w:rsidRPr="005202D0">
          <w:rPr>
            <w:b/>
            <w:lang w:val="ru-RU"/>
            <w:rPrChange w:id="919" w:author="Fedosova, Elena" w:date="2022-04-13T20:08:00Z">
              <w:rPr>
                <w:b/>
                <w:lang w:val="en-US"/>
              </w:rPr>
            </w:rPrChange>
          </w:rPr>
          <w:t>3.3.5</w:t>
        </w:r>
      </w:ins>
      <w:r w:rsidRPr="005202D0">
        <w:rPr>
          <w:lang w:val="ru-RU"/>
        </w:rPr>
        <w:tab/>
        <w:t>По каждому Вопросу исследовательская комиссия</w:t>
      </w:r>
      <w:ins w:id="920" w:author="Beliaeva, Oxana" w:date="2022-05-06T19:09:00Z">
        <w:r w:rsidR="007F072A" w:rsidRPr="005202D0">
          <w:rPr>
            <w:lang w:val="ru-RU"/>
            <w:rPrChange w:id="921" w:author="Beliaeva, Oxana" w:date="2022-05-06T19:09:00Z">
              <w:rPr>
                <w:lang w:val="en-US"/>
              </w:rPr>
            </w:rPrChange>
          </w:rPr>
          <w:t xml:space="preserve"> </w:t>
        </w:r>
        <w:r w:rsidR="007F072A" w:rsidRPr="005202D0">
          <w:rPr>
            <w:lang w:val="ru-RU"/>
          </w:rPr>
          <w:t>на своем первом собрании</w:t>
        </w:r>
      </w:ins>
      <w:r w:rsidRPr="005202D0">
        <w:rPr>
          <w:lang w:val="ru-RU"/>
        </w:rPr>
        <w:t xml:space="preserve"> назначает одного докладчика и одного или нескольких заместителей докладчиков, если необходимо. </w:t>
      </w:r>
      <w:del w:id="922" w:author="Beliaeva, Oxana" w:date="2022-05-06T19:09:00Z">
        <w:r w:rsidRPr="005202D0" w:rsidDel="007F072A">
          <w:rPr>
            <w:color w:val="000000"/>
            <w:lang w:val="ru-RU"/>
          </w:rPr>
          <w:delText>В исключительных случаях м</w:delText>
        </w:r>
      </w:del>
      <w:ins w:id="923" w:author="Beliaeva, Oxana" w:date="2022-05-06T19:09:00Z">
        <w:r w:rsidR="007F072A" w:rsidRPr="005202D0">
          <w:rPr>
            <w:color w:val="000000"/>
            <w:lang w:val="ru-RU"/>
          </w:rPr>
          <w:t>М</w:t>
        </w:r>
      </w:ins>
      <w:r w:rsidRPr="005202D0">
        <w:rPr>
          <w:color w:val="000000"/>
          <w:lang w:val="ru-RU"/>
        </w:rPr>
        <w:t>огут также назначаться содокладчики, если это обеспечит равномерное распределение нагрузки и будет способствовать достижению оптимальных результатов</w:t>
      </w:r>
      <w:r w:rsidRPr="005202D0">
        <w:rPr>
          <w:lang w:val="ru-RU"/>
        </w:rPr>
        <w:t xml:space="preserve">. </w:t>
      </w:r>
      <w:ins w:id="924" w:author="Beliaeva, Oxana" w:date="2022-05-06T19:10:00Z">
        <w:r w:rsidR="00707FA2" w:rsidRPr="005202D0">
          <w:rPr>
            <w:lang w:val="ru-RU"/>
            <w:rPrChange w:id="925" w:author="Beliaeva, Oxana" w:date="2022-05-06T19:10:00Z">
              <w:rPr/>
            </w:rPrChange>
          </w:rPr>
          <w:t>[</w:t>
        </w:r>
        <w:r w:rsidR="00707FA2" w:rsidRPr="005202D0">
          <w:rPr>
            <w:szCs w:val="22"/>
            <w:lang w:val="ru-RU"/>
            <w:rPrChange w:id="926" w:author="Beliaeva, Oxana" w:date="2022-05-06T19:10:00Z">
              <w:rPr>
                <w:szCs w:val="22"/>
              </w:rPr>
            </w:rPrChange>
          </w:rPr>
          <w:t xml:space="preserve">Состав </w:t>
        </w:r>
      </w:ins>
      <w:ins w:id="927" w:author="Beliaeva, Oxana" w:date="2022-05-08T20:53:00Z">
        <w:r w:rsidR="00951E6C" w:rsidRPr="005202D0">
          <w:rPr>
            <w:szCs w:val="22"/>
            <w:lang w:val="ru-RU"/>
          </w:rPr>
          <w:t>докладч</w:t>
        </w:r>
      </w:ins>
      <w:ins w:id="928" w:author="Beliaeva, Oxana" w:date="2022-05-06T19:10:00Z">
        <w:r w:rsidR="00707FA2" w:rsidRPr="005202D0">
          <w:rPr>
            <w:szCs w:val="22"/>
            <w:lang w:val="ru-RU"/>
            <w:rPrChange w:id="929" w:author="Beliaeva, Oxana" w:date="2022-05-06T19:10:00Z">
              <w:rPr>
                <w:szCs w:val="22"/>
              </w:rPr>
            </w:rPrChange>
          </w:rPr>
          <w:t xml:space="preserve">иков и заместителей </w:t>
        </w:r>
      </w:ins>
      <w:ins w:id="930" w:author="Beliaeva, Oxana" w:date="2022-05-08T20:52:00Z">
        <w:r w:rsidR="00951E6C" w:rsidRPr="005202D0">
          <w:rPr>
            <w:szCs w:val="22"/>
            <w:lang w:val="ru-RU"/>
          </w:rPr>
          <w:t>докладч</w:t>
        </w:r>
      </w:ins>
      <w:ins w:id="931" w:author="Beliaeva, Oxana" w:date="2022-05-06T19:10:00Z">
        <w:r w:rsidR="00707FA2" w:rsidRPr="005202D0">
          <w:rPr>
            <w:szCs w:val="22"/>
            <w:lang w:val="ru-RU"/>
            <w:rPrChange w:id="932" w:author="Beliaeva, Oxana" w:date="2022-05-06T19:10:00Z">
              <w:rPr>
                <w:szCs w:val="22"/>
              </w:rPr>
            </w:rPrChange>
          </w:rPr>
          <w:t>иков следует сохранять стабильным в течение исследовательского периода.</w:t>
        </w:r>
        <w:r w:rsidR="00707FA2" w:rsidRPr="005202D0">
          <w:rPr>
            <w:lang w:val="ru-RU"/>
            <w:rPrChange w:id="933" w:author="Beliaeva, Oxana" w:date="2022-05-06T19:10:00Z">
              <w:rPr/>
            </w:rPrChange>
          </w:rPr>
          <w:t xml:space="preserve">] </w:t>
        </w:r>
        <w:r w:rsidR="00707FA2" w:rsidRPr="005202D0">
          <w:rPr>
            <w:lang w:val="ru-RU"/>
            <w:rPrChange w:id="934" w:author="Beliaeva, Oxana" w:date="2022-05-06T19:12:00Z">
              <w:rPr/>
            </w:rPrChange>
          </w:rPr>
          <w:t>[</w:t>
        </w:r>
      </w:ins>
      <w:ins w:id="935" w:author="Beliaeva, Oxana" w:date="2022-05-06T19:12:00Z">
        <w:r w:rsidR="00707FA2" w:rsidRPr="005202D0">
          <w:rPr>
            <w:lang w:val="ru-RU"/>
            <w:rPrChange w:id="936" w:author="Beliaeva, Oxana" w:date="2022-05-06T19:12:00Z">
              <w:rPr/>
            </w:rPrChange>
          </w:rPr>
          <w:t xml:space="preserve">При необходимости </w:t>
        </w:r>
      </w:ins>
      <w:ins w:id="937" w:author="Beliaeva, Oxana" w:date="2022-05-08T20:52:00Z">
        <w:r w:rsidR="00951E6C" w:rsidRPr="005202D0">
          <w:rPr>
            <w:lang w:val="ru-RU"/>
          </w:rPr>
          <w:t>докладч</w:t>
        </w:r>
      </w:ins>
      <w:ins w:id="938" w:author="Beliaeva, Oxana" w:date="2022-05-06T19:12:00Z">
        <w:r w:rsidR="00707FA2" w:rsidRPr="005202D0">
          <w:rPr>
            <w:lang w:val="ru-RU"/>
            <w:rPrChange w:id="939" w:author="Beliaeva, Oxana" w:date="2022-05-06T19:12:00Z">
              <w:rPr/>
            </w:rPrChange>
          </w:rPr>
          <w:t xml:space="preserve">ик может предложить </w:t>
        </w:r>
        <w:r w:rsidR="00707FA2" w:rsidRPr="005202D0">
          <w:rPr>
            <w:lang w:val="ru-RU"/>
          </w:rPr>
          <w:t>исследовательской комиссии</w:t>
        </w:r>
        <w:r w:rsidR="00707FA2" w:rsidRPr="005202D0">
          <w:rPr>
            <w:lang w:val="ru-RU"/>
            <w:rPrChange w:id="940" w:author="Beliaeva, Oxana" w:date="2022-05-06T19:12:00Z">
              <w:rPr/>
            </w:rPrChange>
          </w:rPr>
          <w:t xml:space="preserve"> назначить дополнительного(</w:t>
        </w:r>
        <w:proofErr w:type="spellStart"/>
        <w:r w:rsidR="00707FA2" w:rsidRPr="005202D0">
          <w:rPr>
            <w:lang w:val="ru-RU"/>
            <w:rPrChange w:id="941" w:author="Beliaeva, Oxana" w:date="2022-05-06T19:12:00Z">
              <w:rPr/>
            </w:rPrChange>
          </w:rPr>
          <w:t>ых</w:t>
        </w:r>
        <w:proofErr w:type="spellEnd"/>
        <w:r w:rsidR="00707FA2" w:rsidRPr="005202D0">
          <w:rPr>
            <w:lang w:val="ru-RU"/>
            <w:rPrChange w:id="942" w:author="Beliaeva, Oxana" w:date="2022-05-06T19:12:00Z">
              <w:rPr/>
            </w:rPrChange>
          </w:rPr>
          <w:t xml:space="preserve">) заместителя(ей) </w:t>
        </w:r>
      </w:ins>
      <w:ins w:id="943" w:author="Beliaeva, Oxana" w:date="2022-05-08T20:52:00Z">
        <w:r w:rsidR="00951E6C" w:rsidRPr="005202D0">
          <w:rPr>
            <w:lang w:val="ru-RU"/>
          </w:rPr>
          <w:t>докладч</w:t>
        </w:r>
      </w:ins>
      <w:ins w:id="944" w:author="Beliaeva, Oxana" w:date="2022-05-06T19:12:00Z">
        <w:r w:rsidR="00707FA2" w:rsidRPr="005202D0">
          <w:rPr>
            <w:lang w:val="ru-RU"/>
            <w:rPrChange w:id="945" w:author="Beliaeva, Oxana" w:date="2022-05-06T19:12:00Z">
              <w:rPr/>
            </w:rPrChange>
          </w:rPr>
          <w:t>ика для повышения эффективности работы</w:t>
        </w:r>
      </w:ins>
      <w:ins w:id="946" w:author="Beliaeva, Oxana" w:date="2022-05-06T19:10:00Z">
        <w:r w:rsidR="00707FA2" w:rsidRPr="005202D0">
          <w:rPr>
            <w:lang w:val="ru-RU"/>
            <w:rPrChange w:id="947" w:author="Beliaeva, Oxana" w:date="2022-05-06T19:12:00Z">
              <w:rPr/>
            </w:rPrChange>
          </w:rPr>
          <w:t>.]</w:t>
        </w:r>
      </w:ins>
    </w:p>
    <w:p w14:paraId="5897EF02" w14:textId="2BDC2F77" w:rsidR="00A0581C" w:rsidRPr="005202D0" w:rsidRDefault="009D75E4" w:rsidP="00A0581C">
      <w:pPr>
        <w:tabs>
          <w:tab w:val="left" w:pos="5670"/>
        </w:tabs>
        <w:rPr>
          <w:lang w:val="ru-RU"/>
        </w:rPr>
      </w:pPr>
      <w:ins w:id="948" w:author="Fedosova, Elena" w:date="2022-04-13T20:09:00Z">
        <w:r w:rsidRPr="0051523F">
          <w:rPr>
            <w:b/>
            <w:bCs/>
            <w:lang w:val="ru-RU"/>
            <w:rPrChange w:id="949" w:author="Fedosova, Elena" w:date="2022-04-13T20:09:00Z">
              <w:rPr/>
            </w:rPrChange>
          </w:rPr>
          <w:t>3</w:t>
        </w:r>
        <w:r w:rsidRPr="0051523F">
          <w:rPr>
            <w:b/>
            <w:bCs/>
            <w:lang w:val="ru-RU"/>
            <w:rPrChange w:id="950" w:author="Fedosova, Elena" w:date="2022-04-13T20:09:00Z">
              <w:rPr>
                <w:lang w:val="en-US"/>
              </w:rPr>
            </w:rPrChange>
          </w:rPr>
          <w:t>.3.6</w:t>
        </w:r>
        <w:r w:rsidRPr="005202D0">
          <w:rPr>
            <w:lang w:val="ru-RU"/>
            <w:rPrChange w:id="951" w:author="Fedosova, Elena" w:date="2022-04-13T20:09:00Z">
              <w:rPr>
                <w:lang w:val="en-US"/>
              </w:rPr>
            </w:rPrChange>
          </w:rPr>
          <w:tab/>
        </w:r>
      </w:ins>
      <w:ins w:id="952" w:author="Beliaeva, Oxana" w:date="2022-05-08T20:51:00Z">
        <w:r w:rsidR="00951E6C" w:rsidRPr="005202D0">
          <w:rPr>
            <w:lang w:val="ru-RU"/>
          </w:rPr>
          <w:t>Содокладчик или в</w:t>
        </w:r>
      </w:ins>
      <w:del w:id="953" w:author="Beliaeva, Oxana" w:date="2022-05-08T20:51:00Z">
        <w:r w:rsidR="005811E6" w:rsidRPr="005202D0" w:rsidDel="00951E6C">
          <w:rPr>
            <w:lang w:val="ru-RU"/>
          </w:rPr>
          <w:delText>При</w:delText>
        </w:r>
      </w:del>
      <w:r w:rsidR="005811E6" w:rsidRPr="005202D0">
        <w:rPr>
          <w:lang w:val="ru-RU"/>
        </w:rPr>
        <w:t xml:space="preserve"> отсутстви</w:t>
      </w:r>
      <w:ins w:id="954" w:author="Beliaeva, Oxana" w:date="2022-05-08T20:51:00Z">
        <w:r w:rsidR="00951E6C" w:rsidRPr="005202D0">
          <w:rPr>
            <w:lang w:val="ru-RU"/>
          </w:rPr>
          <w:t>е</w:t>
        </w:r>
      </w:ins>
      <w:del w:id="955" w:author="Beliaeva, Oxana" w:date="2022-05-08T20:51:00Z">
        <w:r w:rsidR="005811E6" w:rsidRPr="005202D0" w:rsidDel="00951E6C">
          <w:rPr>
            <w:lang w:val="ru-RU"/>
          </w:rPr>
          <w:delText>и</w:delText>
        </w:r>
      </w:del>
      <w:ins w:id="956" w:author="Beliaeva, Oxana" w:date="2022-05-08T20:51:00Z">
        <w:r w:rsidR="00951E6C" w:rsidRPr="005202D0">
          <w:rPr>
            <w:lang w:val="ru-RU"/>
          </w:rPr>
          <w:t xml:space="preserve"> </w:t>
        </w:r>
      </w:ins>
      <w:ins w:id="957" w:author="Beliaeva, Oxana" w:date="2022-05-06T19:14:00Z">
        <w:r w:rsidR="00707FA2" w:rsidRPr="005202D0">
          <w:rPr>
            <w:lang w:val="ru-RU"/>
          </w:rPr>
          <w:t>со</w:t>
        </w:r>
      </w:ins>
      <w:del w:id="958" w:author="Beliaeva, Oxana" w:date="2022-05-06T19:14:00Z">
        <w:r w:rsidR="005811E6" w:rsidRPr="005202D0" w:rsidDel="00707FA2">
          <w:rPr>
            <w:lang w:val="ru-RU"/>
          </w:rPr>
          <w:delText xml:space="preserve"> </w:delText>
        </w:r>
      </w:del>
      <w:r w:rsidR="005811E6" w:rsidRPr="005202D0">
        <w:rPr>
          <w:lang w:val="ru-RU"/>
        </w:rPr>
        <w:t>докладчика один из заместителей докладчика должен занять место председателя. Это также относится к случаю докладчиков, которые больше не представляют Государство-Член или Члена Сектора МСЭ</w:t>
      </w:r>
      <w:r w:rsidR="005811E6" w:rsidRPr="005202D0">
        <w:rPr>
          <w:lang w:val="ru-RU"/>
        </w:rPr>
        <w:noBreakHyphen/>
        <w:t>D, назначившего их в качестве участника в соответствии с п. </w:t>
      </w:r>
      <w:ins w:id="959" w:author="Beliaeva, Oxana" w:date="2022-05-06T19:19:00Z">
        <w:r w:rsidR="00942854" w:rsidRPr="005202D0">
          <w:rPr>
            <w:lang w:val="ru-RU"/>
          </w:rPr>
          <w:t>3.6.1</w:t>
        </w:r>
      </w:ins>
      <w:del w:id="960" w:author="Beliaeva, Oxana" w:date="2022-05-06T19:19:00Z">
        <w:r w:rsidR="005811E6" w:rsidRPr="005202D0" w:rsidDel="00942854">
          <w:rPr>
            <w:lang w:val="ru-RU"/>
          </w:rPr>
          <w:delText>8.1</w:delText>
        </w:r>
      </w:del>
      <w:r w:rsidR="005811E6" w:rsidRPr="005202D0">
        <w:rPr>
          <w:lang w:val="ru-RU"/>
        </w:rPr>
        <w:t xml:space="preserve">, ниже. </w:t>
      </w:r>
      <w:del w:id="961" w:author="Beliaeva, Oxana" w:date="2022-05-06T19:19:00Z">
        <w:r w:rsidR="005811E6" w:rsidRPr="005202D0" w:rsidDel="00942854">
          <w:rPr>
            <w:lang w:val="ru-RU"/>
          </w:rPr>
          <w:delText>Заместителями докладчиков могут быть представители Государств-Членов, Членов Сектора МСЭ-D, Ассоциированных членов или Академических организаций</w:delText>
        </w:r>
        <w:r w:rsidR="005811E6" w:rsidRPr="005202D0" w:rsidDel="00942854">
          <w:rPr>
            <w:rStyle w:val="FootnoteReference"/>
            <w:lang w:val="ru-RU"/>
          </w:rPr>
          <w:footnoteReference w:customMarkFollows="1" w:id="9"/>
          <w:delText>4</w:delText>
        </w:r>
        <w:r w:rsidR="005811E6" w:rsidRPr="005202D0" w:rsidDel="00942854">
          <w:rPr>
            <w:lang w:val="ru-RU"/>
          </w:rPr>
          <w:delText>. Если заместитель докладчика вынужден заменить докладчика до конца исследовательского периода, то может быть назначен новый заместитель докладчика.</w:delText>
        </w:r>
      </w:del>
    </w:p>
    <w:p w14:paraId="57B90F38" w14:textId="3B201227" w:rsidR="00A0581C" w:rsidRPr="005202D0" w:rsidRDefault="005811E6" w:rsidP="00A0581C">
      <w:pPr>
        <w:rPr>
          <w:ins w:id="964" w:author="Fedosova, Elena" w:date="2022-04-13T20:10:00Z"/>
          <w:lang w:val="ru-RU"/>
        </w:rPr>
      </w:pPr>
      <w:del w:id="965" w:author="Fedosova, Elena" w:date="2022-04-13T20:08:00Z">
        <w:r w:rsidRPr="005202D0" w:rsidDel="009D75E4">
          <w:rPr>
            <w:b/>
            <w:lang w:val="ru-RU"/>
          </w:rPr>
          <w:delText>5.6</w:delText>
        </w:r>
      </w:del>
      <w:ins w:id="966" w:author="Fedosova, Elena" w:date="2022-04-13T20:08:00Z">
        <w:r w:rsidR="009D75E4" w:rsidRPr="005202D0">
          <w:rPr>
            <w:b/>
            <w:lang w:val="ru-RU"/>
            <w:rPrChange w:id="967" w:author="Fedosova, Elena" w:date="2022-04-13T20:08:00Z">
              <w:rPr>
                <w:b/>
                <w:lang w:val="en-US"/>
              </w:rPr>
            </w:rPrChange>
          </w:rPr>
          <w:t>3.3.</w:t>
        </w:r>
      </w:ins>
      <w:ins w:id="968" w:author="Fedosova, Elena" w:date="2022-04-13T20:09:00Z">
        <w:r w:rsidR="009D75E4" w:rsidRPr="005202D0">
          <w:rPr>
            <w:b/>
            <w:lang w:val="ru-RU"/>
            <w:rPrChange w:id="969" w:author="Fedosova, Elena" w:date="2022-04-13T20:09:00Z">
              <w:rPr>
                <w:b/>
                <w:lang w:val="en-US"/>
              </w:rPr>
            </w:rPrChange>
          </w:rPr>
          <w:t>7</w:t>
        </w:r>
      </w:ins>
      <w:r w:rsidRPr="005202D0">
        <w:rPr>
          <w:b/>
          <w:lang w:val="ru-RU"/>
        </w:rPr>
        <w:tab/>
      </w:r>
      <w:r w:rsidRPr="005202D0">
        <w:rPr>
          <w:lang w:val="ru-RU"/>
        </w:rPr>
        <w:t>Для всех вкладов, в отношении которых соблюден предельный срок для перевода, предусмотренный в п. </w:t>
      </w:r>
      <w:del w:id="970" w:author="Fedosova, Elena" w:date="2022-04-13T20:09:00Z">
        <w:r w:rsidRPr="005202D0" w:rsidDel="009D75E4">
          <w:rPr>
            <w:lang w:val="ru-RU"/>
          </w:rPr>
          <w:delText>13.2.2</w:delText>
        </w:r>
      </w:del>
      <w:ins w:id="971" w:author="Fedosova, Elena" w:date="2022-04-13T20:09:00Z">
        <w:r w:rsidR="009D75E4" w:rsidRPr="005202D0">
          <w:rPr>
            <w:lang w:val="ru-RU"/>
            <w:rPrChange w:id="972" w:author="Fedosova, Elena" w:date="2022-04-13T20:09:00Z">
              <w:rPr>
                <w:lang w:val="en-US"/>
              </w:rPr>
            </w:rPrChange>
          </w:rPr>
          <w:t>4.1.3.</w:t>
        </w:r>
        <w:r w:rsidR="009D75E4" w:rsidRPr="005202D0">
          <w:rPr>
            <w:lang w:val="ru-RU"/>
            <w:rPrChange w:id="973" w:author="Fedosova, Elena" w:date="2022-04-13T20:10:00Z">
              <w:rPr>
                <w:lang w:val="en-US"/>
              </w:rPr>
            </w:rPrChange>
          </w:rPr>
          <w:t>2</w:t>
        </w:r>
      </w:ins>
      <w:r w:rsidRPr="005202D0">
        <w:rPr>
          <w:lang w:val="ru-RU"/>
        </w:rPr>
        <w:t>, докладчики при содействии всех заместителей докладчиков должны подготавливать, публиковать и включать в повестку дня собрания вклад, содержащий подборку всех извлеченных уроков и предлагаемых примеров передового опыта, представленных собранию. Чтобы подготовить этот вклад, докладчики должны использовать информацию, содержащуюся в графе 2 шаблона для вкладов, как предусмотрено в Приложении 2, упомянутом в п. </w:t>
      </w:r>
      <w:del w:id="974" w:author="Fedosova, Elena" w:date="2022-04-13T20:10:00Z">
        <w:r w:rsidRPr="005202D0" w:rsidDel="009D75E4">
          <w:rPr>
            <w:lang w:val="ru-RU"/>
          </w:rPr>
          <w:delText>17.4</w:delText>
        </w:r>
      </w:del>
      <w:ins w:id="975" w:author="Fedosova, Elena" w:date="2022-04-13T20:10:00Z">
        <w:r w:rsidR="009D75E4" w:rsidRPr="005202D0">
          <w:rPr>
            <w:lang w:val="ru-RU"/>
          </w:rPr>
          <w:t>4.7.4</w:t>
        </w:r>
      </w:ins>
      <w:r w:rsidRPr="005202D0">
        <w:rPr>
          <w:lang w:val="ru-RU"/>
        </w:rPr>
        <w:t>.</w:t>
      </w:r>
    </w:p>
    <w:p w14:paraId="58653350" w14:textId="7C159EB7" w:rsidR="009D75E4" w:rsidRPr="005202D0" w:rsidRDefault="009D75E4" w:rsidP="00A0581C">
      <w:pPr>
        <w:rPr>
          <w:ins w:id="976" w:author="Fedosova, Elena" w:date="2022-04-13T20:10:00Z"/>
          <w:lang w:val="ru-RU"/>
          <w:rPrChange w:id="977" w:author="Beliaeva, Oxana" w:date="2022-05-06T19:21:00Z">
            <w:rPr>
              <w:ins w:id="978" w:author="Fedosova, Elena" w:date="2022-04-13T20:10:00Z"/>
              <w:lang w:val="en-US"/>
            </w:rPr>
          </w:rPrChange>
        </w:rPr>
      </w:pPr>
      <w:ins w:id="979" w:author="Fedosova, Elena" w:date="2022-04-13T20:10:00Z">
        <w:r w:rsidRPr="005202D0">
          <w:rPr>
            <w:b/>
            <w:bCs/>
            <w:lang w:val="ru-RU"/>
            <w:rPrChange w:id="980" w:author="Beliaeva, Oxana" w:date="2022-05-06T19:22:00Z">
              <w:rPr>
                <w:lang w:val="en-US"/>
              </w:rPr>
            </w:rPrChange>
          </w:rPr>
          <w:t>3.3.8</w:t>
        </w:r>
        <w:r w:rsidRPr="005202D0">
          <w:rPr>
            <w:lang w:val="ru-RU"/>
            <w:rPrChange w:id="981" w:author="Beliaeva, Oxana" w:date="2022-05-06T19:22:00Z">
              <w:rPr>
                <w:lang w:val="en-US"/>
              </w:rPr>
            </w:rPrChange>
          </w:rPr>
          <w:tab/>
        </w:r>
      </w:ins>
      <w:ins w:id="982" w:author="Beliaeva, Oxana" w:date="2022-05-06T19:21:00Z">
        <w:r w:rsidR="007B0279" w:rsidRPr="005202D0">
          <w:rPr>
            <w:lang w:val="ru-RU"/>
            <w:rPrChange w:id="983" w:author="Beliaeva, Oxana" w:date="2022-05-06T19:21:00Z">
              <w:rPr/>
            </w:rPrChange>
          </w:rPr>
          <w:t>Исследовательская комиссии должна быть проинформирована о неявке докладчика/содокладчика или заместителя докладчика на дв</w:t>
        </w:r>
        <w:r w:rsidR="007B0279" w:rsidRPr="005202D0">
          <w:rPr>
            <w:lang w:val="ru-RU"/>
          </w:rPr>
          <w:t>а</w:t>
        </w:r>
        <w:r w:rsidR="007B0279" w:rsidRPr="005202D0">
          <w:rPr>
            <w:lang w:val="ru-RU"/>
            <w:rPrChange w:id="984" w:author="Beliaeva, Oxana" w:date="2022-05-06T19:21:00Z">
              <w:rPr/>
            </w:rPrChange>
          </w:rPr>
          <w:t xml:space="preserve"> последовательных собрания группы докладчика и должна поставить вопрос перед заинтересованными членами МСЭ-</w:t>
        </w:r>
        <w:r w:rsidR="007B0279" w:rsidRPr="005202D0">
          <w:rPr>
            <w:lang w:val="ru-RU"/>
          </w:rPr>
          <w:t>D</w:t>
        </w:r>
        <w:r w:rsidR="007B0279" w:rsidRPr="005202D0">
          <w:rPr>
            <w:lang w:val="ru-RU"/>
            <w:rPrChange w:id="985" w:author="Beliaeva, Oxana" w:date="2022-05-06T19:21:00Z">
              <w:rPr/>
            </w:rPrChange>
          </w:rPr>
          <w:t xml:space="preserve"> </w:t>
        </w:r>
        <w:r w:rsidR="007B0279" w:rsidRPr="005202D0">
          <w:rPr>
            <w:lang w:val="ru-RU"/>
          </w:rPr>
          <w:t>об</w:t>
        </w:r>
        <w:r w:rsidR="007B0279" w:rsidRPr="005202D0">
          <w:rPr>
            <w:lang w:val="ru-RU"/>
            <w:rPrChange w:id="986" w:author="Beliaeva, Oxana" w:date="2022-05-06T19:21:00Z">
              <w:rPr/>
            </w:rPrChange>
          </w:rPr>
          <w:t xml:space="preserve"> обеспечени</w:t>
        </w:r>
        <w:r w:rsidR="007B0279" w:rsidRPr="005202D0">
          <w:rPr>
            <w:lang w:val="ru-RU"/>
          </w:rPr>
          <w:t>и</w:t>
        </w:r>
        <w:r w:rsidR="007B0279" w:rsidRPr="005202D0">
          <w:rPr>
            <w:lang w:val="ru-RU"/>
            <w:rPrChange w:id="987" w:author="Beliaeva, Oxana" w:date="2022-05-06T19:21:00Z">
              <w:rPr/>
            </w:rPrChange>
          </w:rPr>
          <w:t xml:space="preserve"> их участия в выполнении</w:t>
        </w:r>
        <w:r w:rsidR="007B0279" w:rsidRPr="005202D0">
          <w:rPr>
            <w:lang w:val="ru-RU"/>
          </w:rPr>
          <w:t xml:space="preserve"> своих функций в</w:t>
        </w:r>
        <w:r w:rsidR="007B0279" w:rsidRPr="005202D0">
          <w:rPr>
            <w:lang w:val="ru-RU"/>
            <w:rPrChange w:id="988" w:author="Beliaeva, Oxana" w:date="2022-05-06T19:21:00Z">
              <w:rPr/>
            </w:rPrChange>
          </w:rPr>
          <w:t xml:space="preserve"> работ</w:t>
        </w:r>
      </w:ins>
      <w:ins w:id="989" w:author="Beliaeva, Oxana" w:date="2022-05-06T19:22:00Z">
        <w:r w:rsidR="007B0279" w:rsidRPr="005202D0">
          <w:rPr>
            <w:lang w:val="ru-RU"/>
          </w:rPr>
          <w:t>е</w:t>
        </w:r>
      </w:ins>
      <w:ins w:id="990" w:author="Beliaeva, Oxana" w:date="2022-05-06T19:21:00Z">
        <w:r w:rsidR="007B0279" w:rsidRPr="005202D0">
          <w:rPr>
            <w:lang w:val="ru-RU"/>
            <w:rPrChange w:id="991" w:author="Beliaeva, Oxana" w:date="2022-05-06T19:21:00Z">
              <w:rPr/>
            </w:rPrChange>
          </w:rPr>
          <w:t xml:space="preserve"> по Вопросам.</w:t>
        </w:r>
      </w:ins>
    </w:p>
    <w:p w14:paraId="598D0740" w14:textId="03A451B6" w:rsidR="009D75E4" w:rsidRPr="005202D0" w:rsidRDefault="009D75E4" w:rsidP="00A0581C">
      <w:pPr>
        <w:rPr>
          <w:b/>
          <w:lang w:val="ru-RU"/>
        </w:rPr>
      </w:pPr>
      <w:ins w:id="992" w:author="Fedosova, Elena" w:date="2022-04-13T20:10:00Z">
        <w:r w:rsidRPr="005202D0">
          <w:rPr>
            <w:lang w:val="ru-RU"/>
          </w:rPr>
          <w:t>[</w:t>
        </w:r>
        <w:r w:rsidRPr="005202D0">
          <w:rPr>
            <w:b/>
            <w:bCs/>
            <w:lang w:val="ru-RU"/>
            <w:rPrChange w:id="993" w:author="Fedosova, Elena" w:date="2022-04-13T20:11:00Z">
              <w:rPr>
                <w:lang w:val="en-US"/>
              </w:rPr>
            </w:rPrChange>
          </w:rPr>
          <w:t>3.3.9</w:t>
        </w:r>
        <w:r w:rsidRPr="005202D0">
          <w:rPr>
            <w:lang w:val="ru-RU"/>
          </w:rPr>
          <w:tab/>
        </w:r>
      </w:ins>
      <w:ins w:id="994" w:author="Beliaeva, Oxana" w:date="2022-05-06T19:23:00Z">
        <w:r w:rsidR="00B620E0" w:rsidRPr="005202D0">
          <w:rPr>
            <w:lang w:val="ru-RU"/>
          </w:rPr>
          <w:t xml:space="preserve">Докладчикам </w:t>
        </w:r>
        <w:proofErr w:type="spellStart"/>
        <w:r w:rsidR="00B620E0" w:rsidRPr="005202D0">
          <w:rPr>
            <w:lang w:val="ru-RU"/>
          </w:rPr>
          <w:t>ОГД</w:t>
        </w:r>
        <w:proofErr w:type="spellEnd"/>
        <w:r w:rsidR="00B620E0" w:rsidRPr="005202D0">
          <w:rPr>
            <w:lang w:val="ru-RU"/>
          </w:rPr>
          <w:t xml:space="preserve"> и председателям МГД </w:t>
        </w:r>
        <w:r w:rsidR="00B620E0" w:rsidRPr="005202D0">
          <w:rPr>
            <w:color w:val="000000"/>
            <w:lang w:val="ru-RU"/>
          </w:rPr>
          <w:t xml:space="preserve">следует принимать участие в работе соответствующих исследовательских комиссий и рабочих групп, </w:t>
        </w:r>
      </w:ins>
      <w:ins w:id="995" w:author="Beliaeva, Oxana" w:date="2022-05-08T20:55:00Z">
        <w:r w:rsidR="00951E6C" w:rsidRPr="005202D0">
          <w:rPr>
            <w:color w:val="000000"/>
            <w:lang w:val="ru-RU"/>
          </w:rPr>
          <w:t xml:space="preserve">для того </w:t>
        </w:r>
      </w:ins>
      <w:ins w:id="996" w:author="Beliaeva, Oxana" w:date="2022-05-06T19:23:00Z">
        <w:r w:rsidR="00B620E0" w:rsidRPr="005202D0">
          <w:rPr>
            <w:color w:val="000000"/>
            <w:lang w:val="ru-RU"/>
          </w:rPr>
          <w:t>чтобы представлять результаты деятельности соответствующих групп</w:t>
        </w:r>
      </w:ins>
      <w:ins w:id="997" w:author="Antipina, Nadezda" w:date="2022-05-12T10:15:00Z">
        <w:r w:rsidR="00110060" w:rsidRPr="005202D0">
          <w:rPr>
            <w:color w:val="000000"/>
            <w:lang w:val="ru-RU"/>
          </w:rPr>
          <w:t>.</w:t>
        </w:r>
      </w:ins>
      <w:ins w:id="998" w:author="Fedosova, Elena" w:date="2022-04-13T20:10:00Z">
        <w:r w:rsidRPr="005202D0">
          <w:rPr>
            <w:lang w:val="ru-RU"/>
          </w:rPr>
          <w:t>]</w:t>
        </w:r>
      </w:ins>
    </w:p>
    <w:p w14:paraId="7189BBF8" w14:textId="605E824A" w:rsidR="00A0581C" w:rsidRPr="005202D0" w:rsidRDefault="005811E6">
      <w:pPr>
        <w:pStyle w:val="Heading2"/>
        <w:rPr>
          <w:lang w:val="ru-RU"/>
        </w:rPr>
        <w:pPrChange w:id="999" w:author="Fedosova, Elena" w:date="2022-04-13T20:11:00Z">
          <w:pPr>
            <w:pStyle w:val="Heading1"/>
          </w:pPr>
        </w:pPrChange>
      </w:pPr>
      <w:del w:id="1000" w:author="Fedosova, Elena" w:date="2022-04-13T20:11:00Z">
        <w:r w:rsidRPr="005202D0" w:rsidDel="009D75E4">
          <w:rPr>
            <w:lang w:val="ru-RU"/>
          </w:rPr>
          <w:delText>6</w:delText>
        </w:r>
      </w:del>
      <w:ins w:id="1001" w:author="Fedosova, Elena" w:date="2022-04-13T20:11:00Z">
        <w:r w:rsidR="009D75E4" w:rsidRPr="005202D0">
          <w:rPr>
            <w:lang w:val="ru-RU"/>
            <w:rPrChange w:id="1002" w:author="Fedosova, Elena" w:date="2022-04-13T20:11:00Z">
              <w:rPr>
                <w:lang w:val="en-US"/>
              </w:rPr>
            </w:rPrChange>
          </w:rPr>
          <w:t>3.4</w:t>
        </w:r>
      </w:ins>
      <w:r w:rsidRPr="005202D0">
        <w:rPr>
          <w:lang w:val="ru-RU"/>
        </w:rPr>
        <w:tab/>
        <w:t>Полномочия исследовательских комиссий</w:t>
      </w:r>
    </w:p>
    <w:p w14:paraId="4BFD171F" w14:textId="0D8A7437" w:rsidR="00A0581C" w:rsidRPr="005202D0" w:rsidRDefault="005811E6" w:rsidP="00A0581C">
      <w:pPr>
        <w:rPr>
          <w:lang w:val="ru-RU"/>
        </w:rPr>
      </w:pPr>
      <w:del w:id="1003" w:author="Fedosova, Elena" w:date="2022-04-13T20:11:00Z">
        <w:r w:rsidRPr="005202D0" w:rsidDel="009D75E4">
          <w:rPr>
            <w:b/>
            <w:lang w:val="ru-RU"/>
          </w:rPr>
          <w:delText>6.1</w:delText>
        </w:r>
      </w:del>
      <w:ins w:id="1004" w:author="Fedosova, Elena" w:date="2022-04-13T20:11:00Z">
        <w:r w:rsidR="009D75E4" w:rsidRPr="005202D0">
          <w:rPr>
            <w:b/>
            <w:lang w:val="ru-RU"/>
            <w:rPrChange w:id="1005" w:author="Fedosova, Elena" w:date="2022-04-13T20:11:00Z">
              <w:rPr>
                <w:b/>
                <w:lang w:val="en-US"/>
              </w:rPr>
            </w:rPrChange>
          </w:rPr>
          <w:t>3.4.1</w:t>
        </w:r>
      </w:ins>
      <w:r w:rsidRPr="005202D0">
        <w:rPr>
          <w:lang w:val="ru-RU"/>
        </w:rPr>
        <w:tab/>
        <w:t xml:space="preserve">Каждая исследовательская комиссия может разрабатывать проекты новых или пересмотренных Рекомендаций на основе вкладов, </w:t>
      </w:r>
      <w:r w:rsidRPr="005202D0">
        <w:rPr>
          <w:color w:val="000000"/>
          <w:lang w:val="ru-RU"/>
        </w:rPr>
        <w:t xml:space="preserve">полученных в течение данного исследовательского периода, </w:t>
      </w:r>
      <w:r w:rsidRPr="005202D0">
        <w:rPr>
          <w:lang w:val="ru-RU"/>
        </w:rPr>
        <w:t>для утверждения либо на ВКРЭ, либо согласно приведенному ниже разделу 7. Рекомендации, утвержденные в соответствии с любой из этих процедур, должны иметь одинаковый статус.</w:t>
      </w:r>
    </w:p>
    <w:p w14:paraId="476CEE2E" w14:textId="0776A682" w:rsidR="00A0581C" w:rsidRPr="005202D0" w:rsidRDefault="005811E6" w:rsidP="00A0581C">
      <w:pPr>
        <w:rPr>
          <w:lang w:val="ru-RU"/>
        </w:rPr>
      </w:pPr>
      <w:del w:id="1006" w:author="Fedosova, Elena" w:date="2022-04-13T20:11:00Z">
        <w:r w:rsidRPr="005202D0" w:rsidDel="009D75E4">
          <w:rPr>
            <w:b/>
            <w:lang w:val="ru-RU"/>
          </w:rPr>
          <w:delText>6.2</w:delText>
        </w:r>
      </w:del>
      <w:ins w:id="1007" w:author="Fedosova, Elena" w:date="2022-04-13T20:11:00Z">
        <w:r w:rsidR="009D75E4" w:rsidRPr="005202D0">
          <w:rPr>
            <w:b/>
            <w:lang w:val="ru-RU"/>
            <w:rPrChange w:id="1008" w:author="Fedosova, Elena" w:date="2022-04-13T20:11:00Z">
              <w:rPr>
                <w:b/>
                <w:lang w:val="en-US"/>
              </w:rPr>
            </w:rPrChange>
          </w:rPr>
          <w:t>3.4.2</w:t>
        </w:r>
      </w:ins>
      <w:r w:rsidRPr="005202D0">
        <w:rPr>
          <w:lang w:val="ru-RU"/>
        </w:rPr>
        <w:tab/>
        <w:t xml:space="preserve">Каждая исследовательская комиссия может также одобрять проекты Вопросов в соответствии с процедурой, описанной в </w:t>
      </w:r>
      <w:del w:id="1009" w:author="Beliaeva, Oxana" w:date="2022-05-06T19:23:00Z">
        <w:r w:rsidRPr="005202D0" w:rsidDel="00B620E0">
          <w:rPr>
            <w:lang w:val="ru-RU"/>
          </w:rPr>
          <w:delText xml:space="preserve">п. 18.2 и </w:delText>
        </w:r>
      </w:del>
      <w:r w:rsidRPr="005202D0">
        <w:rPr>
          <w:lang w:val="ru-RU"/>
        </w:rPr>
        <w:t>разделе </w:t>
      </w:r>
      <w:del w:id="1010" w:author="Beliaeva, Oxana" w:date="2022-05-06T19:23:00Z">
        <w:r w:rsidRPr="005202D0" w:rsidDel="00B620E0">
          <w:rPr>
            <w:lang w:val="ru-RU"/>
          </w:rPr>
          <w:delText>19</w:delText>
        </w:r>
      </w:del>
      <w:ins w:id="1011" w:author="Beliaeva, Oxana" w:date="2022-05-06T19:23:00Z">
        <w:r w:rsidR="00B620E0" w:rsidRPr="005202D0">
          <w:rPr>
            <w:lang w:val="ru-RU"/>
          </w:rPr>
          <w:t>5</w:t>
        </w:r>
      </w:ins>
      <w:r w:rsidRPr="005202D0">
        <w:rPr>
          <w:lang w:val="ru-RU"/>
        </w:rPr>
        <w:t>.</w:t>
      </w:r>
    </w:p>
    <w:p w14:paraId="746DD7FC" w14:textId="227312A6" w:rsidR="00A0581C" w:rsidRPr="005202D0" w:rsidRDefault="005811E6" w:rsidP="00A0581C">
      <w:pPr>
        <w:rPr>
          <w:lang w:val="ru-RU"/>
        </w:rPr>
      </w:pPr>
      <w:del w:id="1012" w:author="Fedosova, Elena" w:date="2022-04-13T20:12:00Z">
        <w:r w:rsidRPr="005202D0" w:rsidDel="009D75E4">
          <w:rPr>
            <w:b/>
            <w:lang w:val="ru-RU"/>
          </w:rPr>
          <w:lastRenderedPageBreak/>
          <w:delText>6.3</w:delText>
        </w:r>
      </w:del>
      <w:ins w:id="1013" w:author="Fedosova, Elena" w:date="2022-04-13T20:12:00Z">
        <w:r w:rsidR="009D75E4" w:rsidRPr="005202D0">
          <w:rPr>
            <w:b/>
            <w:lang w:val="ru-RU"/>
            <w:rPrChange w:id="1014" w:author="Fedosova, Elena" w:date="2022-04-13T20:12:00Z">
              <w:rPr>
                <w:b/>
                <w:lang w:val="en-US"/>
              </w:rPr>
            </w:rPrChange>
          </w:rPr>
          <w:t>3.4.3</w:t>
        </w:r>
      </w:ins>
      <w:r w:rsidRPr="005202D0">
        <w:rPr>
          <w:lang w:val="ru-RU"/>
        </w:rPr>
        <w:tab/>
        <w:t>В дополнение к вышеизложенному каждая исследовательская комиссия правомочна утверждать руководящие указания, отчеты и справочники.</w:t>
      </w:r>
    </w:p>
    <w:p w14:paraId="3503C473" w14:textId="5A9FB040" w:rsidR="00A0581C" w:rsidRPr="005202D0" w:rsidRDefault="005811E6" w:rsidP="00A0581C">
      <w:pPr>
        <w:rPr>
          <w:lang w:val="ru-RU"/>
        </w:rPr>
      </w:pPr>
      <w:del w:id="1015" w:author="Fedosova, Elena" w:date="2022-04-13T20:12:00Z">
        <w:r w:rsidRPr="005202D0" w:rsidDel="009D75E4">
          <w:rPr>
            <w:b/>
            <w:bCs/>
            <w:lang w:val="ru-RU"/>
          </w:rPr>
          <w:delText>6.4</w:delText>
        </w:r>
      </w:del>
      <w:ins w:id="1016" w:author="Fedosova, Elena" w:date="2022-04-13T20:12:00Z">
        <w:r w:rsidR="009D75E4" w:rsidRPr="005202D0">
          <w:rPr>
            <w:b/>
            <w:bCs/>
            <w:lang w:val="ru-RU"/>
            <w:rPrChange w:id="1017" w:author="Fedosova, Elena" w:date="2022-04-13T20:12:00Z">
              <w:rPr>
                <w:b/>
                <w:bCs/>
                <w:lang w:val="en-US"/>
              </w:rPr>
            </w:rPrChange>
          </w:rPr>
          <w:t>3.4.4</w:t>
        </w:r>
      </w:ins>
      <w:r w:rsidRPr="005202D0">
        <w:rPr>
          <w:lang w:val="ru-RU"/>
        </w:rPr>
        <w:tab/>
        <w:t>Когда применение полученных результатов производится в ходе деятельности Бюро развития электросвязи (БРЭ),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14:paraId="6C944AD0" w14:textId="52D28C12" w:rsidR="00A0581C" w:rsidRPr="005202D0" w:rsidRDefault="005811E6" w:rsidP="00A0581C">
      <w:pPr>
        <w:rPr>
          <w:lang w:val="ru-RU"/>
        </w:rPr>
      </w:pPr>
      <w:del w:id="1018" w:author="Fedosova, Elena" w:date="2022-04-13T20:12:00Z">
        <w:r w:rsidRPr="005202D0" w:rsidDel="009D75E4">
          <w:rPr>
            <w:b/>
            <w:bCs/>
            <w:lang w:val="ru-RU"/>
          </w:rPr>
          <w:delText>6.5</w:delText>
        </w:r>
      </w:del>
      <w:ins w:id="1019" w:author="Fedosova, Elena" w:date="2022-04-13T20:12:00Z">
        <w:r w:rsidR="009D75E4" w:rsidRPr="005202D0">
          <w:rPr>
            <w:b/>
            <w:bCs/>
            <w:lang w:val="ru-RU"/>
            <w:rPrChange w:id="1020" w:author="Fedosova, Elena" w:date="2022-04-13T20:12:00Z">
              <w:rPr>
                <w:b/>
                <w:bCs/>
                <w:lang w:val="en-US"/>
              </w:rPr>
            </w:rPrChange>
          </w:rPr>
          <w:t>3.4.5</w:t>
        </w:r>
      </w:ins>
      <w:r w:rsidRPr="005202D0">
        <w:rPr>
          <w:lang w:val="ru-RU"/>
        </w:rPr>
        <w:tab/>
        <w:t>В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14:paraId="10070201" w14:textId="082B3372" w:rsidR="00A0581C" w:rsidRPr="005202D0" w:rsidRDefault="005811E6" w:rsidP="00A0581C">
      <w:pPr>
        <w:rPr>
          <w:bCs/>
          <w:lang w:val="ru-RU"/>
        </w:rPr>
      </w:pPr>
      <w:del w:id="1021" w:author="Fedosova, Elena" w:date="2022-04-13T20:12:00Z">
        <w:r w:rsidRPr="005202D0" w:rsidDel="009D75E4">
          <w:rPr>
            <w:b/>
            <w:bCs/>
            <w:lang w:val="ru-RU"/>
          </w:rPr>
          <w:delText>6.6</w:delText>
        </w:r>
      </w:del>
      <w:ins w:id="1022" w:author="Fedosova, Elena" w:date="2022-04-13T20:12:00Z">
        <w:r w:rsidR="009D75E4" w:rsidRPr="005202D0">
          <w:rPr>
            <w:b/>
            <w:bCs/>
            <w:lang w:val="ru-RU"/>
            <w:rPrChange w:id="1023" w:author="Fedosova, Elena" w:date="2022-04-13T20:12:00Z">
              <w:rPr>
                <w:b/>
                <w:bCs/>
                <w:lang w:val="en-US"/>
              </w:rPr>
            </w:rPrChange>
          </w:rPr>
          <w:t>3.4.6</w:t>
        </w:r>
      </w:ins>
      <w:r w:rsidRPr="005202D0">
        <w:rPr>
          <w:lang w:val="ru-RU"/>
        </w:rPr>
        <w:tab/>
        <w:t>В ходе собраний исследовательских комиссий или непосредственно перед ними или после них можно проводить семинары-практикумы, семинары и другие мероприятия по обмену информацией с участием приглашенных экспертов, не являющихся членами МСЭ, по ключевым темам или вопросам</w:t>
      </w:r>
      <w:r w:rsidRPr="005202D0">
        <w:rPr>
          <w:bCs/>
          <w:lang w:val="ru-RU"/>
        </w:rPr>
        <w:t>.</w:t>
      </w:r>
    </w:p>
    <w:p w14:paraId="77E49E53" w14:textId="2E087A1A" w:rsidR="00A0581C" w:rsidRPr="005202D0" w:rsidRDefault="005811E6">
      <w:pPr>
        <w:pStyle w:val="Heading2"/>
        <w:rPr>
          <w:lang w:val="ru-RU"/>
        </w:rPr>
        <w:pPrChange w:id="1024" w:author="Fedosova, Elena" w:date="2022-04-13T20:12:00Z">
          <w:pPr>
            <w:pStyle w:val="Heading1"/>
          </w:pPr>
        </w:pPrChange>
      </w:pPr>
      <w:del w:id="1025" w:author="Fedosova, Elena" w:date="2022-04-13T20:12:00Z">
        <w:r w:rsidRPr="005202D0" w:rsidDel="009D75E4">
          <w:rPr>
            <w:lang w:val="ru-RU"/>
          </w:rPr>
          <w:delText>7</w:delText>
        </w:r>
      </w:del>
      <w:ins w:id="1026" w:author="Fedosova, Elena" w:date="2022-04-13T20:12:00Z">
        <w:r w:rsidR="009D75E4" w:rsidRPr="005202D0">
          <w:rPr>
            <w:lang w:val="ru-RU"/>
            <w:rPrChange w:id="1027" w:author="Fedosova, Elena" w:date="2022-04-13T20:13:00Z">
              <w:rPr>
                <w:lang w:val="en-US"/>
              </w:rPr>
            </w:rPrChange>
          </w:rPr>
          <w:t>3.5</w:t>
        </w:r>
      </w:ins>
      <w:r w:rsidRPr="005202D0">
        <w:rPr>
          <w:lang w:val="ru-RU"/>
        </w:rPr>
        <w:tab/>
        <w:t>Собрания</w:t>
      </w:r>
    </w:p>
    <w:p w14:paraId="189ADEAD" w14:textId="20F511D1" w:rsidR="00A0581C" w:rsidRPr="005202D0" w:rsidRDefault="005811E6" w:rsidP="00A0581C">
      <w:pPr>
        <w:rPr>
          <w:lang w:val="ru-RU"/>
        </w:rPr>
      </w:pPr>
      <w:del w:id="1028" w:author="Fedosova, Elena" w:date="2022-04-13T20:13:00Z">
        <w:r w:rsidRPr="005202D0" w:rsidDel="009D75E4">
          <w:rPr>
            <w:b/>
            <w:bCs/>
            <w:lang w:val="ru-RU"/>
          </w:rPr>
          <w:delText>7.1</w:delText>
        </w:r>
      </w:del>
      <w:ins w:id="1029" w:author="Fedosova, Elena" w:date="2022-04-13T20:13:00Z">
        <w:r w:rsidR="009D75E4" w:rsidRPr="005202D0">
          <w:rPr>
            <w:b/>
            <w:bCs/>
            <w:lang w:val="ru-RU"/>
            <w:rPrChange w:id="1030" w:author="Fedosova, Elena" w:date="2022-04-13T20:13:00Z">
              <w:rPr>
                <w:b/>
                <w:bCs/>
                <w:lang w:val="en-US"/>
              </w:rPr>
            </w:rPrChange>
          </w:rPr>
          <w:t>3.5.1</w:t>
        </w:r>
      </w:ins>
      <w:r w:rsidRPr="005202D0">
        <w:rPr>
          <w:lang w:val="ru-RU"/>
        </w:rPr>
        <w:tab/>
        <w:t>Собрания исследовательских комиссий и их соответствующих групп обычно должны проводиться в штаб-квартире МСЭ.</w:t>
      </w:r>
    </w:p>
    <w:p w14:paraId="085D4487" w14:textId="4AE46462" w:rsidR="00A0581C" w:rsidRPr="005202D0" w:rsidRDefault="005811E6" w:rsidP="00754020">
      <w:pPr>
        <w:rPr>
          <w:lang w:val="ru-RU"/>
        </w:rPr>
      </w:pPr>
      <w:del w:id="1031" w:author="Fedosova, Elena" w:date="2022-04-13T20:13:00Z">
        <w:r w:rsidRPr="005202D0" w:rsidDel="009D75E4">
          <w:rPr>
            <w:b/>
            <w:lang w:val="ru-RU"/>
          </w:rPr>
          <w:delText>7.2</w:delText>
        </w:r>
      </w:del>
      <w:ins w:id="1032" w:author="Fedosova, Elena" w:date="2022-04-13T20:13:00Z">
        <w:r w:rsidR="009D75E4" w:rsidRPr="005202D0">
          <w:rPr>
            <w:b/>
            <w:lang w:val="ru-RU"/>
            <w:rPrChange w:id="1033" w:author="Fedosova, Elena" w:date="2022-04-13T20:13:00Z">
              <w:rPr>
                <w:b/>
                <w:lang w:val="en-US"/>
              </w:rPr>
            </w:rPrChange>
          </w:rPr>
          <w:t>3.5.2</w:t>
        </w:r>
      </w:ins>
      <w:r w:rsidRPr="005202D0">
        <w:rPr>
          <w:b/>
          <w:lang w:val="ru-RU"/>
        </w:rPr>
        <w:tab/>
      </w:r>
      <w:r w:rsidRPr="005202D0">
        <w:rPr>
          <w:lang w:val="ru-RU"/>
        </w:rPr>
        <w:t xml:space="preserve">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организаций, не относящихся к администрациям связи, согласно Статье 19 Конвенции (именуемые в дальнейшем − другие уполномоченные объединения и организации), уполномоченных в этом отношении Государством – Членом Союза, с учетом содействия участию в них развивающихся стран. Такие приглашения обычно должны рассматриваться только в том случае, если они представлены ВКРЭ, </w:t>
      </w:r>
      <w:r w:rsidRPr="005202D0">
        <w:rPr>
          <w:lang w:val="ru-RU"/>
        </w:rPr>
        <w:br/>
        <w:t>Консультативной группе по развитию электросвязи (КГРЭ) или собранию исследовательской комиссии МСЭ</w:t>
      </w:r>
      <w:r w:rsidRPr="005202D0">
        <w:rPr>
          <w:lang w:val="ru-RU"/>
        </w:rPr>
        <w:noBreakHyphen/>
        <w:t>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могут быть приняты окончательно после консультации с Директором БРЭ, если они соответствуют ресурсам, выделенным МСЭ</w:t>
      </w:r>
      <w:r w:rsidRPr="005202D0">
        <w:rPr>
          <w:lang w:val="ru-RU"/>
        </w:rPr>
        <w:noBreakHyphen/>
      </w:r>
      <w:r w:rsidRPr="005202D0">
        <w:rPr>
          <w:rFonts w:cs="Traditional Arabic"/>
          <w:lang w:val="ru-RU" w:eastAsia="zh-CN"/>
        </w:rPr>
        <w:t>D</w:t>
      </w:r>
      <w:r w:rsidRPr="005202D0">
        <w:rPr>
          <w:lang w:val="ru-RU"/>
        </w:rPr>
        <w:t xml:space="preserve"> Советом МСЭ, а также задачам, ответственности и мандатам исследовательских комиссий.</w:t>
      </w:r>
    </w:p>
    <w:p w14:paraId="044F1DAB" w14:textId="7CC511EA" w:rsidR="00A0581C" w:rsidRPr="005202D0" w:rsidRDefault="005811E6" w:rsidP="00A0581C">
      <w:pPr>
        <w:rPr>
          <w:lang w:val="ru-RU"/>
        </w:rPr>
      </w:pPr>
      <w:del w:id="1034" w:author="Fedosova, Elena" w:date="2022-04-13T20:13:00Z">
        <w:r w:rsidRPr="005202D0" w:rsidDel="009D75E4">
          <w:rPr>
            <w:b/>
            <w:lang w:val="ru-RU"/>
          </w:rPr>
          <w:delText>7.3</w:delText>
        </w:r>
      </w:del>
      <w:ins w:id="1035" w:author="Fedosova, Elena" w:date="2022-04-13T20:13:00Z">
        <w:r w:rsidR="009D75E4" w:rsidRPr="005202D0">
          <w:rPr>
            <w:b/>
            <w:lang w:val="ru-RU"/>
            <w:rPrChange w:id="1036" w:author="Fedosova, Elena" w:date="2022-04-13T20:13:00Z">
              <w:rPr>
                <w:b/>
                <w:lang w:val="en-US"/>
              </w:rPr>
            </w:rPrChange>
          </w:rPr>
          <w:t>3.5.3</w:t>
        </w:r>
      </w:ins>
      <w:r w:rsidRPr="005202D0">
        <w:rPr>
          <w:lang w:val="ru-RU"/>
        </w:rPr>
        <w:tab/>
        <w:t xml:space="preserve">Региональные и субрегиональные собрания 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 рабочих групп либо </w:t>
      </w:r>
      <w:proofErr w:type="spellStart"/>
      <w:r w:rsidRPr="005202D0">
        <w:rPr>
          <w:color w:val="000000"/>
          <w:lang w:val="ru-RU"/>
        </w:rPr>
        <w:t>ОГД</w:t>
      </w:r>
      <w:proofErr w:type="spellEnd"/>
      <w:r w:rsidRPr="005202D0">
        <w:rPr>
          <w:lang w:val="ru-RU"/>
        </w:rPr>
        <w:t>.</w:t>
      </w:r>
    </w:p>
    <w:p w14:paraId="6A31EE6D" w14:textId="567340FE" w:rsidR="00A0581C" w:rsidRPr="005202D0" w:rsidRDefault="005811E6" w:rsidP="00A0581C">
      <w:pPr>
        <w:rPr>
          <w:lang w:val="ru-RU"/>
        </w:rPr>
      </w:pPr>
      <w:del w:id="1037" w:author="Fedosova, Elena" w:date="2022-04-13T20:13:00Z">
        <w:r w:rsidRPr="005202D0" w:rsidDel="009D75E4">
          <w:rPr>
            <w:b/>
            <w:lang w:val="ru-RU"/>
          </w:rPr>
          <w:delText>7.4</w:delText>
        </w:r>
      </w:del>
      <w:ins w:id="1038" w:author="Fedosova, Elena" w:date="2022-04-13T20:13:00Z">
        <w:r w:rsidR="009D75E4" w:rsidRPr="005202D0">
          <w:rPr>
            <w:b/>
            <w:lang w:val="ru-RU"/>
            <w:rPrChange w:id="1039" w:author="Fedosova, Elena" w:date="2022-04-13T20:13:00Z">
              <w:rPr>
                <w:b/>
                <w:lang w:val="en-US"/>
              </w:rPr>
            </w:rPrChange>
          </w:rPr>
          <w:t>3.5.</w:t>
        </w:r>
      </w:ins>
      <w:ins w:id="1040" w:author="Fedosova, Elena" w:date="2022-04-13T20:14:00Z">
        <w:r w:rsidR="009D75E4" w:rsidRPr="005202D0">
          <w:rPr>
            <w:b/>
            <w:lang w:val="ru-RU"/>
            <w:rPrChange w:id="1041" w:author="Fedosova, Elena" w:date="2022-04-13T20:14:00Z">
              <w:rPr>
                <w:b/>
                <w:lang w:val="en-US"/>
              </w:rPr>
            </w:rPrChange>
          </w:rPr>
          <w:t>4</w:t>
        </w:r>
      </w:ins>
      <w:r w:rsidRPr="005202D0">
        <w:rPr>
          <w:lang w:val="ru-RU"/>
        </w:rPr>
        <w:tab/>
        <w:t>Приглашения, упомянутые в п. </w:t>
      </w:r>
      <w:del w:id="1042" w:author="Fedosova, Elena" w:date="2022-04-13T20:14:00Z">
        <w:r w:rsidRPr="005202D0" w:rsidDel="009D75E4">
          <w:rPr>
            <w:lang w:val="ru-RU"/>
          </w:rPr>
          <w:delText>7.2</w:delText>
        </w:r>
      </w:del>
      <w:ins w:id="1043" w:author="Fedosova, Elena" w:date="2022-04-13T20:14:00Z">
        <w:r w:rsidR="009D75E4" w:rsidRPr="005202D0">
          <w:rPr>
            <w:lang w:val="ru-RU"/>
            <w:rPrChange w:id="1044" w:author="Fedosova, Elena" w:date="2022-04-13T20:14:00Z">
              <w:rPr>
                <w:lang w:val="en-US"/>
              </w:rPr>
            </w:rPrChange>
          </w:rPr>
          <w:t>3.5.2</w:t>
        </w:r>
      </w:ins>
      <w:r w:rsidRPr="005202D0">
        <w:rPr>
          <w:lang w:val="ru-RU"/>
        </w:rPr>
        <w:t>,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 (Киото, 1994 г.) Полномочной конференции и в Решении 304 Совета.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14:paraId="1894CC7A" w14:textId="73DB8F46" w:rsidR="00A0581C" w:rsidRPr="005202D0" w:rsidRDefault="005811E6" w:rsidP="00A0581C">
      <w:pPr>
        <w:rPr>
          <w:lang w:val="ru-RU"/>
        </w:rPr>
      </w:pPr>
      <w:del w:id="1045" w:author="Fedosova, Elena" w:date="2022-04-13T20:14:00Z">
        <w:r w:rsidRPr="005202D0" w:rsidDel="009D75E4">
          <w:rPr>
            <w:b/>
            <w:lang w:val="ru-RU"/>
          </w:rPr>
          <w:lastRenderedPageBreak/>
          <w:delText>7.5</w:delText>
        </w:r>
      </w:del>
      <w:ins w:id="1046" w:author="Fedosova, Elena" w:date="2022-04-13T20:14:00Z">
        <w:r w:rsidR="009D75E4" w:rsidRPr="005202D0">
          <w:rPr>
            <w:b/>
            <w:lang w:val="ru-RU"/>
            <w:rPrChange w:id="1047" w:author="Fedosova, Elena" w:date="2022-04-13T20:14:00Z">
              <w:rPr>
                <w:b/>
                <w:lang w:val="en-US"/>
              </w:rPr>
            </w:rPrChange>
          </w:rPr>
          <w:t>3.5.5</w:t>
        </w:r>
      </w:ins>
      <w:r w:rsidRPr="005202D0">
        <w:rPr>
          <w:lang w:val="ru-RU"/>
        </w:rPr>
        <w:tab/>
        <w:t>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средств, а не в штаб-квартире МСЭ или в регионе. Запрос докладчика о проведении такого собрания должен быть направлен основной исследовательской комиссии и утвержден ею.</w:t>
      </w:r>
    </w:p>
    <w:p w14:paraId="1F7527FC" w14:textId="7EED794C" w:rsidR="00A0581C" w:rsidRPr="005202D0" w:rsidRDefault="005811E6" w:rsidP="00A0581C">
      <w:pPr>
        <w:rPr>
          <w:lang w:val="ru-RU"/>
        </w:rPr>
      </w:pPr>
      <w:del w:id="1048" w:author="Fedosova, Elena" w:date="2022-04-13T20:14:00Z">
        <w:r w:rsidRPr="005202D0" w:rsidDel="009D75E4">
          <w:rPr>
            <w:b/>
            <w:lang w:val="ru-RU"/>
          </w:rPr>
          <w:delText>7.6</w:delText>
        </w:r>
      </w:del>
      <w:ins w:id="1049" w:author="Fedosova, Elena" w:date="2022-04-13T20:14:00Z">
        <w:r w:rsidR="009D75E4" w:rsidRPr="005202D0">
          <w:rPr>
            <w:b/>
            <w:lang w:val="ru-RU"/>
            <w:rPrChange w:id="1050" w:author="Fedosova, Elena" w:date="2022-04-13T20:14:00Z">
              <w:rPr>
                <w:b/>
                <w:lang w:val="en-US"/>
              </w:rPr>
            </w:rPrChange>
          </w:rPr>
          <w:t>3.5.6</w:t>
        </w:r>
      </w:ins>
      <w:r w:rsidRPr="005202D0">
        <w:rPr>
          <w:b/>
          <w:lang w:val="ru-RU"/>
        </w:rPr>
        <w:tab/>
      </w:r>
      <w:r w:rsidRPr="005202D0">
        <w:rPr>
          <w:lang w:val="ru-RU"/>
        </w:rPr>
        <w:t>Сроки, место проведения и повестка дня собраний соответствующих групп должны согласовываться с основной исследовательской комиссией.</w:t>
      </w:r>
    </w:p>
    <w:p w14:paraId="6C8BA2D8" w14:textId="1AF5C5ED" w:rsidR="00A0581C" w:rsidRPr="005202D0" w:rsidRDefault="005811E6" w:rsidP="00A0581C">
      <w:pPr>
        <w:rPr>
          <w:lang w:val="ru-RU"/>
        </w:rPr>
      </w:pPr>
      <w:del w:id="1051" w:author="Fedosova, Elena" w:date="2022-04-13T20:14:00Z">
        <w:r w:rsidRPr="005202D0" w:rsidDel="009D75E4">
          <w:rPr>
            <w:b/>
            <w:bCs/>
            <w:lang w:val="ru-RU"/>
          </w:rPr>
          <w:delText>7.7</w:delText>
        </w:r>
      </w:del>
      <w:ins w:id="1052" w:author="Fedosova, Elena" w:date="2022-04-13T20:14:00Z">
        <w:r w:rsidR="009D75E4" w:rsidRPr="005202D0">
          <w:rPr>
            <w:b/>
            <w:bCs/>
            <w:lang w:val="ru-RU"/>
            <w:rPrChange w:id="1053" w:author="Fedosova, Elena" w:date="2022-04-13T20:14:00Z">
              <w:rPr>
                <w:b/>
                <w:bCs/>
                <w:lang w:val="en-US"/>
              </w:rPr>
            </w:rPrChange>
          </w:rPr>
          <w:t>3.5.7</w:t>
        </w:r>
      </w:ins>
      <w:r w:rsidRPr="005202D0">
        <w:rPr>
          <w:lang w:val="ru-RU"/>
        </w:rPr>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14:paraId="43F3306E" w14:textId="375645C6" w:rsidR="00A0581C" w:rsidRPr="005202D0" w:rsidRDefault="005811E6">
      <w:pPr>
        <w:pStyle w:val="Heading2"/>
        <w:rPr>
          <w:lang w:val="ru-RU"/>
        </w:rPr>
        <w:pPrChange w:id="1054" w:author="Fedosova, Elena" w:date="2022-04-13T20:14:00Z">
          <w:pPr>
            <w:pStyle w:val="Heading1"/>
          </w:pPr>
        </w:pPrChange>
      </w:pPr>
      <w:del w:id="1055" w:author="Fedosova, Elena" w:date="2022-04-13T20:14:00Z">
        <w:r w:rsidRPr="005202D0" w:rsidDel="009D75E4">
          <w:rPr>
            <w:lang w:val="ru-RU"/>
          </w:rPr>
          <w:delText>8</w:delText>
        </w:r>
      </w:del>
      <w:ins w:id="1056" w:author="Fedosova, Elena" w:date="2022-04-13T20:14:00Z">
        <w:r w:rsidR="009D75E4" w:rsidRPr="005202D0">
          <w:rPr>
            <w:lang w:val="ru-RU"/>
            <w:rPrChange w:id="1057" w:author="Fedosova, Elena" w:date="2022-04-13T20:15:00Z">
              <w:rPr>
                <w:lang w:val="en-US"/>
              </w:rPr>
            </w:rPrChange>
          </w:rPr>
          <w:t>3.6</w:t>
        </w:r>
      </w:ins>
      <w:r w:rsidRPr="005202D0">
        <w:rPr>
          <w:lang w:val="ru-RU"/>
        </w:rPr>
        <w:tab/>
        <w:t>Участие в собраниях</w:t>
      </w:r>
    </w:p>
    <w:p w14:paraId="6395BE75" w14:textId="5FB60EBF" w:rsidR="00A0581C" w:rsidRPr="005202D0" w:rsidRDefault="005811E6" w:rsidP="00A0581C">
      <w:pPr>
        <w:rPr>
          <w:lang w:val="ru-RU"/>
        </w:rPr>
      </w:pPr>
      <w:del w:id="1058" w:author="Fedosova, Elena" w:date="2022-04-13T20:15:00Z">
        <w:r w:rsidRPr="005202D0" w:rsidDel="009D75E4">
          <w:rPr>
            <w:b/>
            <w:bCs/>
            <w:lang w:val="ru-RU"/>
          </w:rPr>
          <w:delText>8.1</w:delText>
        </w:r>
      </w:del>
      <w:ins w:id="1059" w:author="Fedosova, Elena" w:date="2022-04-13T20:15:00Z">
        <w:r w:rsidR="009D75E4" w:rsidRPr="005202D0">
          <w:rPr>
            <w:b/>
            <w:bCs/>
            <w:lang w:val="ru-RU"/>
            <w:rPrChange w:id="1060" w:author="Fedosova, Elena" w:date="2022-04-13T20:15:00Z">
              <w:rPr>
                <w:b/>
                <w:bCs/>
                <w:lang w:val="en-US"/>
              </w:rPr>
            </w:rPrChange>
          </w:rPr>
          <w:t>3.6.1</w:t>
        </w:r>
      </w:ins>
      <w:r w:rsidRPr="005202D0">
        <w:rPr>
          <w:lang w:val="ru-RU"/>
        </w:rPr>
        <w:tab/>
        <w:t>Государства-Члены, Члены Сектора МСЭ-D, Ассоциированные члены, Академические организации и другие объединения и организации, обладающие полномочиями для участия в деятельности МСЭ</w:t>
      </w:r>
      <w:r w:rsidRPr="005202D0">
        <w:rPr>
          <w:lang w:val="ru-RU"/>
        </w:rPr>
        <w:noBreakHyphen/>
        <w:t>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 </w:t>
      </w:r>
      <w:proofErr w:type="spellStart"/>
      <w:r w:rsidRPr="005202D0">
        <w:rPr>
          <w:lang w:val="ru-RU"/>
        </w:rPr>
        <w:t>248А</w:t>
      </w:r>
      <w:proofErr w:type="spellEnd"/>
      <w:r w:rsidRPr="005202D0">
        <w:rPr>
          <w:lang w:val="ru-RU"/>
        </w:rPr>
        <w:t xml:space="preserve"> Статьи 20 Конвенции, председатель собрания, при необходимости, может приглашать отдельных экспертов для высказывания ими своей конкретной точки зрения на одном или нескольких собраниях, без принятия экспертами участия в процессе принятия решений, и без предоставления эксперту права участвовать в любых других собраниях, на которые он не был особо приглашен председателем. Эксперты могут представлять отчеты и документы для информации по запросу председателей собраний; они могут также принимать участие в соответствующих обсуждениях. </w:t>
      </w:r>
    </w:p>
    <w:p w14:paraId="02B867D3" w14:textId="6212E14F" w:rsidR="00A0581C" w:rsidRPr="005202D0" w:rsidRDefault="005811E6" w:rsidP="00754020">
      <w:pPr>
        <w:rPr>
          <w:lang w:val="ru-RU"/>
        </w:rPr>
      </w:pPr>
      <w:del w:id="1061" w:author="Fedosova, Elena" w:date="2022-04-13T20:15:00Z">
        <w:r w:rsidRPr="005202D0" w:rsidDel="009D75E4">
          <w:rPr>
            <w:b/>
            <w:bCs/>
            <w:color w:val="000000"/>
            <w:lang w:val="ru-RU"/>
          </w:rPr>
          <w:delText>8.2</w:delText>
        </w:r>
      </w:del>
      <w:ins w:id="1062" w:author="Fedosova, Elena" w:date="2022-04-13T20:15:00Z">
        <w:r w:rsidR="009D75E4" w:rsidRPr="005202D0">
          <w:rPr>
            <w:b/>
            <w:bCs/>
            <w:color w:val="000000"/>
            <w:lang w:val="ru-RU"/>
            <w:rPrChange w:id="1063" w:author="Fedosova, Elena" w:date="2022-04-13T20:15:00Z">
              <w:rPr>
                <w:b/>
                <w:bCs/>
                <w:color w:val="000000"/>
                <w:lang w:val="en-US"/>
              </w:rPr>
            </w:rPrChange>
          </w:rPr>
          <w:t>3.6.2</w:t>
        </w:r>
      </w:ins>
      <w:r w:rsidRPr="005202D0">
        <w:rPr>
          <w:color w:val="000000"/>
          <w:lang w:val="ru-RU"/>
        </w:rPr>
        <w:tab/>
        <w:t>Приветствуется проведение обсуждений в ходе неофициальных заседаний круглого стола, семинаров или показательных семинаров-практикумов, связанных с каждым исследуемым Вопросом, с участием таких экспертов и других специалистов</w:t>
      </w:r>
      <w:r w:rsidRPr="005202D0">
        <w:rPr>
          <w:lang w:val="ru-RU"/>
        </w:rPr>
        <w:t>, в пределах предусмотренных Финансовым планом и двухгодичным бюджетом ресурсов, учитывая положения Резолюции 40 (Пересм. Буэнос-Айрес, 2017 г.) ВКРЭ о создании потенциала,</w:t>
      </w:r>
      <w:ins w:id="1064" w:author="Antipina, Nadezda" w:date="2022-05-12T10:29:00Z">
        <w:r w:rsidR="005202D0">
          <w:rPr>
            <w:lang w:val="ru-RU"/>
          </w:rPr>
          <w:t xml:space="preserve"> </w:t>
        </w:r>
      </w:ins>
      <w:r w:rsidRPr="005202D0">
        <w:rPr>
          <w:lang w:val="ru-RU"/>
        </w:rPr>
        <w:t>чтобы обеспечить осуществление согласованных действий между видами деятельности по соответствующему Вопросу и другой работой, осуществляемой БРЭ. И</w:t>
      </w:r>
      <w:r w:rsidRPr="005202D0">
        <w:rPr>
          <w:color w:val="000000"/>
          <w:lang w:val="ru-RU"/>
        </w:rPr>
        <w:t>звлеченные уроки и предлагаемые примеры передового опыта по итогам этих видов деятельности должны быть занесены в отчет, подготовленный группой докладчика для его рассмотрения и представленный в виде вклада соответствующей исследовательской комиссии</w:t>
      </w:r>
      <w:r w:rsidRPr="005202D0">
        <w:rPr>
          <w:lang w:val="ru-RU"/>
        </w:rPr>
        <w:t>. И</w:t>
      </w:r>
      <w:r w:rsidRPr="005202D0">
        <w:rPr>
          <w:color w:val="000000"/>
          <w:lang w:val="ru-RU"/>
        </w:rPr>
        <w:t>звлеченные уроки и предлагаемые примеры передового опыта, полученные по итогам семинаров-практикумов, также должны быть добавлены на веб-сайт соответствующего исследуемого Вопроса</w:t>
      </w:r>
      <w:r w:rsidRPr="005202D0">
        <w:rPr>
          <w:lang w:val="ru-RU"/>
        </w:rPr>
        <w:t xml:space="preserve"> МСЭ-D в соответствии с п. </w:t>
      </w:r>
      <w:del w:id="1065" w:author="Fedosova, Elena" w:date="2022-04-13T20:15:00Z">
        <w:r w:rsidRPr="005202D0" w:rsidDel="009D75E4">
          <w:rPr>
            <w:lang w:val="ru-RU"/>
          </w:rPr>
          <w:delText>14.4</w:delText>
        </w:r>
      </w:del>
      <w:ins w:id="1066" w:author="Fedosova, Elena" w:date="2022-04-13T20:15:00Z">
        <w:r w:rsidR="009D75E4" w:rsidRPr="005202D0">
          <w:rPr>
            <w:lang w:val="ru-RU"/>
          </w:rPr>
          <w:t>4.4</w:t>
        </w:r>
      </w:ins>
      <w:r w:rsidRPr="005202D0">
        <w:rPr>
          <w:lang w:val="ru-RU"/>
        </w:rPr>
        <w:t>, ниже.</w:t>
      </w:r>
    </w:p>
    <w:p w14:paraId="7773AA8B" w14:textId="67E0FBC0" w:rsidR="00A0581C" w:rsidRPr="005202D0" w:rsidRDefault="005811E6" w:rsidP="00A0581C">
      <w:pPr>
        <w:rPr>
          <w:lang w:val="ru-RU"/>
        </w:rPr>
      </w:pPr>
      <w:del w:id="1067" w:author="Fedosova, Elena" w:date="2022-04-13T20:15:00Z">
        <w:r w:rsidRPr="005202D0" w:rsidDel="009D75E4">
          <w:rPr>
            <w:b/>
            <w:bCs/>
            <w:lang w:val="ru-RU"/>
          </w:rPr>
          <w:delText>8.3</w:delText>
        </w:r>
      </w:del>
      <w:ins w:id="1068" w:author="Fedosova, Elena" w:date="2022-04-13T20:15:00Z">
        <w:r w:rsidR="009D75E4" w:rsidRPr="005202D0">
          <w:rPr>
            <w:b/>
            <w:bCs/>
            <w:lang w:val="ru-RU"/>
            <w:rPrChange w:id="1069" w:author="Fedosova, Elena" w:date="2022-04-13T20:15:00Z">
              <w:rPr>
                <w:b/>
                <w:bCs/>
                <w:lang w:val="en-US"/>
              </w:rPr>
            </w:rPrChange>
          </w:rPr>
          <w:t>3.6.3</w:t>
        </w:r>
      </w:ins>
      <w:r w:rsidRPr="005202D0">
        <w:rPr>
          <w:lang w:val="ru-RU"/>
        </w:rPr>
        <w:tab/>
        <w:t>Директор БРЭ должен вести и обновлять список Государств-Членов, Членов Сектора МСЭ</w:t>
      </w:r>
      <w:del w:id="1070" w:author="Antipina, Nadezda" w:date="2022-05-12T10:29:00Z">
        <w:r w:rsidRPr="005202D0" w:rsidDel="005202D0">
          <w:rPr>
            <w:lang w:val="ru-RU"/>
          </w:rPr>
          <w:delText>-</w:delText>
        </w:r>
      </w:del>
      <w:ins w:id="1071" w:author="Antipina, Nadezda" w:date="2022-05-12T10:29:00Z">
        <w:r w:rsidR="005202D0">
          <w:rPr>
            <w:lang w:val="ru-RU"/>
          </w:rPr>
          <w:noBreakHyphen/>
        </w:r>
      </w:ins>
      <w:r w:rsidRPr="005202D0">
        <w:rPr>
          <w:lang w:val="ru-RU"/>
        </w:rPr>
        <w:t>D, Ассоциированных членов, Академических организаций и других уполномоченных объединений и организаций, участвующих в каждой исследовательской комиссии.</w:t>
      </w:r>
    </w:p>
    <w:p w14:paraId="7EBDEAF9" w14:textId="3F7B077F" w:rsidR="00A0581C" w:rsidRPr="005202D0" w:rsidRDefault="005811E6" w:rsidP="00A0581C">
      <w:pPr>
        <w:rPr>
          <w:lang w:val="ru-RU"/>
        </w:rPr>
      </w:pPr>
      <w:del w:id="1072" w:author="Fedosova, Elena" w:date="2022-04-13T20:16:00Z">
        <w:r w:rsidRPr="005202D0" w:rsidDel="009D75E4">
          <w:rPr>
            <w:b/>
            <w:lang w:val="ru-RU"/>
          </w:rPr>
          <w:delText>8.4</w:delText>
        </w:r>
      </w:del>
      <w:ins w:id="1073" w:author="Fedosova, Elena" w:date="2022-04-13T20:16:00Z">
        <w:r w:rsidR="009D75E4" w:rsidRPr="005202D0">
          <w:rPr>
            <w:b/>
            <w:lang w:val="ru-RU"/>
            <w:rPrChange w:id="1074" w:author="Fedosova, Elena" w:date="2022-04-13T20:16:00Z">
              <w:rPr>
                <w:b/>
                <w:lang w:val="en-US"/>
              </w:rPr>
            </w:rPrChange>
          </w:rPr>
          <w:t>3.6.4</w:t>
        </w:r>
      </w:ins>
      <w:r w:rsidRPr="005202D0">
        <w:rPr>
          <w:lang w:val="ru-RU"/>
        </w:rPr>
        <w:tab/>
        <w:t xml:space="preserve">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МСЭ-D, Ассоциированных членов и Академических организаций, в частности лиц с особыми потребностями, таких как лица с ограниченными возможностями. </w:t>
      </w:r>
    </w:p>
    <w:p w14:paraId="56EC5B20" w14:textId="798118D4" w:rsidR="00A0581C" w:rsidRPr="005202D0" w:rsidRDefault="005811E6" w:rsidP="00A0581C">
      <w:pPr>
        <w:rPr>
          <w:bCs/>
          <w:sz w:val="20"/>
          <w:lang w:val="ru-RU"/>
        </w:rPr>
      </w:pPr>
      <w:del w:id="1075" w:author="Fedosova, Elena" w:date="2022-04-13T20:16:00Z">
        <w:r w:rsidRPr="005202D0" w:rsidDel="009D75E4">
          <w:rPr>
            <w:b/>
            <w:lang w:val="ru-RU"/>
          </w:rPr>
          <w:delText>8.5</w:delText>
        </w:r>
      </w:del>
      <w:ins w:id="1076" w:author="Fedosova, Elena" w:date="2022-04-13T20:16:00Z">
        <w:r w:rsidR="009D75E4" w:rsidRPr="005202D0">
          <w:rPr>
            <w:b/>
            <w:lang w:val="ru-RU"/>
            <w:rPrChange w:id="1077" w:author="Fedosova, Elena" w:date="2022-04-13T20:16:00Z">
              <w:rPr>
                <w:b/>
                <w:lang w:val="en-US"/>
              </w:rPr>
            </w:rPrChange>
          </w:rPr>
          <w:t>3.6.5</w:t>
        </w:r>
      </w:ins>
      <w:r w:rsidRPr="005202D0">
        <w:rPr>
          <w:lang w:val="ru-RU"/>
        </w:rPr>
        <w:tab/>
        <w:t>Докладчик по каждому исследуемому Вопросу должен координировать и обновлять список координаторов от Государств-Членов, Членов Сектора МСЭ-D, Ассоциированных членов и Академических организаций, с тем чтобы упрощать связь и обмен информацией по конкретным вопросам в контексте исследований.</w:t>
      </w:r>
    </w:p>
    <w:p w14:paraId="4470C074" w14:textId="05A94754" w:rsidR="00A0581C" w:rsidRPr="005202D0" w:rsidRDefault="005811E6">
      <w:pPr>
        <w:pStyle w:val="Heading2"/>
        <w:rPr>
          <w:lang w:val="ru-RU"/>
        </w:rPr>
        <w:pPrChange w:id="1078" w:author="Fedosova, Elena" w:date="2022-04-13T20:16:00Z">
          <w:pPr>
            <w:pStyle w:val="Heading1"/>
          </w:pPr>
        </w:pPrChange>
      </w:pPr>
      <w:bookmarkStart w:id="1079" w:name="_Toc266799623"/>
      <w:bookmarkStart w:id="1080" w:name="_Toc270684616"/>
      <w:bookmarkStart w:id="1081" w:name="_Toc393975629"/>
      <w:del w:id="1082" w:author="Fedosova, Elena" w:date="2022-04-13T20:16:00Z">
        <w:r w:rsidRPr="005202D0" w:rsidDel="009D75E4">
          <w:rPr>
            <w:lang w:val="ru-RU"/>
          </w:rPr>
          <w:lastRenderedPageBreak/>
          <w:delText>9</w:delText>
        </w:r>
      </w:del>
      <w:ins w:id="1083" w:author="Fedosova, Elena" w:date="2022-04-13T20:16:00Z">
        <w:r w:rsidR="009D75E4" w:rsidRPr="005202D0">
          <w:rPr>
            <w:lang w:val="ru-RU"/>
            <w:rPrChange w:id="1084" w:author="Fedosova, Elena" w:date="2022-04-14T09:53:00Z">
              <w:rPr>
                <w:lang w:val="en-US"/>
              </w:rPr>
            </w:rPrChange>
          </w:rPr>
          <w:t>3.7</w:t>
        </w:r>
      </w:ins>
      <w:r w:rsidRPr="005202D0">
        <w:rPr>
          <w:lang w:val="ru-RU"/>
        </w:rPr>
        <w:tab/>
        <w:t>Периодичность собраний</w:t>
      </w:r>
      <w:bookmarkEnd w:id="1079"/>
      <w:bookmarkEnd w:id="1080"/>
      <w:bookmarkEnd w:id="1081"/>
    </w:p>
    <w:p w14:paraId="3493F636" w14:textId="114AA547" w:rsidR="00A0581C" w:rsidRPr="005202D0" w:rsidRDefault="005811E6" w:rsidP="00A0581C">
      <w:pPr>
        <w:rPr>
          <w:lang w:val="ru-RU"/>
        </w:rPr>
      </w:pPr>
      <w:del w:id="1085" w:author="Fedosova, Elena" w:date="2022-04-14T09:53:00Z">
        <w:r w:rsidRPr="005202D0" w:rsidDel="009D75E4">
          <w:rPr>
            <w:b/>
            <w:lang w:val="ru-RU"/>
          </w:rPr>
          <w:delText>9.1</w:delText>
        </w:r>
      </w:del>
      <w:ins w:id="1086" w:author="Fedosova, Elena" w:date="2022-04-14T09:53:00Z">
        <w:r w:rsidR="009D75E4" w:rsidRPr="005202D0">
          <w:rPr>
            <w:b/>
            <w:lang w:val="ru-RU"/>
            <w:rPrChange w:id="1087" w:author="Fedosova, Elena" w:date="2022-04-14T09:53:00Z">
              <w:rPr>
                <w:b/>
                <w:lang w:val="en-US"/>
              </w:rPr>
            </w:rPrChange>
          </w:rPr>
          <w:t>3.7.1</w:t>
        </w:r>
      </w:ins>
      <w:r w:rsidRPr="005202D0">
        <w:rPr>
          <w:lang w:val="ru-RU"/>
        </w:rPr>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относящиеся к ним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w:t>
      </w:r>
      <w:r w:rsidRPr="005202D0">
        <w:rPr>
          <w:lang w:val="ru-RU"/>
        </w:rPr>
        <w:noBreakHyphen/>
        <w:t>D могут проводиться дополнительные собрания.</w:t>
      </w:r>
    </w:p>
    <w:p w14:paraId="2B5947D1" w14:textId="1B8F728C" w:rsidR="00A0581C" w:rsidRPr="005202D0" w:rsidRDefault="005811E6" w:rsidP="00A0581C">
      <w:pPr>
        <w:rPr>
          <w:lang w:val="ru-RU"/>
        </w:rPr>
      </w:pPr>
      <w:del w:id="1088" w:author="Fedosova, Elena" w:date="2022-04-14T09:53:00Z">
        <w:r w:rsidRPr="005202D0" w:rsidDel="009D75E4">
          <w:rPr>
            <w:b/>
            <w:bCs/>
            <w:lang w:val="ru-RU"/>
          </w:rPr>
          <w:delText>9.2</w:delText>
        </w:r>
      </w:del>
      <w:ins w:id="1089" w:author="Fedosova, Elena" w:date="2022-04-14T09:53:00Z">
        <w:r w:rsidR="009D75E4" w:rsidRPr="005202D0">
          <w:rPr>
            <w:b/>
            <w:bCs/>
            <w:lang w:val="ru-RU"/>
            <w:rPrChange w:id="1090" w:author="Fedosova, Elena" w:date="2022-04-14T09:53:00Z">
              <w:rPr>
                <w:b/>
                <w:bCs/>
                <w:lang w:val="en-US"/>
              </w:rPr>
            </w:rPrChange>
          </w:rPr>
          <w:t>3.7.2</w:t>
        </w:r>
      </w:ins>
      <w:r w:rsidRPr="005202D0">
        <w:rPr>
          <w:lang w:val="ru-RU"/>
        </w:rPr>
        <w:tab/>
        <w:t>Рабочие группы и их соответствующие группы докладчиков должны, как правило, собираться не реже двух раз в год в период между двумя ВКРЭ, причем одно из собраний проводится совместно с основной исследовательской комиссией. Однако с согласия основной исследовательской комиссии и при утверждении Директором, учитывая приоритеты, установленные предыдущей ВКРЭ, а также ресурсы МСЭ-D, могут организовываться дополнительные собрания.</w:t>
      </w:r>
    </w:p>
    <w:p w14:paraId="1B24DA5F" w14:textId="6FC7358B" w:rsidR="00A0581C" w:rsidRPr="005202D0" w:rsidRDefault="005811E6" w:rsidP="00A0581C">
      <w:pPr>
        <w:rPr>
          <w:lang w:val="ru-RU"/>
        </w:rPr>
      </w:pPr>
      <w:del w:id="1091" w:author="Fedosova, Elena" w:date="2022-04-14T09:53:00Z">
        <w:r w:rsidRPr="005202D0" w:rsidDel="009D75E4">
          <w:rPr>
            <w:b/>
            <w:bCs/>
            <w:lang w:val="ru-RU"/>
          </w:rPr>
          <w:delText>9.3</w:delText>
        </w:r>
      </w:del>
      <w:ins w:id="1092" w:author="Fedosova, Elena" w:date="2022-04-14T09:53:00Z">
        <w:r w:rsidR="009D75E4" w:rsidRPr="005202D0">
          <w:rPr>
            <w:b/>
            <w:bCs/>
            <w:lang w:val="ru-RU"/>
            <w:rPrChange w:id="1093" w:author="Fedosova, Elena" w:date="2022-04-14T09:53:00Z">
              <w:rPr>
                <w:b/>
                <w:bCs/>
                <w:lang w:val="en-US"/>
              </w:rPr>
            </w:rPrChange>
          </w:rPr>
          <w:t>3.7.3</w:t>
        </w:r>
      </w:ins>
      <w:r w:rsidRPr="005202D0">
        <w:rPr>
          <w:lang w:val="ru-RU"/>
        </w:rPr>
        <w:tab/>
        <w:t>Собрания рабочих групп следует предпочтительно проводить одно за другим, (</w:t>
      </w:r>
      <w:r w:rsidRPr="005202D0">
        <w:rPr>
          <w:color w:val="000000"/>
          <w:lang w:val="ru-RU"/>
        </w:rPr>
        <w:t>организовывая частично совпадающие по времени собрания или собрания, следующие сразу одно за другим)</w:t>
      </w:r>
      <w:r w:rsidRPr="005202D0">
        <w:rPr>
          <w:lang w:val="ru-RU"/>
        </w:rPr>
        <w:t>,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14:paraId="1E063C35" w14:textId="69E9AECC" w:rsidR="00A0581C" w:rsidRPr="005202D0" w:rsidRDefault="005811E6" w:rsidP="00A0581C">
      <w:pPr>
        <w:rPr>
          <w:lang w:val="ru-RU"/>
        </w:rPr>
      </w:pPr>
      <w:del w:id="1094" w:author="Fedosova, Elena" w:date="2022-04-14T09:53:00Z">
        <w:r w:rsidRPr="005202D0" w:rsidDel="009D75E4">
          <w:rPr>
            <w:b/>
            <w:lang w:val="ru-RU"/>
          </w:rPr>
          <w:delText>9.4</w:delText>
        </w:r>
      </w:del>
      <w:ins w:id="1095" w:author="Fedosova, Elena" w:date="2022-04-14T09:53:00Z">
        <w:r w:rsidR="009D75E4" w:rsidRPr="005202D0">
          <w:rPr>
            <w:b/>
            <w:lang w:val="ru-RU"/>
            <w:rPrChange w:id="1096" w:author="Fedosova, Elena" w:date="2022-04-14T09:53:00Z">
              <w:rPr>
                <w:b/>
                <w:lang w:val="en-US"/>
              </w:rPr>
            </w:rPrChange>
          </w:rPr>
          <w:t>3.7.4</w:t>
        </w:r>
      </w:ins>
      <w:r w:rsidRPr="005202D0">
        <w:rPr>
          <w:lang w:val="ru-RU"/>
        </w:rPr>
        <w:tab/>
        <w:t xml:space="preserve">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публиковать график проведения собраний не позднее, чем за три месяца </w:t>
      </w:r>
      <w:r w:rsidRPr="005202D0">
        <w:rPr>
          <w:color w:val="000000"/>
          <w:lang w:val="ru-RU"/>
        </w:rPr>
        <w:t>до первого собрания календарного года, в том числе тех, которые проводятся руководящим составом исследовательских комиссий</w:t>
      </w:r>
      <w:r w:rsidRPr="005202D0">
        <w:rPr>
          <w:lang w:val="ru-RU"/>
        </w:rPr>
        <w:t>.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14:paraId="704070BA" w14:textId="27E2D2BC" w:rsidR="00A0581C" w:rsidRPr="005202D0" w:rsidRDefault="005811E6" w:rsidP="00A0581C">
      <w:pPr>
        <w:rPr>
          <w:lang w:val="ru-RU"/>
        </w:rPr>
      </w:pPr>
      <w:del w:id="1097" w:author="Fedosova, Elena" w:date="2022-04-14T09:53:00Z">
        <w:r w:rsidRPr="005202D0" w:rsidDel="009D75E4">
          <w:rPr>
            <w:b/>
            <w:bCs/>
            <w:lang w:val="ru-RU"/>
          </w:rPr>
          <w:delText>9.5</w:delText>
        </w:r>
      </w:del>
      <w:ins w:id="1098" w:author="Fedosova, Elena" w:date="2022-04-14T09:53:00Z">
        <w:r w:rsidR="009D75E4" w:rsidRPr="005202D0">
          <w:rPr>
            <w:b/>
            <w:bCs/>
            <w:lang w:val="ru-RU"/>
            <w:rPrChange w:id="1099" w:author="Fedosova, Elena" w:date="2022-04-14T09:53:00Z">
              <w:rPr>
                <w:b/>
                <w:bCs/>
                <w:lang w:val="en-US"/>
              </w:rPr>
            </w:rPrChange>
          </w:rPr>
          <w:t>3</w:t>
        </w:r>
      </w:ins>
      <w:ins w:id="1100" w:author="Fedosova, Elena" w:date="2022-04-14T09:54:00Z">
        <w:r w:rsidR="009D75E4" w:rsidRPr="005202D0">
          <w:rPr>
            <w:b/>
            <w:bCs/>
            <w:lang w:val="ru-RU"/>
            <w:rPrChange w:id="1101" w:author="Fedosova, Elena" w:date="2022-04-14T09:54:00Z">
              <w:rPr>
                <w:b/>
                <w:bCs/>
                <w:lang w:val="en-US"/>
              </w:rPr>
            </w:rPrChange>
          </w:rPr>
          <w:t>.7.5</w:t>
        </w:r>
      </w:ins>
      <w:r w:rsidRPr="005202D0">
        <w:rPr>
          <w:lang w:val="ru-RU"/>
        </w:rPr>
        <w:tab/>
        <w:t xml:space="preserve">При определении </w:t>
      </w:r>
      <w:r w:rsidRPr="005202D0">
        <w:rPr>
          <w:color w:val="000000"/>
          <w:lang w:val="ru-RU"/>
        </w:rPr>
        <w:t>графика каждого собрания</w:t>
      </w:r>
      <w:r w:rsidRPr="005202D0">
        <w:rPr>
          <w:lang w:val="ru-RU"/>
        </w:rPr>
        <w:t xml:space="preserve"> </w:t>
      </w:r>
      <w:r w:rsidRPr="005202D0">
        <w:rPr>
          <w:color w:val="000000"/>
          <w:lang w:val="ru-RU"/>
        </w:rPr>
        <w:t>сессии собраний по Вопросам, относящимся к одной и той же рабочей группе, не должны, по мере возможности, проводиться параллельно, чтобы позволить участникам присутствовать на собраниях по соответствующим Вопросам</w:t>
      </w:r>
      <w:r w:rsidRPr="005202D0">
        <w:rPr>
          <w:lang w:val="ru-RU"/>
        </w:rPr>
        <w:t xml:space="preserve">. С другой стороны, если руководящий состав считает необходимым, то в рамках </w:t>
      </w:r>
      <w:r w:rsidRPr="005202D0">
        <w:rPr>
          <w:color w:val="000000"/>
          <w:lang w:val="ru-RU"/>
        </w:rPr>
        <w:t>ресурсов, предусмотренных в бюджете, утвержденном Советом, и Финансовом плане, утвержденном Полномочной конференцией</w:t>
      </w:r>
      <w:r w:rsidRPr="005202D0">
        <w:rPr>
          <w:lang w:val="ru-RU"/>
        </w:rPr>
        <w:t xml:space="preserve">, сессии по Вопросам, относящимся к различным рабочим группам, могут </w:t>
      </w:r>
      <w:proofErr w:type="gramStart"/>
      <w:r w:rsidRPr="005202D0">
        <w:rPr>
          <w:lang w:val="ru-RU"/>
        </w:rPr>
        <w:t>проводится</w:t>
      </w:r>
      <w:proofErr w:type="gramEnd"/>
      <w:r w:rsidRPr="005202D0">
        <w:rPr>
          <w:lang w:val="ru-RU"/>
        </w:rPr>
        <w:t xml:space="preserve"> параллельно, чтобы предоставить каждому Вопросу достаточно времени для проведения своей работы и уделить больше времени рассмотрению Вопросов, по которым получено больше вкладов. </w:t>
      </w:r>
    </w:p>
    <w:p w14:paraId="7331879A" w14:textId="79889E21" w:rsidR="00A0581C" w:rsidRPr="005202D0" w:rsidRDefault="005811E6" w:rsidP="00A0581C">
      <w:pPr>
        <w:rPr>
          <w:b/>
          <w:bCs/>
          <w:lang w:val="ru-RU"/>
        </w:rPr>
      </w:pPr>
      <w:del w:id="1102" w:author="Fedosova, Elena" w:date="2022-04-14T09:54:00Z">
        <w:r w:rsidRPr="005202D0" w:rsidDel="009D75E4">
          <w:rPr>
            <w:b/>
            <w:bCs/>
            <w:lang w:val="ru-RU"/>
          </w:rPr>
          <w:delText>9.6</w:delText>
        </w:r>
      </w:del>
      <w:ins w:id="1103" w:author="Fedosova, Elena" w:date="2022-04-14T09:54:00Z">
        <w:r w:rsidR="009D75E4" w:rsidRPr="005202D0">
          <w:rPr>
            <w:b/>
            <w:bCs/>
            <w:lang w:val="ru-RU"/>
            <w:rPrChange w:id="1104" w:author="Fedosova, Elena" w:date="2022-04-14T09:54:00Z">
              <w:rPr>
                <w:b/>
                <w:bCs/>
                <w:lang w:val="en-US"/>
              </w:rPr>
            </w:rPrChange>
          </w:rPr>
          <w:t>3.7.6</w:t>
        </w:r>
      </w:ins>
      <w:r w:rsidRPr="005202D0">
        <w:rPr>
          <w:lang w:val="ru-RU"/>
        </w:rPr>
        <w:tab/>
        <w:t>При определении графика собраний в соответствии с п.</w:t>
      </w:r>
      <w:r w:rsidRPr="005202D0">
        <w:rPr>
          <w:szCs w:val="24"/>
          <w:lang w:val="ru-RU"/>
        </w:rPr>
        <w:t xml:space="preserve"> </w:t>
      </w:r>
      <w:del w:id="1105" w:author="Beliaeva, Oxana" w:date="2022-05-06T19:24:00Z">
        <w:r w:rsidRPr="005202D0" w:rsidDel="00B620E0">
          <w:rPr>
            <w:szCs w:val="24"/>
            <w:lang w:val="ru-RU"/>
          </w:rPr>
          <w:delText>9</w:delText>
        </w:r>
        <w:r w:rsidRPr="005202D0" w:rsidDel="00B620E0">
          <w:rPr>
            <w:lang w:val="ru-RU"/>
          </w:rPr>
          <w:delText>.4</w:delText>
        </w:r>
      </w:del>
      <w:ins w:id="1106" w:author="Beliaeva, Oxana" w:date="2022-05-06T19:24:00Z">
        <w:r w:rsidR="00B620E0" w:rsidRPr="005202D0">
          <w:rPr>
            <w:szCs w:val="24"/>
            <w:lang w:val="ru-RU"/>
          </w:rPr>
          <w:t>3.7.5</w:t>
        </w:r>
      </w:ins>
      <w:r w:rsidRPr="005202D0">
        <w:rPr>
          <w:lang w:val="ru-RU"/>
        </w:rPr>
        <w:t xml:space="preserve"> Директору совместно с председателями исследовательских комиссий </w:t>
      </w:r>
      <w:r w:rsidRPr="005202D0">
        <w:rPr>
          <w:color w:val="000000"/>
          <w:lang w:val="ru-RU"/>
        </w:rPr>
        <w:t>следует, насколько это практически осуществимо, приложить все возможные усилия к тому, чтобы запланированный период проведения собраний не приходился на какой-либо период, считающийся важным религиозным периодом в том или ином Государстве − Члене.</w:t>
      </w:r>
    </w:p>
    <w:p w14:paraId="4E2C1ED9" w14:textId="03A651AB" w:rsidR="00A0581C" w:rsidRPr="005202D0" w:rsidRDefault="005811E6" w:rsidP="00A0581C">
      <w:pPr>
        <w:rPr>
          <w:lang w:val="ru-RU"/>
        </w:rPr>
      </w:pPr>
      <w:del w:id="1107" w:author="Fedosova, Elena" w:date="2022-04-14T09:54:00Z">
        <w:r w:rsidRPr="005202D0" w:rsidDel="009D75E4">
          <w:rPr>
            <w:b/>
            <w:lang w:val="ru-RU"/>
          </w:rPr>
          <w:delText>9.7</w:delText>
        </w:r>
      </w:del>
      <w:ins w:id="1108" w:author="Fedosova, Elena" w:date="2022-04-14T09:54:00Z">
        <w:r w:rsidR="009D75E4" w:rsidRPr="005202D0">
          <w:rPr>
            <w:b/>
            <w:lang w:val="ru-RU"/>
            <w:rPrChange w:id="1109" w:author="Fedosova, Elena" w:date="2022-04-14T09:54:00Z">
              <w:rPr>
                <w:b/>
                <w:lang w:val="en-US"/>
              </w:rPr>
            </w:rPrChange>
          </w:rPr>
          <w:t>3.7.7</w:t>
        </w:r>
      </w:ins>
      <w:r w:rsidRPr="005202D0">
        <w:rPr>
          <w:lang w:val="ru-RU"/>
        </w:rPr>
        <w:tab/>
        <w:t xml:space="preserve">При составлении плана работы в графике проведения собраний должно учитываться время, необходимое участвующим </w:t>
      </w:r>
      <w:r w:rsidRPr="005202D0">
        <w:rPr>
          <w:color w:val="000000"/>
          <w:lang w:val="ru-RU"/>
        </w:rPr>
        <w:t>Государствам-Членам, Членам Сектора МСЭ-D, Ассоциированным членам, Академическим организациям и другим уполномоченным объединениям и организациям</w:t>
      </w:r>
      <w:r w:rsidRPr="005202D0">
        <w:rPr>
          <w:lang w:val="ru-RU"/>
        </w:rPr>
        <w:t xml:space="preserve"> для подготовки вкладов и документации.</w:t>
      </w:r>
    </w:p>
    <w:p w14:paraId="0DA84712" w14:textId="398BCCA7" w:rsidR="00A0581C" w:rsidRPr="005202D0" w:rsidRDefault="005811E6" w:rsidP="00A0581C">
      <w:pPr>
        <w:rPr>
          <w:lang w:val="ru-RU"/>
        </w:rPr>
      </w:pPr>
      <w:del w:id="1110" w:author="Fedosova, Elena" w:date="2022-04-14T09:54:00Z">
        <w:r w:rsidRPr="005202D0" w:rsidDel="009D75E4">
          <w:rPr>
            <w:b/>
            <w:lang w:val="ru-RU"/>
          </w:rPr>
          <w:delText>9.8</w:delText>
        </w:r>
      </w:del>
      <w:ins w:id="1111" w:author="Fedosova, Elena" w:date="2022-04-14T09:54:00Z">
        <w:r w:rsidR="009D75E4" w:rsidRPr="005202D0">
          <w:rPr>
            <w:b/>
            <w:lang w:val="ru-RU"/>
            <w:rPrChange w:id="1112" w:author="Fedosova, Elena" w:date="2022-04-14T09:54:00Z">
              <w:rPr>
                <w:b/>
                <w:lang w:val="en-US"/>
              </w:rPr>
            </w:rPrChange>
          </w:rPr>
          <w:t>3.7.8</w:t>
        </w:r>
      </w:ins>
      <w:r w:rsidRPr="005202D0">
        <w:rPr>
          <w:lang w:val="ru-RU"/>
        </w:rPr>
        <w:tab/>
        <w:t>Все исследовательские комиссии проводят свои собрания заблаговременно до начала ВКРЭ, с тем чтобы дать возможность распространить заключительные отчеты и проекты Рекомендаций в надлежащие сроки.</w:t>
      </w:r>
    </w:p>
    <w:p w14:paraId="0BBB4805" w14:textId="2A7F3FF9" w:rsidR="00A0581C" w:rsidRPr="005202D0" w:rsidRDefault="005811E6">
      <w:pPr>
        <w:pStyle w:val="Heading2"/>
        <w:rPr>
          <w:lang w:val="ru-RU"/>
        </w:rPr>
        <w:pPrChange w:id="1113" w:author="Fedosova, Elena" w:date="2022-04-14T09:54:00Z">
          <w:pPr>
            <w:pStyle w:val="Heading1"/>
          </w:pPr>
        </w:pPrChange>
      </w:pPr>
      <w:bookmarkStart w:id="1114" w:name="_Toc266799624"/>
      <w:bookmarkStart w:id="1115" w:name="_Toc270684617"/>
      <w:bookmarkStart w:id="1116" w:name="_Toc393975630"/>
      <w:del w:id="1117" w:author="Fedosova, Elena" w:date="2022-04-14T09:54:00Z">
        <w:r w:rsidRPr="005202D0" w:rsidDel="009D75E4">
          <w:rPr>
            <w:lang w:val="ru-RU"/>
          </w:rPr>
          <w:lastRenderedPageBreak/>
          <w:delText>10</w:delText>
        </w:r>
      </w:del>
      <w:ins w:id="1118" w:author="Fedosova, Elena" w:date="2022-04-14T09:54:00Z">
        <w:r w:rsidR="009D75E4" w:rsidRPr="005202D0">
          <w:rPr>
            <w:lang w:val="ru-RU"/>
            <w:rPrChange w:id="1119" w:author="Fedosova, Elena" w:date="2022-04-14T09:54:00Z">
              <w:rPr>
                <w:lang w:val="en-US"/>
              </w:rPr>
            </w:rPrChange>
          </w:rPr>
          <w:t>3.8</w:t>
        </w:r>
      </w:ins>
      <w:r w:rsidRPr="005202D0">
        <w:rPr>
          <w:lang w:val="ru-RU"/>
        </w:rPr>
        <w:tab/>
        <w:t>Составление планов работы и подготовка собраний</w:t>
      </w:r>
      <w:bookmarkEnd w:id="1114"/>
      <w:bookmarkEnd w:id="1115"/>
      <w:bookmarkEnd w:id="1116"/>
    </w:p>
    <w:p w14:paraId="2AC6B06C" w14:textId="14340A8D" w:rsidR="00A0581C" w:rsidRPr="005202D0" w:rsidRDefault="005811E6" w:rsidP="00A0581C">
      <w:pPr>
        <w:keepNext/>
        <w:keepLines/>
        <w:rPr>
          <w:lang w:val="ru-RU"/>
        </w:rPr>
      </w:pPr>
      <w:del w:id="1120" w:author="Fedosova, Elena" w:date="2022-04-14T09:54:00Z">
        <w:r w:rsidRPr="005202D0" w:rsidDel="009D75E4">
          <w:rPr>
            <w:b/>
            <w:lang w:val="ru-RU"/>
          </w:rPr>
          <w:delText>10.1</w:delText>
        </w:r>
      </w:del>
      <w:ins w:id="1121" w:author="Fedosova, Elena" w:date="2022-04-14T09:54:00Z">
        <w:r w:rsidR="009D75E4" w:rsidRPr="005202D0">
          <w:rPr>
            <w:b/>
            <w:lang w:val="ru-RU"/>
            <w:rPrChange w:id="1122" w:author="Fedosova, Elena" w:date="2022-04-14T09:54:00Z">
              <w:rPr>
                <w:b/>
                <w:lang w:val="en-US"/>
              </w:rPr>
            </w:rPrChange>
          </w:rPr>
          <w:t>3.8.1</w:t>
        </w:r>
      </w:ins>
      <w:r w:rsidRPr="005202D0">
        <w:rPr>
          <w:lang w:val="ru-RU"/>
        </w:rPr>
        <w:tab/>
        <w:t xml:space="preserve">По завершении каждой ВКРЭ председатели и докладчики всех исследовательских комиссий при содействии БРЭ должны предложить план работы. В программах работы должны учитываться программа действий и приоритеты, и их следует увязывать с Резолюциями и Рекомендациями, принятыми ВКРЭ. Программы работы могут определять организацию работы по конкретному исследуемому Вопросу в отношении </w:t>
      </w:r>
      <w:proofErr w:type="spellStart"/>
      <w:r w:rsidRPr="005202D0">
        <w:rPr>
          <w:lang w:val="ru-RU"/>
        </w:rPr>
        <w:t>подтем</w:t>
      </w:r>
      <w:proofErr w:type="spellEnd"/>
      <w:r w:rsidRPr="005202D0">
        <w:rPr>
          <w:lang w:val="ru-RU"/>
        </w:rPr>
        <w:t xml:space="preserve">, которые следует рассматривать последовательно на протяжении исследовательского цикла, при условии, что такие </w:t>
      </w:r>
      <w:proofErr w:type="spellStart"/>
      <w:r w:rsidRPr="005202D0">
        <w:rPr>
          <w:lang w:val="ru-RU"/>
        </w:rPr>
        <w:t>подтемы</w:t>
      </w:r>
      <w:proofErr w:type="spellEnd"/>
      <w:r w:rsidRPr="005202D0">
        <w:rPr>
          <w:lang w:val="ru-RU"/>
        </w:rPr>
        <w:t xml:space="preserve"> подпадают под круг ведения исследуемого Вопроса. В качестве информационного ресурса для поддержки разработки планов работы, Директор должен готовить с помощью соответствующего персонала БРЭ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в виде вклада председателям и докладчикам исследовательских комиссий заблаговременно до разработки их планов работы, с тем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14:paraId="236AF973" w14:textId="141A6D97" w:rsidR="00A0581C" w:rsidRPr="005202D0" w:rsidRDefault="005811E6" w:rsidP="00A0581C">
      <w:pPr>
        <w:rPr>
          <w:lang w:val="ru-RU"/>
        </w:rPr>
      </w:pPr>
      <w:del w:id="1123" w:author="Fedosova, Elena" w:date="2022-04-14T09:54:00Z">
        <w:r w:rsidRPr="005202D0" w:rsidDel="009D75E4">
          <w:rPr>
            <w:b/>
            <w:lang w:val="ru-RU"/>
          </w:rPr>
          <w:delText>10.2</w:delText>
        </w:r>
      </w:del>
      <w:ins w:id="1124" w:author="Fedosova, Elena" w:date="2022-04-14T09:54:00Z">
        <w:r w:rsidR="009D75E4" w:rsidRPr="005202D0">
          <w:rPr>
            <w:b/>
            <w:lang w:val="ru-RU"/>
            <w:rPrChange w:id="1125" w:author="Fedosova, Elena" w:date="2022-04-14T09:54:00Z">
              <w:rPr>
                <w:b/>
                <w:lang w:val="en-US"/>
              </w:rPr>
            </w:rPrChange>
          </w:rPr>
          <w:t>3.8.2</w:t>
        </w:r>
      </w:ins>
      <w:r w:rsidRPr="005202D0">
        <w:rPr>
          <w:lang w:val="ru-RU"/>
        </w:rPr>
        <w:tab/>
        <w:t>Председатели соответствующих исследовательских комиссий и рабочих групп и докладчики должны составлять план работы по исследуемому Вопросу с четким изложением результатов, которых планируется достичь, и времени, в течение которого они, как ожидается, будут достигнуты.</w:t>
      </w:r>
      <w:r w:rsidRPr="005202D0">
        <w:rPr>
          <w:szCs w:val="24"/>
          <w:lang w:val="ru-RU"/>
        </w:rPr>
        <w:t xml:space="preserve"> </w:t>
      </w:r>
      <w:r w:rsidRPr="005202D0">
        <w:rPr>
          <w:lang w:val="ru-RU"/>
        </w:rPr>
        <w:t xml:space="preserve">Однако осуществление этого плана работы в значительной мере будет зависеть от вкладов, полученных от Государств-Членов, Членов Сектора МСЭ-D, Ассоциированных членов и Академических организаций, других объединений и организаций, имеющих полномочия, и БРЭ, а также от мнений, выраженных участниками собраний. Результаты деятельности включают те, которые предусмотрены в </w:t>
      </w:r>
      <w:proofErr w:type="spellStart"/>
      <w:r w:rsidRPr="005202D0">
        <w:rPr>
          <w:lang w:val="ru-RU"/>
        </w:rPr>
        <w:t>пп</w:t>
      </w:r>
      <w:proofErr w:type="spellEnd"/>
      <w:r w:rsidRPr="005202D0">
        <w:rPr>
          <w:lang w:val="ru-RU"/>
        </w:rPr>
        <w:t>. </w:t>
      </w:r>
      <w:del w:id="1126" w:author="Beliaeva, Oxana" w:date="2022-05-06T19:24:00Z">
        <w:r w:rsidRPr="005202D0" w:rsidDel="00B620E0">
          <w:rPr>
            <w:lang w:val="ru-RU"/>
          </w:rPr>
          <w:delText>6</w:delText>
        </w:r>
      </w:del>
      <w:ins w:id="1127" w:author="Beliaeva, Oxana" w:date="2022-05-06T19:24:00Z">
        <w:r w:rsidR="00B620E0" w:rsidRPr="005202D0">
          <w:rPr>
            <w:lang w:val="ru-RU"/>
          </w:rPr>
          <w:t>3.4</w:t>
        </w:r>
      </w:ins>
      <w:r w:rsidRPr="005202D0">
        <w:rPr>
          <w:lang w:val="ru-RU"/>
        </w:rPr>
        <w:t>.1–</w:t>
      </w:r>
      <w:del w:id="1128" w:author="Beliaeva, Oxana" w:date="2022-05-06T19:24:00Z">
        <w:r w:rsidRPr="005202D0" w:rsidDel="00B620E0">
          <w:rPr>
            <w:lang w:val="ru-RU"/>
          </w:rPr>
          <w:delText>6</w:delText>
        </w:r>
      </w:del>
      <w:ins w:id="1129" w:author="Beliaeva, Oxana" w:date="2022-05-06T19:24:00Z">
        <w:r w:rsidR="00B620E0" w:rsidRPr="005202D0">
          <w:rPr>
            <w:lang w:val="ru-RU"/>
          </w:rPr>
          <w:t>3.4</w:t>
        </w:r>
      </w:ins>
      <w:r w:rsidRPr="005202D0">
        <w:rPr>
          <w:lang w:val="ru-RU"/>
        </w:rPr>
        <w:t>.6, выше.</w:t>
      </w:r>
    </w:p>
    <w:p w14:paraId="59F07EED" w14:textId="678F44FB" w:rsidR="00A0581C" w:rsidRPr="005202D0" w:rsidRDefault="005811E6" w:rsidP="00A0581C">
      <w:pPr>
        <w:rPr>
          <w:lang w:val="ru-RU"/>
        </w:rPr>
      </w:pPr>
      <w:del w:id="1130" w:author="Fedosova, Elena" w:date="2022-04-14T09:54:00Z">
        <w:r w:rsidRPr="005202D0" w:rsidDel="009D75E4">
          <w:rPr>
            <w:b/>
            <w:lang w:val="ru-RU"/>
          </w:rPr>
          <w:delText>10.</w:delText>
        </w:r>
      </w:del>
      <w:del w:id="1131" w:author="Fedosova, Elena" w:date="2022-04-14T09:55:00Z">
        <w:r w:rsidRPr="005202D0" w:rsidDel="009D75E4">
          <w:rPr>
            <w:b/>
            <w:lang w:val="ru-RU"/>
          </w:rPr>
          <w:delText>3</w:delText>
        </w:r>
      </w:del>
      <w:ins w:id="1132" w:author="Fedosova, Elena" w:date="2022-04-14T09:55:00Z">
        <w:r w:rsidR="009D75E4" w:rsidRPr="005202D0">
          <w:rPr>
            <w:b/>
            <w:lang w:val="ru-RU"/>
            <w:rPrChange w:id="1133" w:author="Fedosova, Elena" w:date="2022-04-14T09:55:00Z">
              <w:rPr>
                <w:b/>
                <w:lang w:val="en-US"/>
              </w:rPr>
            </w:rPrChange>
          </w:rPr>
          <w:t>3.8.3</w:t>
        </w:r>
      </w:ins>
      <w:r w:rsidRPr="005202D0">
        <w:rPr>
          <w:lang w:val="ru-RU"/>
        </w:rPr>
        <w:tab/>
        <w:t>БРЭ при помощи председателя соответствующей исследовательской комиссии должно составить циркуляр, где приводится повестка дня собрания, проект плана работы и список Вопросов, подлежащих изучению.</w:t>
      </w:r>
    </w:p>
    <w:p w14:paraId="590181FC" w14:textId="7F4DF276" w:rsidR="00A0581C" w:rsidRPr="005202D0" w:rsidRDefault="005811E6" w:rsidP="00A0581C">
      <w:pPr>
        <w:rPr>
          <w:lang w:val="ru-RU"/>
        </w:rPr>
      </w:pPr>
      <w:del w:id="1134" w:author="Fedosova, Elena" w:date="2022-04-14T09:55:00Z">
        <w:r w:rsidRPr="005202D0" w:rsidDel="009D75E4">
          <w:rPr>
            <w:b/>
            <w:bCs/>
            <w:lang w:val="ru-RU"/>
          </w:rPr>
          <w:delText>10.4</w:delText>
        </w:r>
      </w:del>
      <w:ins w:id="1135" w:author="Fedosova, Elena" w:date="2022-04-14T09:55:00Z">
        <w:r w:rsidR="009D75E4" w:rsidRPr="005202D0">
          <w:rPr>
            <w:b/>
            <w:bCs/>
            <w:lang w:val="ru-RU"/>
            <w:rPrChange w:id="1136" w:author="Fedosova, Elena" w:date="2022-04-14T09:55:00Z">
              <w:rPr>
                <w:b/>
                <w:bCs/>
                <w:lang w:val="en-US"/>
              </w:rPr>
            </w:rPrChange>
          </w:rPr>
          <w:t>3.8.4</w:t>
        </w:r>
      </w:ins>
      <w:r w:rsidRPr="005202D0">
        <w:rPr>
          <w:lang w:val="ru-RU"/>
        </w:rPr>
        <w:tab/>
        <w:t xml:space="preserve">Данный циркуляр должен включать подробную информацию о любом собрании руководящего состава исследовательской комиссии и должен быть получен </w:t>
      </w:r>
      <w:r w:rsidRPr="005202D0">
        <w:rPr>
          <w:szCs w:val="24"/>
          <w:lang w:val="ru-RU"/>
        </w:rPr>
        <w:t>Членами МСЭ-D и другими уполномоченными объединениями и организациями</w:t>
      </w:r>
      <w:r w:rsidRPr="005202D0">
        <w:rPr>
          <w:lang w:val="ru-RU"/>
        </w:rPr>
        <w:t>, участвующими в работе соответствующей исследовательской комиссии/рабочей группы, не позднее чем за три месяца до начала собрания.</w:t>
      </w:r>
    </w:p>
    <w:p w14:paraId="29E48122" w14:textId="1FD17C46" w:rsidR="00A0581C" w:rsidRPr="005202D0" w:rsidRDefault="005811E6" w:rsidP="00A0581C">
      <w:pPr>
        <w:rPr>
          <w:lang w:val="ru-RU"/>
        </w:rPr>
      </w:pPr>
      <w:del w:id="1137" w:author="Fedosova, Elena" w:date="2022-04-14T09:55:00Z">
        <w:r w:rsidRPr="005202D0" w:rsidDel="009D75E4">
          <w:rPr>
            <w:b/>
            <w:bCs/>
            <w:lang w:val="ru-RU"/>
          </w:rPr>
          <w:delText>10.5</w:delText>
        </w:r>
      </w:del>
      <w:ins w:id="1138" w:author="Fedosova, Elena" w:date="2022-04-14T09:55:00Z">
        <w:r w:rsidR="009D75E4" w:rsidRPr="005202D0">
          <w:rPr>
            <w:b/>
            <w:bCs/>
            <w:lang w:val="ru-RU"/>
            <w:rPrChange w:id="1139" w:author="Fedosova, Elena" w:date="2022-04-14T09:55:00Z">
              <w:rPr>
                <w:b/>
                <w:bCs/>
                <w:lang w:val="en-US"/>
              </w:rPr>
            </w:rPrChange>
          </w:rPr>
          <w:t>3.8.5</w:t>
        </w:r>
      </w:ins>
      <w:r w:rsidRPr="005202D0">
        <w:rPr>
          <w:lang w:val="ru-RU"/>
        </w:rPr>
        <w:tab/>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отмечаются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14:paraId="3E3AADFF" w14:textId="4CA00C55" w:rsidR="00A0581C" w:rsidRPr="005202D0" w:rsidRDefault="005811E6">
      <w:pPr>
        <w:pStyle w:val="Heading2"/>
        <w:rPr>
          <w:lang w:val="ru-RU"/>
        </w:rPr>
        <w:pPrChange w:id="1140" w:author="Fedosova, Elena" w:date="2022-04-14T09:55:00Z">
          <w:pPr>
            <w:pStyle w:val="Heading1"/>
          </w:pPr>
        </w:pPrChange>
      </w:pPr>
      <w:bookmarkStart w:id="1141" w:name="_Toc393975631"/>
      <w:del w:id="1142" w:author="Fedosova, Elena" w:date="2022-04-14T09:55:00Z">
        <w:r w:rsidRPr="005202D0" w:rsidDel="009D75E4">
          <w:rPr>
            <w:lang w:val="ru-RU"/>
          </w:rPr>
          <w:delText>11</w:delText>
        </w:r>
      </w:del>
      <w:ins w:id="1143" w:author="Fedosova, Elena" w:date="2022-04-14T09:55:00Z">
        <w:r w:rsidR="009D75E4" w:rsidRPr="005202D0">
          <w:rPr>
            <w:lang w:val="ru-RU"/>
            <w:rPrChange w:id="1144" w:author="Fedosova, Elena" w:date="2022-04-14T09:55:00Z">
              <w:rPr>
                <w:lang w:val="en-US"/>
              </w:rPr>
            </w:rPrChange>
          </w:rPr>
          <w:t>3.9</w:t>
        </w:r>
      </w:ins>
      <w:r w:rsidRPr="005202D0">
        <w:rPr>
          <w:lang w:val="ru-RU"/>
        </w:rPr>
        <w:tab/>
        <w:t>Руководящий состав исследовательских комиссий</w:t>
      </w:r>
      <w:bookmarkEnd w:id="1141"/>
    </w:p>
    <w:p w14:paraId="6C31F5C3" w14:textId="00A6202E" w:rsidR="00A0581C" w:rsidRPr="005202D0" w:rsidRDefault="005811E6" w:rsidP="00A0581C">
      <w:pPr>
        <w:rPr>
          <w:lang w:val="ru-RU"/>
        </w:rPr>
      </w:pPr>
      <w:del w:id="1145" w:author="Fedosova, Elena" w:date="2022-04-14T09:55:00Z">
        <w:r w:rsidRPr="005202D0" w:rsidDel="009D75E4">
          <w:rPr>
            <w:b/>
            <w:lang w:val="ru-RU"/>
          </w:rPr>
          <w:delText>11.1</w:delText>
        </w:r>
      </w:del>
      <w:ins w:id="1146" w:author="Fedosova, Elena" w:date="2022-04-14T09:55:00Z">
        <w:r w:rsidR="009D75E4" w:rsidRPr="005202D0">
          <w:rPr>
            <w:b/>
            <w:lang w:val="ru-RU"/>
            <w:rPrChange w:id="1147" w:author="Fedosova, Elena" w:date="2022-04-14T09:55:00Z">
              <w:rPr>
                <w:b/>
                <w:lang w:val="en-US"/>
              </w:rPr>
            </w:rPrChange>
          </w:rPr>
          <w:t>3.9.1</w:t>
        </w:r>
      </w:ins>
      <w:r w:rsidRPr="005202D0">
        <w:rPr>
          <w:lang w:val="ru-RU"/>
        </w:rPr>
        <w:tab/>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w:t>
      </w:r>
      <w:r w:rsidRPr="005202D0">
        <w:rPr>
          <w:szCs w:val="22"/>
          <w:lang w:val="ru-RU"/>
        </w:rPr>
        <w:t xml:space="preserve"> Руководящему составу следует помогать председателю в управлении работой </w:t>
      </w:r>
      <w:r w:rsidRPr="005202D0">
        <w:rPr>
          <w:rFonts w:cs="Segoe UI"/>
          <w:color w:val="000000"/>
          <w:szCs w:val="22"/>
          <w:shd w:val="clear" w:color="auto" w:fill="FFFFFF"/>
          <w:lang w:val="ru-RU"/>
        </w:rPr>
        <w:t>исследовательской комиссии, например, выполняя функций по взаимодействию, сотрудничеству и взаимной работе с другими организациями, форумами и т. д. за пределами МСЭ, а также по стимулированию соответствующей деятельности исследовательской комиссии.</w:t>
      </w:r>
    </w:p>
    <w:p w14:paraId="53AE29C8" w14:textId="45EBBEAD" w:rsidR="00A0581C" w:rsidRPr="005202D0" w:rsidRDefault="005811E6" w:rsidP="00A0581C">
      <w:pPr>
        <w:keepLines/>
        <w:rPr>
          <w:lang w:val="ru-RU"/>
        </w:rPr>
      </w:pPr>
      <w:del w:id="1148" w:author="Fedosova, Elena" w:date="2022-04-14T09:55:00Z">
        <w:r w:rsidRPr="005202D0" w:rsidDel="009D75E4">
          <w:rPr>
            <w:b/>
            <w:bCs/>
            <w:lang w:val="ru-RU"/>
          </w:rPr>
          <w:lastRenderedPageBreak/>
          <w:delText>11</w:delText>
        </w:r>
      </w:del>
      <w:del w:id="1149" w:author="Fedosova, Elena" w:date="2022-04-14T09:56:00Z">
        <w:r w:rsidRPr="005202D0" w:rsidDel="009D75E4">
          <w:rPr>
            <w:b/>
            <w:bCs/>
            <w:lang w:val="ru-RU"/>
          </w:rPr>
          <w:delText>.2</w:delText>
        </w:r>
      </w:del>
      <w:ins w:id="1150" w:author="Fedosova, Elena" w:date="2022-04-14T09:56:00Z">
        <w:r w:rsidR="009D75E4" w:rsidRPr="005202D0">
          <w:rPr>
            <w:b/>
            <w:bCs/>
            <w:lang w:val="ru-RU"/>
            <w:rPrChange w:id="1151" w:author="Fedosova, Elena" w:date="2022-04-14T09:56:00Z">
              <w:rPr>
                <w:b/>
                <w:bCs/>
                <w:lang w:val="en-US"/>
              </w:rPr>
            </w:rPrChange>
          </w:rPr>
          <w:t>3.9.2</w:t>
        </w:r>
      </w:ins>
      <w:r w:rsidRPr="005202D0">
        <w:rPr>
          <w:lang w:val="ru-RU"/>
        </w:rPr>
        <w:tab/>
        <w:t>Руководящему составу исследовательских комиссий следует поддерживать контакт друг с другом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14:paraId="36053BFB" w14:textId="18E633AD" w:rsidR="00A0581C" w:rsidRPr="005202D0" w:rsidRDefault="005811E6" w:rsidP="00A0581C">
      <w:pPr>
        <w:rPr>
          <w:lang w:val="ru-RU"/>
        </w:rPr>
      </w:pPr>
      <w:del w:id="1152" w:author="Fedosova, Elena" w:date="2022-04-14T09:56:00Z">
        <w:r w:rsidRPr="005202D0" w:rsidDel="009D75E4">
          <w:rPr>
            <w:b/>
            <w:bCs/>
            <w:lang w:val="ru-RU"/>
          </w:rPr>
          <w:delText>11.3</w:delText>
        </w:r>
      </w:del>
      <w:ins w:id="1153" w:author="Fedosova, Elena" w:date="2022-04-14T09:56:00Z">
        <w:r w:rsidR="009D75E4" w:rsidRPr="005202D0">
          <w:rPr>
            <w:b/>
            <w:bCs/>
            <w:lang w:val="ru-RU"/>
            <w:rPrChange w:id="1154" w:author="Fedosova, Elena" w:date="2022-04-14T09:56:00Z">
              <w:rPr>
                <w:b/>
                <w:bCs/>
                <w:lang w:val="en-US"/>
              </w:rPr>
            </w:rPrChange>
          </w:rPr>
          <w:t>3.9.3</w:t>
        </w:r>
      </w:ins>
      <w:r w:rsidRPr="005202D0">
        <w:rPr>
          <w:lang w:val="ru-RU"/>
        </w:rPr>
        <w:tab/>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и в других Секторах. При необходимости руководящий состав исследовательских комиссий МСЭ-D может проводить дистанционные собрания.</w:t>
      </w:r>
    </w:p>
    <w:p w14:paraId="01DACD9A" w14:textId="7FAB6D26" w:rsidR="00A0581C" w:rsidRPr="005202D0" w:rsidRDefault="005811E6" w:rsidP="00A0581C">
      <w:pPr>
        <w:rPr>
          <w:lang w:val="ru-RU"/>
        </w:rPr>
      </w:pPr>
      <w:del w:id="1155" w:author="Fedosova, Elena" w:date="2022-04-14T09:56:00Z">
        <w:r w:rsidRPr="005202D0" w:rsidDel="009D75E4">
          <w:rPr>
            <w:b/>
            <w:lang w:val="ru-RU"/>
          </w:rPr>
          <w:delText>11.4</w:delText>
        </w:r>
      </w:del>
      <w:ins w:id="1156" w:author="Fedosova, Elena" w:date="2022-04-14T09:56:00Z">
        <w:r w:rsidR="009D75E4" w:rsidRPr="005202D0">
          <w:rPr>
            <w:b/>
            <w:lang w:val="ru-RU"/>
            <w:rPrChange w:id="1157" w:author="Fedosova, Elena" w:date="2022-04-14T09:56:00Z">
              <w:rPr>
                <w:b/>
                <w:lang w:val="en-US"/>
              </w:rPr>
            </w:rPrChange>
          </w:rPr>
          <w:t>3.9.4</w:t>
        </w:r>
      </w:ins>
      <w:r w:rsidRPr="005202D0">
        <w:rPr>
          <w:b/>
          <w:lang w:val="ru-RU"/>
        </w:rPr>
        <w:tab/>
      </w:r>
      <w:r w:rsidRPr="005202D0">
        <w:rPr>
          <w:lang w:val="ru-RU"/>
        </w:rPr>
        <w:t>Будет также создана объединенная команда руководителей под председательством Директора БРЭ, в состав которой войдут руководители исследовательских комиссий МСЭ-D и Председатель КГРЭ. Объединенной команде руководителей следует проводить собрания, когда это целесообразно, в период проведения ежегодного собрания исследовательских комиссий.</w:t>
      </w:r>
    </w:p>
    <w:p w14:paraId="420E3003" w14:textId="2EB29200" w:rsidR="00A0581C" w:rsidRPr="005202D0" w:rsidRDefault="005811E6" w:rsidP="00A0581C">
      <w:pPr>
        <w:rPr>
          <w:lang w:val="ru-RU"/>
        </w:rPr>
      </w:pPr>
      <w:del w:id="1158" w:author="Fedosova, Elena" w:date="2022-04-14T09:56:00Z">
        <w:r w:rsidRPr="005202D0" w:rsidDel="009D75E4">
          <w:rPr>
            <w:b/>
            <w:lang w:val="ru-RU"/>
          </w:rPr>
          <w:delText>11.5</w:delText>
        </w:r>
      </w:del>
      <w:ins w:id="1159" w:author="Fedosova, Elena" w:date="2022-04-14T09:56:00Z">
        <w:r w:rsidR="009D75E4" w:rsidRPr="005202D0">
          <w:rPr>
            <w:b/>
            <w:lang w:val="ru-RU"/>
            <w:rPrChange w:id="1160" w:author="Fedosova, Elena" w:date="2022-04-14T09:56:00Z">
              <w:rPr>
                <w:b/>
                <w:lang w:val="en-US"/>
              </w:rPr>
            </w:rPrChange>
          </w:rPr>
          <w:t>3.9.5</w:t>
        </w:r>
      </w:ins>
      <w:r w:rsidRPr="005202D0">
        <w:rPr>
          <w:b/>
          <w:lang w:val="ru-RU"/>
        </w:rPr>
        <w:tab/>
      </w:r>
      <w:r w:rsidRPr="005202D0">
        <w:rPr>
          <w:lang w:val="ru-RU"/>
        </w:rPr>
        <w:t>Роль этой объединенной команды руководителей исследовательских комиссий МСЭ-D заключается в том, чтобы:</w:t>
      </w:r>
    </w:p>
    <w:p w14:paraId="3554BD3B" w14:textId="77777777" w:rsidR="00A0581C" w:rsidRPr="005202D0" w:rsidRDefault="005811E6" w:rsidP="00A0581C">
      <w:pPr>
        <w:pStyle w:val="enumlev1"/>
        <w:rPr>
          <w:lang w:val="ru-RU"/>
        </w:rPr>
      </w:pPr>
      <w:r w:rsidRPr="005202D0">
        <w:rPr>
          <w:lang w:val="ru-RU"/>
        </w:rPr>
        <w:t>a)</w:t>
      </w:r>
      <w:r w:rsidRPr="005202D0">
        <w:rPr>
          <w:lang w:val="ru-RU"/>
        </w:rPr>
        <w:tab/>
        <w:t>консультировать руководство БРЭ о смете бюджетных потребностей исследовательских комиссий;</w:t>
      </w:r>
    </w:p>
    <w:p w14:paraId="0EEC5E9F" w14:textId="77777777" w:rsidR="00A0581C" w:rsidRPr="005202D0" w:rsidRDefault="005811E6" w:rsidP="00A0581C">
      <w:pPr>
        <w:pStyle w:val="enumlev1"/>
        <w:rPr>
          <w:lang w:val="ru-RU"/>
        </w:rPr>
      </w:pPr>
      <w:r w:rsidRPr="005202D0">
        <w:rPr>
          <w:lang w:val="ru-RU"/>
        </w:rPr>
        <w:t>b)</w:t>
      </w:r>
      <w:r w:rsidRPr="005202D0">
        <w:rPr>
          <w:lang w:val="ru-RU"/>
        </w:rPr>
        <w:tab/>
        <w:t>координировать изучение проблем, общих для различных исследовательских комиссий;</w:t>
      </w:r>
    </w:p>
    <w:p w14:paraId="1CF6B99A" w14:textId="77777777" w:rsidR="00A0581C" w:rsidRPr="005202D0" w:rsidRDefault="005811E6" w:rsidP="00A0581C">
      <w:pPr>
        <w:pStyle w:val="enumlev1"/>
        <w:rPr>
          <w:lang w:val="ru-RU"/>
        </w:rPr>
      </w:pPr>
      <w:r w:rsidRPr="005202D0">
        <w:rPr>
          <w:lang w:val="ru-RU"/>
        </w:rPr>
        <w:t>c)</w:t>
      </w:r>
      <w:r w:rsidRPr="005202D0">
        <w:rPr>
          <w:lang w:val="ru-RU"/>
        </w:rPr>
        <w:tab/>
        <w:t>подготавливать, при необходимости, совместные предложения для КГРЭ или для других соответствующих органов в МСЭ</w:t>
      </w:r>
      <w:r w:rsidRPr="005202D0">
        <w:rPr>
          <w:lang w:val="ru-RU"/>
        </w:rPr>
        <w:noBreakHyphen/>
        <w:t>D;</w:t>
      </w:r>
    </w:p>
    <w:p w14:paraId="403B197E" w14:textId="77777777" w:rsidR="00A0581C" w:rsidRPr="005202D0" w:rsidRDefault="005811E6" w:rsidP="00A0581C">
      <w:pPr>
        <w:pStyle w:val="enumlev1"/>
        <w:rPr>
          <w:lang w:val="ru-RU"/>
        </w:rPr>
      </w:pPr>
      <w:r w:rsidRPr="005202D0">
        <w:rPr>
          <w:lang w:val="ru-RU"/>
        </w:rPr>
        <w:t>d)</w:t>
      </w:r>
      <w:r w:rsidRPr="005202D0">
        <w:rPr>
          <w:lang w:val="ru-RU"/>
        </w:rPr>
        <w:tab/>
        <w:t>определять даты проведения последующих собраний исследовательских комиссий;</w:t>
      </w:r>
    </w:p>
    <w:p w14:paraId="364DDABB" w14:textId="77777777" w:rsidR="00A0581C" w:rsidRPr="005202D0" w:rsidRDefault="005811E6" w:rsidP="00A0581C">
      <w:pPr>
        <w:pStyle w:val="enumlev1"/>
        <w:rPr>
          <w:lang w:val="ru-RU"/>
        </w:rPr>
      </w:pPr>
      <w:r w:rsidRPr="005202D0">
        <w:rPr>
          <w:lang w:val="ru-RU"/>
        </w:rPr>
        <w:t>e)</w:t>
      </w:r>
      <w:r w:rsidRPr="005202D0">
        <w:rPr>
          <w:lang w:val="ru-RU"/>
        </w:rPr>
        <w:tab/>
        <w:t>рассматривать любой другой вопрос, который может возникнуть.</w:t>
      </w:r>
    </w:p>
    <w:p w14:paraId="63CCF73F" w14:textId="3172F6EE" w:rsidR="00A0581C" w:rsidRPr="005202D0" w:rsidRDefault="005811E6">
      <w:pPr>
        <w:pStyle w:val="Heading2"/>
        <w:rPr>
          <w:lang w:val="ru-RU"/>
        </w:rPr>
        <w:pPrChange w:id="1161" w:author="Fedosova, Elena" w:date="2022-04-14T09:57:00Z">
          <w:pPr>
            <w:pStyle w:val="Heading1"/>
          </w:pPr>
        </w:pPrChange>
      </w:pPr>
      <w:bookmarkStart w:id="1162" w:name="_Toc266799626"/>
      <w:bookmarkStart w:id="1163" w:name="_Toc270684619"/>
      <w:bookmarkStart w:id="1164" w:name="_Toc393975632"/>
      <w:del w:id="1165" w:author="Fedosova, Elena" w:date="2022-04-14T09:56:00Z">
        <w:r w:rsidRPr="005202D0" w:rsidDel="009D75E4">
          <w:rPr>
            <w:lang w:val="ru-RU"/>
          </w:rPr>
          <w:delText>12</w:delText>
        </w:r>
      </w:del>
      <w:ins w:id="1166" w:author="Fedosova, Elena" w:date="2022-04-14T09:56:00Z">
        <w:r w:rsidR="009D75E4" w:rsidRPr="005202D0">
          <w:rPr>
            <w:lang w:val="ru-RU"/>
            <w:rPrChange w:id="1167" w:author="Fedosova, Elena" w:date="2022-04-14T09:56:00Z">
              <w:rPr>
                <w:lang w:val="en-US"/>
              </w:rPr>
            </w:rPrChange>
          </w:rPr>
          <w:t>3.10</w:t>
        </w:r>
      </w:ins>
      <w:r w:rsidRPr="005202D0">
        <w:rPr>
          <w:lang w:val="ru-RU"/>
        </w:rPr>
        <w:tab/>
        <w:t>Подготовка отчетов</w:t>
      </w:r>
      <w:bookmarkEnd w:id="1162"/>
      <w:bookmarkEnd w:id="1163"/>
      <w:bookmarkEnd w:id="1164"/>
    </w:p>
    <w:p w14:paraId="49361862" w14:textId="6DBF0A74" w:rsidR="00A0581C" w:rsidRPr="005202D0" w:rsidRDefault="005811E6" w:rsidP="00A0581C">
      <w:pPr>
        <w:rPr>
          <w:lang w:val="ru-RU"/>
        </w:rPr>
      </w:pPr>
      <w:del w:id="1168" w:author="Fedosova, Elena" w:date="2022-04-14T09:56:00Z">
        <w:r w:rsidRPr="005202D0" w:rsidDel="009D75E4">
          <w:rPr>
            <w:b/>
            <w:bCs/>
            <w:lang w:val="ru-RU"/>
          </w:rPr>
          <w:delText>12.1</w:delText>
        </w:r>
      </w:del>
      <w:ins w:id="1169" w:author="Fedosova, Elena" w:date="2022-04-14T09:56:00Z">
        <w:r w:rsidR="009D75E4" w:rsidRPr="005202D0">
          <w:rPr>
            <w:b/>
            <w:bCs/>
            <w:lang w:val="ru-RU"/>
            <w:rPrChange w:id="1170" w:author="Fedosova, Elena" w:date="2022-04-14T09:56:00Z">
              <w:rPr>
                <w:b/>
                <w:bCs/>
                <w:lang w:val="en-US"/>
              </w:rPr>
            </w:rPrChange>
          </w:rPr>
          <w:t>3.10.1</w:t>
        </w:r>
      </w:ins>
      <w:r w:rsidRPr="005202D0">
        <w:rPr>
          <w:lang w:val="ru-RU"/>
        </w:rPr>
        <w:tab/>
        <w:t>Отчеты о работе исследовательской комиссии могут быть четырех основных типов:</w:t>
      </w:r>
    </w:p>
    <w:p w14:paraId="3B52420A" w14:textId="77777777" w:rsidR="00A0581C" w:rsidRPr="005202D0" w:rsidRDefault="005811E6" w:rsidP="00A0581C">
      <w:pPr>
        <w:pStyle w:val="enumlev1"/>
        <w:rPr>
          <w:lang w:val="ru-RU"/>
        </w:rPr>
      </w:pPr>
      <w:r w:rsidRPr="005202D0">
        <w:rPr>
          <w:lang w:val="ru-RU"/>
        </w:rPr>
        <w:t>a)</w:t>
      </w:r>
      <w:r w:rsidRPr="005202D0">
        <w:rPr>
          <w:lang w:val="ru-RU"/>
        </w:rPr>
        <w:tab/>
        <w:t>отчеты о собраниях;</w:t>
      </w:r>
    </w:p>
    <w:p w14:paraId="5DBC5CB0" w14:textId="77777777" w:rsidR="00A0581C" w:rsidRPr="005202D0" w:rsidRDefault="005811E6" w:rsidP="00A0581C">
      <w:pPr>
        <w:pStyle w:val="enumlev1"/>
        <w:rPr>
          <w:lang w:val="ru-RU"/>
        </w:rPr>
      </w:pPr>
      <w:r w:rsidRPr="005202D0">
        <w:rPr>
          <w:lang w:val="ru-RU"/>
        </w:rPr>
        <w:t>b)</w:t>
      </w:r>
      <w:r w:rsidRPr="005202D0">
        <w:rPr>
          <w:lang w:val="ru-RU"/>
        </w:rPr>
        <w:tab/>
        <w:t>отчеты о ходе работы;</w:t>
      </w:r>
    </w:p>
    <w:p w14:paraId="1E3CAAB9" w14:textId="77777777" w:rsidR="00A0581C" w:rsidRPr="005202D0" w:rsidRDefault="005811E6" w:rsidP="00A0581C">
      <w:pPr>
        <w:pStyle w:val="enumlev1"/>
        <w:rPr>
          <w:lang w:val="ru-RU"/>
        </w:rPr>
      </w:pPr>
      <w:r w:rsidRPr="005202D0">
        <w:rPr>
          <w:lang w:val="ru-RU"/>
        </w:rPr>
        <w:t>c)</w:t>
      </w:r>
      <w:r w:rsidRPr="005202D0">
        <w:rPr>
          <w:lang w:val="ru-RU"/>
        </w:rPr>
        <w:tab/>
        <w:t>отчеты о результатах работы;</w:t>
      </w:r>
    </w:p>
    <w:p w14:paraId="186E4C6F" w14:textId="77777777" w:rsidR="00A0581C" w:rsidRPr="005202D0" w:rsidRDefault="005811E6" w:rsidP="00A0581C">
      <w:pPr>
        <w:pStyle w:val="enumlev1"/>
        <w:rPr>
          <w:lang w:val="ru-RU"/>
        </w:rPr>
      </w:pPr>
      <w:r w:rsidRPr="005202D0">
        <w:rPr>
          <w:lang w:val="ru-RU"/>
        </w:rPr>
        <w:t>d)</w:t>
      </w:r>
      <w:r w:rsidRPr="005202D0">
        <w:rPr>
          <w:lang w:val="ru-RU"/>
        </w:rPr>
        <w:tab/>
        <w:t>отчет председателя для ВКРЭ.</w:t>
      </w:r>
    </w:p>
    <w:p w14:paraId="5A76EDE7" w14:textId="2FA10FAF" w:rsidR="00A0581C" w:rsidRPr="005202D0" w:rsidRDefault="005811E6">
      <w:pPr>
        <w:pStyle w:val="Heading3"/>
        <w:rPr>
          <w:lang w:val="ru-RU"/>
        </w:rPr>
        <w:pPrChange w:id="1171" w:author="Fedosova, Elena" w:date="2022-04-14T09:58:00Z">
          <w:pPr>
            <w:pStyle w:val="Heading2"/>
          </w:pPr>
        </w:pPrChange>
      </w:pPr>
      <w:del w:id="1172" w:author="Fedosova, Elena" w:date="2022-04-14T09:57:00Z">
        <w:r w:rsidRPr="005202D0" w:rsidDel="009D75E4">
          <w:rPr>
            <w:lang w:val="ru-RU"/>
          </w:rPr>
          <w:delText>12.2</w:delText>
        </w:r>
      </w:del>
      <w:ins w:id="1173" w:author="Fedosova, Elena" w:date="2022-04-14T09:57:00Z">
        <w:r w:rsidR="009D75E4" w:rsidRPr="005202D0">
          <w:rPr>
            <w:lang w:val="ru-RU"/>
            <w:rPrChange w:id="1174" w:author="Fedosova, Elena" w:date="2022-04-14T09:57:00Z">
              <w:rPr>
                <w:lang w:val="en-US"/>
              </w:rPr>
            </w:rPrChange>
          </w:rPr>
          <w:t>3.10.2</w:t>
        </w:r>
      </w:ins>
      <w:r w:rsidRPr="005202D0">
        <w:rPr>
          <w:lang w:val="ru-RU"/>
        </w:rPr>
        <w:tab/>
        <w:t>Отчеты о собраниях</w:t>
      </w:r>
    </w:p>
    <w:p w14:paraId="1F919DDF" w14:textId="1953F20B" w:rsidR="00A0581C" w:rsidRPr="005202D0" w:rsidRDefault="005811E6" w:rsidP="009A67BE">
      <w:pPr>
        <w:rPr>
          <w:lang w:val="ru-RU"/>
        </w:rPr>
      </w:pPr>
      <w:del w:id="1175" w:author="Fedosova, Elena" w:date="2022-04-14T09:57:00Z">
        <w:r w:rsidRPr="005202D0" w:rsidDel="009D75E4">
          <w:rPr>
            <w:b/>
            <w:bCs/>
            <w:lang w:val="ru-RU"/>
          </w:rPr>
          <w:delText>12.2.1</w:delText>
        </w:r>
      </w:del>
      <w:ins w:id="1176" w:author="Fedosova, Elena" w:date="2022-04-14T09:57:00Z">
        <w:r w:rsidR="009D75E4" w:rsidRPr="005202D0">
          <w:rPr>
            <w:b/>
            <w:bCs/>
            <w:lang w:val="ru-RU"/>
            <w:rPrChange w:id="1177" w:author="Fedosova, Elena" w:date="2022-04-14T09:57:00Z">
              <w:rPr>
                <w:b/>
                <w:bCs/>
                <w:lang w:val="en-US"/>
              </w:rPr>
            </w:rPrChange>
          </w:rPr>
          <w:t>3.10.2.1</w:t>
        </w:r>
      </w:ins>
      <w:r w:rsidRPr="005202D0">
        <w:rPr>
          <w:b/>
          <w:bCs/>
          <w:lang w:val="ru-RU"/>
        </w:rPr>
        <w:tab/>
      </w:r>
      <w:r w:rsidRPr="005202D0">
        <w:rPr>
          <w:lang w:val="ru-RU"/>
        </w:rPr>
        <w:t>Отчеты о собраниях, подготовленные с помощью БРЭ председателем исследовательской комиссии или председателем рабочей группы, должны содержать резюме результатов работы. В них также должны указываться вопросы, которые требуют дальнейшего изучения на следующем собрании, 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объединенных групп докладчиков, а также заявления о взаимодействии, одобренные на уровне исследовательской комиссии.</w:t>
      </w:r>
    </w:p>
    <w:p w14:paraId="30623D85" w14:textId="225622B1" w:rsidR="00A0581C" w:rsidRPr="005202D0" w:rsidRDefault="005811E6" w:rsidP="009A67BE">
      <w:pPr>
        <w:rPr>
          <w:lang w:val="ru-RU"/>
        </w:rPr>
      </w:pPr>
      <w:del w:id="1178" w:author="Fedosova, Elena" w:date="2022-04-14T09:57:00Z">
        <w:r w:rsidRPr="005202D0" w:rsidDel="009D75E4">
          <w:rPr>
            <w:b/>
            <w:bCs/>
            <w:lang w:val="ru-RU"/>
          </w:rPr>
          <w:lastRenderedPageBreak/>
          <w:delText>12.2.2</w:delText>
        </w:r>
      </w:del>
      <w:ins w:id="1179" w:author="Fedosova, Elena" w:date="2022-04-14T09:57:00Z">
        <w:r w:rsidR="009D75E4" w:rsidRPr="005202D0">
          <w:rPr>
            <w:b/>
            <w:bCs/>
            <w:lang w:val="ru-RU"/>
            <w:rPrChange w:id="1180" w:author="Fedosova, Elena" w:date="2022-04-14T09:57:00Z">
              <w:rPr>
                <w:b/>
                <w:bCs/>
                <w:lang w:val="en-US"/>
              </w:rPr>
            </w:rPrChange>
          </w:rPr>
          <w:t>3.10.2.1</w:t>
        </w:r>
      </w:ins>
      <w:r w:rsidRPr="005202D0">
        <w:rPr>
          <w:lang w:val="ru-RU"/>
        </w:rPr>
        <w:tab/>
        <w:t>Докладчик при содействии заместителей докладчика должен подготавливать отчеты о собраниях. Эти отчеты должны содержать резюме результатов работы. В них также должны уточняться пункты, требующие дальнейшего изучения на последующем собрании. В отчеты следует включать информацию о вкладах, представленных собранию, и/или документах, основных результатах, указаниях для дальнейших действий и собраниях, планируемых по соответствующему Вопросу.</w:t>
      </w:r>
    </w:p>
    <w:p w14:paraId="43DED20F" w14:textId="53CA888B" w:rsidR="00A0581C" w:rsidRPr="005202D0" w:rsidRDefault="005811E6" w:rsidP="009A67BE">
      <w:pPr>
        <w:rPr>
          <w:lang w:val="ru-RU"/>
        </w:rPr>
      </w:pPr>
      <w:del w:id="1181" w:author="Fedosova, Elena" w:date="2022-04-14T09:57:00Z">
        <w:r w:rsidRPr="005202D0" w:rsidDel="009D75E4">
          <w:rPr>
            <w:b/>
            <w:bCs/>
            <w:lang w:val="ru-RU"/>
          </w:rPr>
          <w:delText>12.2.3</w:delText>
        </w:r>
      </w:del>
      <w:ins w:id="1182" w:author="Fedosova, Elena" w:date="2022-04-14T09:57:00Z">
        <w:r w:rsidR="009D75E4" w:rsidRPr="005202D0">
          <w:rPr>
            <w:b/>
            <w:bCs/>
            <w:lang w:val="ru-RU"/>
            <w:rPrChange w:id="1183" w:author="Fedosova, Elena" w:date="2022-04-14T09:57:00Z">
              <w:rPr>
                <w:b/>
                <w:bCs/>
                <w:lang w:val="en-US"/>
              </w:rPr>
            </w:rPrChange>
          </w:rPr>
          <w:t>3.10</w:t>
        </w:r>
        <w:r w:rsidR="009D75E4" w:rsidRPr="005202D0">
          <w:rPr>
            <w:b/>
            <w:bCs/>
            <w:lang w:val="ru-RU"/>
            <w:rPrChange w:id="1184" w:author="Fedosova, Elena" w:date="2022-04-14T09:58:00Z">
              <w:rPr>
                <w:b/>
                <w:bCs/>
                <w:lang w:val="en-US"/>
              </w:rPr>
            </w:rPrChange>
          </w:rPr>
          <w:t>.</w:t>
        </w:r>
      </w:ins>
      <w:ins w:id="1185" w:author="Fedosova, Elena" w:date="2022-04-14T09:58:00Z">
        <w:r w:rsidR="009D75E4" w:rsidRPr="005202D0">
          <w:rPr>
            <w:b/>
            <w:bCs/>
            <w:lang w:val="ru-RU"/>
            <w:rPrChange w:id="1186" w:author="Fedosova, Elena" w:date="2022-04-14T09:58:00Z">
              <w:rPr>
                <w:b/>
                <w:bCs/>
                <w:lang w:val="en-US"/>
              </w:rPr>
            </w:rPrChange>
          </w:rPr>
          <w:t>2.3</w:t>
        </w:r>
      </w:ins>
      <w:r w:rsidRPr="005202D0">
        <w:rPr>
          <w:b/>
          <w:bCs/>
          <w:lang w:val="ru-RU"/>
        </w:rPr>
        <w:tab/>
      </w:r>
      <w:r w:rsidRPr="005202D0">
        <w:rPr>
          <w:lang w:val="ru-RU"/>
        </w:rPr>
        <w:t xml:space="preserve">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и/или группы докладчика, если таковые имеются, любых других групп, которые могли быть созданы, и назначенных докладчиков и заместителей докладчиков. </w:t>
      </w:r>
      <w:proofErr w:type="gramStart"/>
      <w:r w:rsidRPr="005202D0">
        <w:rPr>
          <w:lang w:val="ru-RU"/>
        </w:rPr>
        <w:t>При необходимости,</w:t>
      </w:r>
      <w:proofErr w:type="gramEnd"/>
      <w:r w:rsidRPr="005202D0">
        <w:rPr>
          <w:lang w:val="ru-RU"/>
        </w:rPr>
        <w:t xml:space="preserve"> этот список должен обновляться в последующих отчетах.</w:t>
      </w:r>
    </w:p>
    <w:p w14:paraId="562D72DF" w14:textId="4B1CF6FB" w:rsidR="00A0581C" w:rsidRPr="005202D0" w:rsidRDefault="005811E6">
      <w:pPr>
        <w:pStyle w:val="Heading3"/>
        <w:rPr>
          <w:lang w:val="ru-RU"/>
        </w:rPr>
        <w:pPrChange w:id="1187" w:author="Fedosova, Elena" w:date="2022-04-14T09:58:00Z">
          <w:pPr>
            <w:pStyle w:val="Heading2"/>
          </w:pPr>
        </w:pPrChange>
      </w:pPr>
      <w:bookmarkStart w:id="1188" w:name="_Toc266799628"/>
      <w:bookmarkStart w:id="1189" w:name="_Toc270684621"/>
      <w:del w:id="1190" w:author="Fedosova, Elena" w:date="2022-04-14T09:58:00Z">
        <w:r w:rsidRPr="005202D0" w:rsidDel="009D75E4">
          <w:rPr>
            <w:bCs/>
            <w:lang w:val="ru-RU"/>
          </w:rPr>
          <w:delText>12.3</w:delText>
        </w:r>
      </w:del>
      <w:ins w:id="1191" w:author="Fedosova, Elena" w:date="2022-04-14T09:58:00Z">
        <w:r w:rsidR="009D75E4" w:rsidRPr="005202D0">
          <w:rPr>
            <w:bCs/>
            <w:lang w:val="ru-RU"/>
            <w:rPrChange w:id="1192" w:author="Fedosova, Elena" w:date="2022-04-14T09:58:00Z">
              <w:rPr>
                <w:bCs/>
                <w:lang w:val="en-US"/>
              </w:rPr>
            </w:rPrChange>
          </w:rPr>
          <w:t>3.10.3</w:t>
        </w:r>
      </w:ins>
      <w:r w:rsidRPr="005202D0">
        <w:rPr>
          <w:lang w:val="ru-RU"/>
        </w:rPr>
        <w:tab/>
        <w:t>Отчеты о ходе работы</w:t>
      </w:r>
      <w:bookmarkEnd w:id="1188"/>
      <w:bookmarkEnd w:id="1189"/>
      <w:r w:rsidRPr="005202D0">
        <w:rPr>
          <w:lang w:val="ru-RU"/>
        </w:rPr>
        <w:t xml:space="preserve"> </w:t>
      </w:r>
    </w:p>
    <w:p w14:paraId="289CC4A8" w14:textId="44C909D1" w:rsidR="00A0581C" w:rsidRPr="005202D0" w:rsidRDefault="005811E6" w:rsidP="009A67BE">
      <w:pPr>
        <w:rPr>
          <w:lang w:val="ru-RU"/>
        </w:rPr>
      </w:pPr>
      <w:del w:id="1193" w:author="Fedosova, Elena" w:date="2022-04-14T09:58:00Z">
        <w:r w:rsidRPr="005202D0" w:rsidDel="009D75E4">
          <w:rPr>
            <w:b/>
            <w:bCs/>
            <w:lang w:val="ru-RU"/>
          </w:rPr>
          <w:delText>12.3.1</w:delText>
        </w:r>
      </w:del>
      <w:ins w:id="1194" w:author="Fedosova, Elena" w:date="2022-04-14T09:58:00Z">
        <w:r w:rsidR="009D75E4" w:rsidRPr="005202D0">
          <w:rPr>
            <w:b/>
            <w:bCs/>
            <w:lang w:val="ru-RU"/>
            <w:rPrChange w:id="1195" w:author="Fedosova, Elena" w:date="2022-04-14T09:58:00Z">
              <w:rPr>
                <w:b/>
                <w:bCs/>
                <w:lang w:val="en-US"/>
              </w:rPr>
            </w:rPrChange>
          </w:rPr>
          <w:t>3.10.3.1</w:t>
        </w:r>
      </w:ins>
      <w:r w:rsidRPr="005202D0">
        <w:rPr>
          <w:b/>
          <w:bCs/>
          <w:lang w:val="ru-RU"/>
        </w:rPr>
        <w:tab/>
      </w:r>
      <w:r w:rsidRPr="005202D0">
        <w:rPr>
          <w:lang w:val="ru-RU"/>
        </w:rPr>
        <w:t>В отчеты о ходе работы предлагается включать следующий перечень пунктов:</w:t>
      </w:r>
    </w:p>
    <w:p w14:paraId="21312D3C" w14:textId="6463CFCF" w:rsidR="00A0581C" w:rsidRPr="005202D0" w:rsidRDefault="005811E6" w:rsidP="00A0581C">
      <w:pPr>
        <w:pStyle w:val="enumlev1"/>
        <w:rPr>
          <w:lang w:val="ru-RU"/>
        </w:rPr>
      </w:pPr>
      <w:r w:rsidRPr="005202D0">
        <w:rPr>
          <w:lang w:val="ru-RU"/>
        </w:rPr>
        <w:t>a)</w:t>
      </w:r>
      <w:r w:rsidRPr="005202D0">
        <w:rPr>
          <w:lang w:val="ru-RU"/>
        </w:rPr>
        <w:tab/>
        <w:t xml:space="preserve">краткая сводка о состоянии и проекте предварительного отчета о результатах работы, а также другие итоговые документы, предусмотренные в </w:t>
      </w:r>
      <w:proofErr w:type="spellStart"/>
      <w:r w:rsidRPr="005202D0">
        <w:rPr>
          <w:lang w:val="ru-RU"/>
        </w:rPr>
        <w:t>пп</w:t>
      </w:r>
      <w:proofErr w:type="spellEnd"/>
      <w:r w:rsidRPr="005202D0">
        <w:rPr>
          <w:lang w:val="ru-RU"/>
        </w:rPr>
        <w:t xml:space="preserve">. </w:t>
      </w:r>
      <w:del w:id="1196" w:author="Beliaeva, Oxana" w:date="2022-05-06T19:25:00Z">
        <w:r w:rsidRPr="005202D0" w:rsidDel="002C4F63">
          <w:rPr>
            <w:lang w:val="ru-RU"/>
          </w:rPr>
          <w:delText>6</w:delText>
        </w:r>
      </w:del>
      <w:ins w:id="1197" w:author="Beliaeva, Oxana" w:date="2022-05-06T19:25:00Z">
        <w:r w:rsidR="002C4F63" w:rsidRPr="005202D0">
          <w:rPr>
            <w:lang w:val="ru-RU"/>
          </w:rPr>
          <w:t>3.4</w:t>
        </w:r>
      </w:ins>
      <w:r w:rsidRPr="005202D0">
        <w:rPr>
          <w:lang w:val="ru-RU"/>
        </w:rPr>
        <w:t>.1–</w:t>
      </w:r>
      <w:del w:id="1198" w:author="Beliaeva, Oxana" w:date="2022-05-06T19:25:00Z">
        <w:r w:rsidRPr="005202D0" w:rsidDel="002C4F63">
          <w:rPr>
            <w:lang w:val="ru-RU"/>
          </w:rPr>
          <w:delText>6</w:delText>
        </w:r>
      </w:del>
      <w:ins w:id="1199" w:author="Beliaeva, Oxana" w:date="2022-05-06T19:25:00Z">
        <w:r w:rsidR="002C4F63" w:rsidRPr="005202D0">
          <w:rPr>
            <w:lang w:val="ru-RU"/>
          </w:rPr>
          <w:t>3.4</w:t>
        </w:r>
      </w:ins>
      <w:r w:rsidRPr="005202D0">
        <w:rPr>
          <w:lang w:val="ru-RU"/>
        </w:rPr>
        <w:t>.6, выше;</w:t>
      </w:r>
    </w:p>
    <w:p w14:paraId="1F4420DE" w14:textId="77777777" w:rsidR="00A0581C" w:rsidRPr="005202D0" w:rsidRDefault="005811E6" w:rsidP="00A0581C">
      <w:pPr>
        <w:pStyle w:val="enumlev1"/>
        <w:rPr>
          <w:lang w:val="ru-RU"/>
        </w:rPr>
      </w:pPr>
      <w:r w:rsidRPr="005202D0">
        <w:rPr>
          <w:lang w:val="ru-RU"/>
        </w:rPr>
        <w:t>b)</w:t>
      </w:r>
      <w:r w:rsidRPr="005202D0">
        <w:rPr>
          <w:lang w:val="ru-RU"/>
        </w:rPr>
        <w:tab/>
        <w:t xml:space="preserve">выводы или названия отчетов или Рекомендаций, которые предстоит одобрить; </w:t>
      </w:r>
    </w:p>
    <w:p w14:paraId="13AD9521" w14:textId="77777777" w:rsidR="00A0581C" w:rsidRPr="005202D0" w:rsidRDefault="005811E6" w:rsidP="00A0581C">
      <w:pPr>
        <w:pStyle w:val="enumlev1"/>
        <w:rPr>
          <w:lang w:val="ru-RU"/>
        </w:rPr>
      </w:pPr>
      <w:r w:rsidRPr="005202D0">
        <w:rPr>
          <w:lang w:val="ru-RU"/>
        </w:rPr>
        <w:t>c)</w:t>
      </w:r>
      <w:r w:rsidRPr="005202D0">
        <w:rPr>
          <w:lang w:val="ru-RU"/>
        </w:rPr>
        <w:tab/>
        <w:t>состояние работы по отношению к плану работы, включая базовый документ, если таковой имеется;</w:t>
      </w:r>
    </w:p>
    <w:p w14:paraId="053EDA79" w14:textId="77777777" w:rsidR="00A0581C" w:rsidRPr="005202D0" w:rsidRDefault="005811E6" w:rsidP="00A0581C">
      <w:pPr>
        <w:pStyle w:val="enumlev1"/>
        <w:rPr>
          <w:lang w:val="ru-RU"/>
        </w:rPr>
      </w:pPr>
      <w:r w:rsidRPr="005202D0">
        <w:rPr>
          <w:lang w:val="ru-RU"/>
        </w:rPr>
        <w:t>d)</w:t>
      </w:r>
      <w:r w:rsidRPr="005202D0">
        <w:rPr>
          <w:lang w:val="ru-RU"/>
        </w:rPr>
        <w:tab/>
        <w:t>проекты новых или пересмотренных отчетов, руководящих указаний или Рекомендаций, либо ссылка на исходные документы, содержащие Рекомендации;</w:t>
      </w:r>
    </w:p>
    <w:p w14:paraId="5750125F" w14:textId="77777777" w:rsidR="00A0581C" w:rsidRPr="005202D0" w:rsidRDefault="005811E6" w:rsidP="00A0581C">
      <w:pPr>
        <w:pStyle w:val="enumlev1"/>
        <w:rPr>
          <w:lang w:val="ru-RU"/>
        </w:rPr>
      </w:pPr>
      <w:r w:rsidRPr="005202D0">
        <w:rPr>
          <w:lang w:val="ru-RU"/>
        </w:rPr>
        <w:t>e)</w:t>
      </w:r>
      <w:r w:rsidRPr="005202D0">
        <w:rPr>
          <w:lang w:val="ru-RU"/>
        </w:rPr>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14:paraId="35DDAC1E" w14:textId="77777777" w:rsidR="00A0581C" w:rsidRPr="005202D0" w:rsidRDefault="005811E6" w:rsidP="00A0581C">
      <w:pPr>
        <w:pStyle w:val="enumlev1"/>
        <w:rPr>
          <w:lang w:val="ru-RU"/>
        </w:rPr>
      </w:pPr>
      <w:r w:rsidRPr="005202D0">
        <w:rPr>
          <w:lang w:val="ru-RU"/>
        </w:rPr>
        <w:t>f)</w:t>
      </w:r>
      <w:r w:rsidRPr="005202D0">
        <w:rPr>
          <w:lang w:val="ru-RU"/>
        </w:rPr>
        <w:tab/>
        <w:t>ссылка на обычные или задержанные вклады, считающиеся частью порученного исследования, и краткая сводка рассмотренных вкладов;</w:t>
      </w:r>
    </w:p>
    <w:p w14:paraId="1420BA11" w14:textId="77777777" w:rsidR="00A0581C" w:rsidRPr="005202D0" w:rsidRDefault="005811E6" w:rsidP="00A0581C">
      <w:pPr>
        <w:pStyle w:val="enumlev1"/>
        <w:rPr>
          <w:lang w:val="ru-RU"/>
        </w:rPr>
      </w:pPr>
      <w:r w:rsidRPr="005202D0">
        <w:rPr>
          <w:lang w:val="ru-RU"/>
        </w:rPr>
        <w:t>g)</w:t>
      </w:r>
      <w:r w:rsidRPr="005202D0">
        <w:rPr>
          <w:lang w:val="ru-RU"/>
        </w:rPr>
        <w:tab/>
        <w:t>ссылка на материалы, полученные в ответ на заявления о взаимодействии от других организаций;</w:t>
      </w:r>
    </w:p>
    <w:p w14:paraId="468ED65F" w14:textId="77777777" w:rsidR="00A0581C" w:rsidRPr="005202D0" w:rsidRDefault="005811E6" w:rsidP="00A0581C">
      <w:pPr>
        <w:pStyle w:val="enumlev1"/>
        <w:rPr>
          <w:lang w:val="ru-RU"/>
        </w:rPr>
      </w:pPr>
      <w:r w:rsidRPr="005202D0">
        <w:rPr>
          <w:lang w:val="ru-RU"/>
        </w:rPr>
        <w:t>h)</w:t>
      </w:r>
      <w:r w:rsidRPr="005202D0">
        <w:rPr>
          <w:lang w:val="ru-RU"/>
        </w:rPr>
        <w:tab/>
        <w:t>основные оставшиеся нерешенными вопросы и проекты повесток дня будущих утвержденных собраний, если таковые планируются;</w:t>
      </w:r>
    </w:p>
    <w:p w14:paraId="70C2DD31" w14:textId="77777777" w:rsidR="00A0581C" w:rsidRPr="005202D0" w:rsidRDefault="005811E6" w:rsidP="00A0581C">
      <w:pPr>
        <w:pStyle w:val="enumlev1"/>
        <w:rPr>
          <w:lang w:val="ru-RU"/>
        </w:rPr>
      </w:pPr>
      <w:r w:rsidRPr="005202D0">
        <w:rPr>
          <w:lang w:val="ru-RU"/>
        </w:rPr>
        <w:t>i)</w:t>
      </w:r>
      <w:r w:rsidRPr="005202D0">
        <w:rPr>
          <w:lang w:val="ru-RU"/>
        </w:rPr>
        <w:tab/>
        <w:t>ссылка на список лиц, которые присутствовали на собраниях, проведенных со времени последнего отчета о ходе работы;</w:t>
      </w:r>
    </w:p>
    <w:p w14:paraId="7EAC831A" w14:textId="77777777" w:rsidR="00A0581C" w:rsidRPr="005202D0" w:rsidRDefault="005811E6" w:rsidP="00A0581C">
      <w:pPr>
        <w:pStyle w:val="enumlev1"/>
        <w:rPr>
          <w:lang w:val="ru-RU"/>
        </w:rPr>
      </w:pPr>
      <w:bookmarkStart w:id="1200" w:name="_Toc270684622"/>
      <w:r w:rsidRPr="005202D0">
        <w:rPr>
          <w:lang w:val="ru-RU"/>
        </w:rPr>
        <w:t>j)</w:t>
      </w:r>
      <w:r w:rsidRPr="005202D0">
        <w:rPr>
          <w:lang w:val="ru-RU"/>
        </w:rPr>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14:paraId="3B2E88A3" w14:textId="4D236BE1" w:rsidR="00A0581C" w:rsidRPr="005202D0" w:rsidRDefault="005811E6" w:rsidP="00A0581C">
      <w:pPr>
        <w:rPr>
          <w:lang w:val="ru-RU"/>
        </w:rPr>
      </w:pPr>
      <w:del w:id="1201" w:author="Fedosova, Elena" w:date="2022-04-14T09:58:00Z">
        <w:r w:rsidRPr="005202D0" w:rsidDel="009D75E4">
          <w:rPr>
            <w:b/>
            <w:bCs/>
            <w:lang w:val="ru-RU"/>
          </w:rPr>
          <w:delText>12.3.2</w:delText>
        </w:r>
      </w:del>
      <w:ins w:id="1202" w:author="Fedosova, Elena" w:date="2022-04-14T09:58:00Z">
        <w:r w:rsidR="009D75E4" w:rsidRPr="005202D0">
          <w:rPr>
            <w:b/>
            <w:bCs/>
            <w:lang w:val="ru-RU"/>
            <w:rPrChange w:id="1203" w:author="Fedosova, Elena" w:date="2022-04-14T09:58:00Z">
              <w:rPr>
                <w:b/>
                <w:bCs/>
                <w:lang w:val="en-US"/>
              </w:rPr>
            </w:rPrChange>
          </w:rPr>
          <w:t>3</w:t>
        </w:r>
        <w:r w:rsidR="009D75E4" w:rsidRPr="005202D0">
          <w:rPr>
            <w:b/>
            <w:bCs/>
            <w:lang w:val="ru-RU"/>
            <w:rPrChange w:id="1204" w:author="Fedosova, Elena" w:date="2022-04-14T09:59:00Z">
              <w:rPr>
                <w:b/>
                <w:bCs/>
                <w:lang w:val="en-US"/>
              </w:rPr>
            </w:rPrChange>
          </w:rPr>
          <w:t>.</w:t>
        </w:r>
      </w:ins>
      <w:ins w:id="1205" w:author="Fedosova, Elena" w:date="2022-04-14T09:59:00Z">
        <w:r w:rsidR="009D75E4" w:rsidRPr="005202D0">
          <w:rPr>
            <w:b/>
            <w:bCs/>
            <w:lang w:val="ru-RU"/>
            <w:rPrChange w:id="1206" w:author="Fedosova, Elena" w:date="2022-04-14T09:59:00Z">
              <w:rPr>
                <w:b/>
                <w:bCs/>
                <w:lang w:val="en-US"/>
              </w:rPr>
            </w:rPrChange>
          </w:rPr>
          <w:t>10.3.2</w:t>
        </w:r>
      </w:ins>
      <w:r w:rsidRPr="005202D0">
        <w:rPr>
          <w:b/>
          <w:bCs/>
          <w:lang w:val="ru-RU"/>
        </w:rPr>
        <w:tab/>
      </w:r>
      <w:r w:rsidRPr="005202D0">
        <w:rPr>
          <w:b/>
          <w:bCs/>
          <w:lang w:val="ru-RU"/>
        </w:rPr>
        <w:tab/>
      </w:r>
      <w:r w:rsidRPr="005202D0">
        <w:rPr>
          <w:lang w:val="ru-RU"/>
        </w:rPr>
        <w:t>Во избежание дублирования информации в отчете о ходе работы может быть сделана ссылка на отчеты о собраниях.</w:t>
      </w:r>
    </w:p>
    <w:p w14:paraId="033CA95D" w14:textId="0A5B2856" w:rsidR="00A0581C" w:rsidRPr="005202D0" w:rsidRDefault="005811E6" w:rsidP="00A0581C">
      <w:pPr>
        <w:rPr>
          <w:lang w:val="ru-RU"/>
        </w:rPr>
      </w:pPr>
      <w:del w:id="1207" w:author="Fedosova, Elena" w:date="2022-04-14T09:59:00Z">
        <w:r w:rsidRPr="005202D0" w:rsidDel="009D75E4">
          <w:rPr>
            <w:b/>
            <w:bCs/>
            <w:lang w:val="ru-RU"/>
          </w:rPr>
          <w:delText>12.3.3</w:delText>
        </w:r>
      </w:del>
      <w:ins w:id="1208" w:author="Fedosova, Elena" w:date="2022-04-14T09:59:00Z">
        <w:r w:rsidR="009D75E4" w:rsidRPr="005202D0">
          <w:rPr>
            <w:b/>
            <w:bCs/>
            <w:lang w:val="ru-RU"/>
            <w:rPrChange w:id="1209" w:author="Fedosova, Elena" w:date="2022-04-14T09:59:00Z">
              <w:rPr>
                <w:b/>
                <w:bCs/>
                <w:lang w:val="en-US"/>
              </w:rPr>
            </w:rPrChange>
          </w:rPr>
          <w:t>3.10.3.3</w:t>
        </w:r>
      </w:ins>
      <w:r w:rsidRPr="005202D0">
        <w:rPr>
          <w:b/>
          <w:bCs/>
          <w:lang w:val="ru-RU"/>
        </w:rPr>
        <w:tab/>
      </w:r>
      <w:r w:rsidRPr="005202D0">
        <w:rPr>
          <w:b/>
          <w:bCs/>
          <w:lang w:val="ru-RU"/>
        </w:rPr>
        <w:tab/>
      </w:r>
      <w:r w:rsidRPr="005202D0">
        <w:rPr>
          <w:lang w:val="ru-RU"/>
        </w:rPr>
        <w:t>Отчеты о ходе работы рабочих групп и групп докладчиков должны представляться в исследовательскую комиссию для утверждения. Отчеты о ходе работы МГД должны представляться для рассмотрения и утверждения в исследовательские комиссии Секторов, создавших МГД.</w:t>
      </w:r>
    </w:p>
    <w:p w14:paraId="493A0796" w14:textId="66D1CEF2" w:rsidR="00A0581C" w:rsidRPr="005202D0" w:rsidRDefault="005811E6">
      <w:pPr>
        <w:pStyle w:val="Heading3"/>
        <w:rPr>
          <w:lang w:val="ru-RU"/>
        </w:rPr>
        <w:pPrChange w:id="1210" w:author="Fedosova, Elena" w:date="2022-04-14T09:58:00Z">
          <w:pPr>
            <w:pStyle w:val="Heading2"/>
          </w:pPr>
        </w:pPrChange>
      </w:pPr>
      <w:del w:id="1211" w:author="Fedosova, Elena" w:date="2022-04-14T09:59:00Z">
        <w:r w:rsidRPr="005202D0" w:rsidDel="009D75E4">
          <w:rPr>
            <w:lang w:val="ru-RU"/>
          </w:rPr>
          <w:delText>12.4</w:delText>
        </w:r>
      </w:del>
      <w:ins w:id="1212" w:author="Fedosova, Elena" w:date="2022-04-14T09:59:00Z">
        <w:r w:rsidR="009D75E4" w:rsidRPr="005202D0">
          <w:rPr>
            <w:lang w:val="ru-RU"/>
            <w:rPrChange w:id="1213" w:author="Fedosova, Elena" w:date="2022-04-14T09:59:00Z">
              <w:rPr>
                <w:lang w:val="en-US"/>
              </w:rPr>
            </w:rPrChange>
          </w:rPr>
          <w:t>3.10.4</w:t>
        </w:r>
      </w:ins>
      <w:r w:rsidRPr="005202D0">
        <w:rPr>
          <w:lang w:val="ru-RU"/>
        </w:rPr>
        <w:tab/>
        <w:t>Отчеты о результатах работы</w:t>
      </w:r>
      <w:bookmarkEnd w:id="1200"/>
    </w:p>
    <w:p w14:paraId="5241E52D" w14:textId="7D545A65" w:rsidR="00A0581C" w:rsidRPr="005202D0" w:rsidRDefault="005811E6" w:rsidP="00F40E23">
      <w:pPr>
        <w:spacing w:before="80"/>
        <w:rPr>
          <w:lang w:val="ru-RU"/>
        </w:rPr>
      </w:pPr>
      <w:bookmarkStart w:id="1214" w:name="_Toc270684623"/>
      <w:del w:id="1215" w:author="Fedosova, Elena" w:date="2022-04-14T09:59:00Z">
        <w:r w:rsidRPr="005202D0" w:rsidDel="009D75E4">
          <w:rPr>
            <w:b/>
            <w:bCs/>
            <w:lang w:val="ru-RU"/>
          </w:rPr>
          <w:delText>12.4.1</w:delText>
        </w:r>
      </w:del>
      <w:ins w:id="1216" w:author="Fedosova, Elena" w:date="2022-04-14T09:59:00Z">
        <w:r w:rsidR="009D75E4" w:rsidRPr="005202D0">
          <w:rPr>
            <w:b/>
            <w:bCs/>
            <w:lang w:val="ru-RU"/>
            <w:rPrChange w:id="1217" w:author="Fedosova, Elena" w:date="2022-04-14T09:59:00Z">
              <w:rPr>
                <w:b/>
                <w:bCs/>
                <w:lang w:val="en-US"/>
              </w:rPr>
            </w:rPrChange>
          </w:rPr>
          <w:t>3.10.4.1</w:t>
        </w:r>
      </w:ins>
      <w:r w:rsidRPr="005202D0">
        <w:rPr>
          <w:lang w:val="ru-RU"/>
        </w:rPr>
        <w:tab/>
        <w:t xml:space="preserve">В таких отчетах приводятся ожидаемые итоги работы, т. е. основные результаты исследования. В ожидаемых результатах работы по соответствующему Вопросу указываются пункты, которые будут рассмотрены в соответствии с планом действий, принятым ВКРЭ. Такие отчеты, как правило, по своему объему должны быть ограничены 50 страницами, включая приложения и дополнения, и в случае необходимости снабжаться соответствующими электронными ссылками. </w:t>
      </w:r>
      <w:r w:rsidRPr="005202D0">
        <w:rPr>
          <w:lang w:val="ru-RU"/>
        </w:rPr>
        <w:lastRenderedPageBreak/>
        <w:t>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14:paraId="4501DE77" w14:textId="13548151" w:rsidR="00A0581C" w:rsidRPr="005202D0" w:rsidRDefault="005811E6" w:rsidP="00F40E23">
      <w:pPr>
        <w:spacing w:before="80"/>
        <w:rPr>
          <w:iCs/>
          <w:lang w:val="ru-RU"/>
        </w:rPr>
      </w:pPr>
      <w:del w:id="1218" w:author="Fedosova, Elena" w:date="2022-04-14T09:59:00Z">
        <w:r w:rsidRPr="005202D0" w:rsidDel="009D75E4">
          <w:rPr>
            <w:b/>
            <w:bCs/>
            <w:lang w:val="ru-RU"/>
          </w:rPr>
          <w:delText>12.4.2</w:delText>
        </w:r>
      </w:del>
      <w:ins w:id="1219" w:author="Fedosova, Elena" w:date="2022-04-14T09:59:00Z">
        <w:r w:rsidR="009D75E4" w:rsidRPr="005202D0">
          <w:rPr>
            <w:b/>
            <w:bCs/>
            <w:lang w:val="ru-RU"/>
            <w:rPrChange w:id="1220" w:author="Fedosova, Elena" w:date="2022-04-14T09:59:00Z">
              <w:rPr>
                <w:b/>
                <w:bCs/>
                <w:lang w:val="en-US"/>
              </w:rPr>
            </w:rPrChange>
          </w:rPr>
          <w:t>3.10.4.2</w:t>
        </w:r>
      </w:ins>
      <w:r w:rsidRPr="005202D0">
        <w:rPr>
          <w:b/>
          <w:bCs/>
          <w:lang w:val="ru-RU"/>
        </w:rPr>
        <w:tab/>
      </w:r>
      <w:r w:rsidRPr="005202D0">
        <w:rPr>
          <w:lang w:val="ru-RU"/>
        </w:rPr>
        <w:t xml:space="preserve">Для содействия максимальному использованию своих заключительных итоговых отчетов исследовательские комиссии могут размещать заключительные итоговые отчеты и связанные с ними приложения в онлайновой библиотеке, доступной с домашней страницы МСЭ-D, а также в реестре документов исследовательских комиссий, </w:t>
      </w:r>
      <w:proofErr w:type="gramStart"/>
      <w:r w:rsidRPr="005202D0">
        <w:rPr>
          <w:lang w:val="ru-RU"/>
        </w:rPr>
        <w:t>до тех пор пока</w:t>
      </w:r>
      <w:proofErr w:type="gramEnd"/>
      <w:r w:rsidRPr="005202D0">
        <w:rPr>
          <w:lang w:val="ru-RU"/>
        </w:rPr>
        <w:t xml:space="preserve">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14:paraId="73C06361" w14:textId="47263190" w:rsidR="00A0581C" w:rsidRPr="005202D0" w:rsidRDefault="005811E6" w:rsidP="00F40E23">
      <w:pPr>
        <w:spacing w:before="80"/>
        <w:rPr>
          <w:lang w:val="ru-RU"/>
        </w:rPr>
      </w:pPr>
      <w:del w:id="1221" w:author="Fedosova, Elena" w:date="2022-04-14T09:59:00Z">
        <w:r w:rsidRPr="005202D0" w:rsidDel="009D75E4">
          <w:rPr>
            <w:b/>
            <w:bCs/>
            <w:lang w:val="ru-RU"/>
          </w:rPr>
          <w:delText>12.4.3</w:delText>
        </w:r>
      </w:del>
      <w:ins w:id="1222" w:author="Fedosova, Elena" w:date="2022-04-14T09:59:00Z">
        <w:r w:rsidR="009D75E4" w:rsidRPr="005202D0">
          <w:rPr>
            <w:b/>
            <w:bCs/>
            <w:lang w:val="ru-RU"/>
            <w:rPrChange w:id="1223" w:author="Fedosova, Elena" w:date="2022-04-14T09:59:00Z">
              <w:rPr>
                <w:b/>
                <w:bCs/>
                <w:lang w:val="en-US"/>
              </w:rPr>
            </w:rPrChange>
          </w:rPr>
          <w:t>3.10.4.3</w:t>
        </w:r>
      </w:ins>
      <w:r w:rsidRPr="005202D0">
        <w:rPr>
          <w:lang w:val="ru-RU"/>
        </w:rPr>
        <w:tab/>
        <w:t>Для содействия в определении степени, в которой члены МСЭ-D и</w:t>
      </w:r>
      <w:proofErr w:type="gramStart"/>
      <w:r w:rsidRPr="005202D0">
        <w:rPr>
          <w:lang w:val="ru-RU"/>
        </w:rPr>
        <w:t>, особенно,</w:t>
      </w:r>
      <w:proofErr w:type="gramEnd"/>
      <w:r w:rsidRPr="005202D0">
        <w:rPr>
          <w:lang w:val="ru-RU"/>
        </w:rPr>
        <w:t xml:space="preserve"> развивающиеся страны пользуются результатами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совместное обследование для рассылки членам по меньшей мере за шесть месяцев до окончания исследовательского периода. Результаты совместного обследования будут проанализированы и представлены собраниям исследовательских комиссий и КГРЭ, а затем переданы очередной ВКРЭ. Они будут использоваться при подготовке к следующему исследовательскому периоду.</w:t>
      </w:r>
    </w:p>
    <w:p w14:paraId="36B16C83" w14:textId="10F74514" w:rsidR="00A0581C" w:rsidRPr="005202D0" w:rsidRDefault="005811E6" w:rsidP="00F40E23">
      <w:pPr>
        <w:spacing w:before="80"/>
        <w:rPr>
          <w:b/>
          <w:bCs/>
          <w:lang w:val="ru-RU"/>
        </w:rPr>
      </w:pPr>
      <w:del w:id="1224" w:author="Fedosova, Elena" w:date="2022-04-14T09:59:00Z">
        <w:r w:rsidRPr="005202D0" w:rsidDel="009D75E4">
          <w:rPr>
            <w:b/>
            <w:bCs/>
            <w:lang w:val="ru-RU"/>
          </w:rPr>
          <w:delText>12.4.4</w:delText>
        </w:r>
      </w:del>
      <w:ins w:id="1225" w:author="Fedosova, Elena" w:date="2022-04-14T09:59:00Z">
        <w:r w:rsidR="009D75E4" w:rsidRPr="005202D0">
          <w:rPr>
            <w:b/>
            <w:bCs/>
            <w:lang w:val="ru-RU"/>
            <w:rPrChange w:id="1226" w:author="Fedosova, Elena" w:date="2022-04-14T09:59:00Z">
              <w:rPr>
                <w:b/>
                <w:bCs/>
                <w:lang w:val="en-US"/>
              </w:rPr>
            </w:rPrChange>
          </w:rPr>
          <w:t>3.10.4.4</w:t>
        </w:r>
      </w:ins>
      <w:r w:rsidRPr="005202D0">
        <w:rPr>
          <w:b/>
          <w:bCs/>
          <w:lang w:val="ru-RU"/>
        </w:rPr>
        <w:tab/>
      </w:r>
      <w:r w:rsidRPr="005202D0">
        <w:rPr>
          <w:lang w:val="ru-RU"/>
        </w:rPr>
        <w:t>Чтобы оценить интерес, который вызывает тот или иной вопрос у членов МСЭ-D, в особенности у развивающихся стран, во вкладах, представляемых на каждом собрании группы докладчика или исследовательской комиссии, должны содержаться статистические данные в разбивке по странам и регионам.</w:t>
      </w:r>
    </w:p>
    <w:p w14:paraId="4F9CA333" w14:textId="4766BB62" w:rsidR="00A0581C" w:rsidRPr="005202D0" w:rsidRDefault="005811E6">
      <w:pPr>
        <w:pStyle w:val="Heading3"/>
        <w:rPr>
          <w:lang w:val="ru-RU"/>
        </w:rPr>
        <w:pPrChange w:id="1227" w:author="Fedosova, Elena" w:date="2022-04-14T09:59:00Z">
          <w:pPr>
            <w:pStyle w:val="Heading2"/>
          </w:pPr>
        </w:pPrChange>
      </w:pPr>
      <w:del w:id="1228" w:author="Fedosova, Elena" w:date="2022-04-14T10:00:00Z">
        <w:r w:rsidRPr="005202D0" w:rsidDel="009D75E4">
          <w:rPr>
            <w:bCs/>
            <w:lang w:val="ru-RU"/>
          </w:rPr>
          <w:delText>12.5</w:delText>
        </w:r>
      </w:del>
      <w:ins w:id="1229" w:author="Fedosova, Elena" w:date="2022-04-14T10:00:00Z">
        <w:r w:rsidR="009D75E4" w:rsidRPr="005202D0">
          <w:rPr>
            <w:bCs/>
            <w:lang w:val="ru-RU"/>
            <w:rPrChange w:id="1230" w:author="Fedosova, Elena" w:date="2022-04-14T10:00:00Z">
              <w:rPr>
                <w:bCs/>
                <w:lang w:val="en-US"/>
              </w:rPr>
            </w:rPrChange>
          </w:rPr>
          <w:t>3.10.5</w:t>
        </w:r>
      </w:ins>
      <w:r w:rsidRPr="005202D0">
        <w:rPr>
          <w:lang w:val="ru-RU"/>
        </w:rPr>
        <w:tab/>
        <w:t>Отчеты председателя для ВКРЭ</w:t>
      </w:r>
      <w:bookmarkEnd w:id="1214"/>
    </w:p>
    <w:p w14:paraId="472DAB8D" w14:textId="038B23D1" w:rsidR="00A0581C" w:rsidRPr="005202D0" w:rsidRDefault="005811E6" w:rsidP="009A67BE">
      <w:pPr>
        <w:rPr>
          <w:lang w:val="ru-RU"/>
        </w:rPr>
      </w:pPr>
      <w:del w:id="1231" w:author="Fedosova, Elena" w:date="2022-04-14T10:00:00Z">
        <w:r w:rsidRPr="005202D0" w:rsidDel="009D75E4">
          <w:rPr>
            <w:b/>
            <w:lang w:val="ru-RU"/>
          </w:rPr>
          <w:delText>12.5.1</w:delText>
        </w:r>
      </w:del>
      <w:ins w:id="1232" w:author="Fedosova, Elena" w:date="2022-04-14T10:00:00Z">
        <w:r w:rsidR="009D75E4" w:rsidRPr="005202D0">
          <w:rPr>
            <w:b/>
            <w:lang w:val="ru-RU"/>
            <w:rPrChange w:id="1233" w:author="Fedosova, Elena" w:date="2022-04-14T10:00:00Z">
              <w:rPr>
                <w:b/>
                <w:lang w:val="en-US"/>
              </w:rPr>
            </w:rPrChange>
          </w:rPr>
          <w:t>3.10.5.1</w:t>
        </w:r>
      </w:ins>
      <w:r w:rsidRPr="005202D0">
        <w:rPr>
          <w:lang w:val="ru-RU"/>
        </w:rPr>
        <w:tab/>
        <w:t>Отчет председателя каждой исследовательской комиссии на ВКРЭ должен входить в сферу ответственности председателя соответствующей исследовательской комиссии, при содействии со стороны БРЭ, и должен включать:</w:t>
      </w:r>
    </w:p>
    <w:p w14:paraId="3E1B19C3" w14:textId="77777777" w:rsidR="00A0581C" w:rsidRPr="005202D0" w:rsidRDefault="005811E6" w:rsidP="00A0581C">
      <w:pPr>
        <w:pStyle w:val="enumlev1"/>
        <w:rPr>
          <w:lang w:val="ru-RU"/>
        </w:rPr>
      </w:pPr>
      <w:r w:rsidRPr="005202D0">
        <w:rPr>
          <w:lang w:val="ru-RU"/>
        </w:rPr>
        <w:t>a)</w:t>
      </w:r>
      <w:r w:rsidRPr="005202D0">
        <w:rPr>
          <w:lang w:val="ru-RU"/>
        </w:rPr>
        <w:tab/>
        <w:t>краткую сводку результатов, достигнутых исследовательской комиссией за рассматриваемый исследовательский период, с описанием работы исследовательской комиссии, количества вкладов по исследуемым Вопросам и достигнутых результатов, в том числе обсуждения стратегических задач МСЭ-D, которые связаны с видами деятельности данной исследовательской комиссии;</w:t>
      </w:r>
    </w:p>
    <w:p w14:paraId="30B82A01" w14:textId="77777777" w:rsidR="00A0581C" w:rsidRPr="005202D0" w:rsidRDefault="005811E6" w:rsidP="00A0581C">
      <w:pPr>
        <w:pStyle w:val="enumlev1"/>
        <w:rPr>
          <w:lang w:val="ru-RU"/>
        </w:rPr>
      </w:pPr>
      <w:r w:rsidRPr="005202D0">
        <w:rPr>
          <w:lang w:val="ru-RU"/>
        </w:rPr>
        <w:t>b)</w:t>
      </w:r>
      <w:r w:rsidRPr="005202D0">
        <w:rPr>
          <w:lang w:val="ru-RU"/>
        </w:rPr>
        <w:tab/>
        <w:t>перечень любых новых или пересмотренных Рекомендаций, утвержденных Государствами </w:t>
      </w:r>
      <w:r w:rsidRPr="005202D0">
        <w:rPr>
          <w:szCs w:val="22"/>
          <w:lang w:val="ru-RU"/>
        </w:rPr>
        <w:sym w:font="Symbol" w:char="F02D"/>
      </w:r>
      <w:r w:rsidRPr="005202D0">
        <w:rPr>
          <w:lang w:val="ru-RU"/>
        </w:rPr>
        <w:t xml:space="preserve"> Членами Союза в течение исследовательского периода по переписке;</w:t>
      </w:r>
    </w:p>
    <w:p w14:paraId="24302BE0" w14:textId="77777777" w:rsidR="00A0581C" w:rsidRPr="005202D0" w:rsidRDefault="005811E6" w:rsidP="00A0581C">
      <w:pPr>
        <w:pStyle w:val="enumlev1"/>
        <w:rPr>
          <w:lang w:val="ru-RU"/>
        </w:rPr>
      </w:pPr>
      <w:r w:rsidRPr="005202D0">
        <w:rPr>
          <w:lang w:val="ru-RU"/>
        </w:rPr>
        <w:t>с)</w:t>
      </w:r>
      <w:r w:rsidRPr="005202D0">
        <w:rPr>
          <w:lang w:val="ru-RU"/>
        </w:rPr>
        <w:tab/>
        <w:t>ссылки на любые Рекомендации, исключенные в течение исследовательского периода;</w:t>
      </w:r>
    </w:p>
    <w:p w14:paraId="670FFD19" w14:textId="77777777" w:rsidR="00A0581C" w:rsidRPr="005202D0" w:rsidRDefault="005811E6" w:rsidP="00A0581C">
      <w:pPr>
        <w:pStyle w:val="enumlev1"/>
        <w:rPr>
          <w:lang w:val="ru-RU"/>
        </w:rPr>
      </w:pPr>
      <w:r w:rsidRPr="005202D0">
        <w:rPr>
          <w:lang w:val="ru-RU"/>
        </w:rPr>
        <w:t>d)</w:t>
      </w:r>
      <w:r w:rsidRPr="005202D0">
        <w:rPr>
          <w:lang w:val="ru-RU"/>
        </w:rPr>
        <w:tab/>
        <w:t>ссылки на текст любых Рекомендаций, представленных ВКРЭ для утверждения;</w:t>
      </w:r>
    </w:p>
    <w:p w14:paraId="6B6DA848" w14:textId="77777777" w:rsidR="00A0581C" w:rsidRPr="005202D0" w:rsidRDefault="005811E6" w:rsidP="00A0581C">
      <w:pPr>
        <w:pStyle w:val="enumlev1"/>
        <w:rPr>
          <w:lang w:val="ru-RU"/>
        </w:rPr>
      </w:pPr>
      <w:r w:rsidRPr="005202D0">
        <w:rPr>
          <w:lang w:val="ru-RU"/>
        </w:rPr>
        <w:t>e)</w:t>
      </w:r>
      <w:r w:rsidRPr="005202D0">
        <w:rPr>
          <w:lang w:val="ru-RU"/>
        </w:rPr>
        <w:tab/>
        <w:t>список любых новых или пересмотренных Вопросов, предложенных для изучения в следующем исследовательском периоде;</w:t>
      </w:r>
    </w:p>
    <w:p w14:paraId="68DDCA30" w14:textId="77777777" w:rsidR="00A0581C" w:rsidRPr="005202D0" w:rsidRDefault="005811E6" w:rsidP="00A0581C">
      <w:pPr>
        <w:pStyle w:val="enumlev1"/>
        <w:rPr>
          <w:lang w:val="ru-RU"/>
        </w:rPr>
      </w:pPr>
      <w:r w:rsidRPr="005202D0">
        <w:rPr>
          <w:lang w:val="ru-RU"/>
        </w:rPr>
        <w:t>f)</w:t>
      </w:r>
      <w:r w:rsidRPr="005202D0">
        <w:rPr>
          <w:lang w:val="ru-RU"/>
        </w:rPr>
        <w:tab/>
        <w:t>список любых Вопросов, предложенных для аннулирования, если таковые существуют.</w:t>
      </w:r>
    </w:p>
    <w:p w14:paraId="1FA29358" w14:textId="77777777" w:rsidR="00A0581C" w:rsidRPr="005202D0" w:rsidRDefault="005811E6" w:rsidP="00A0581C">
      <w:pPr>
        <w:pStyle w:val="enumlev1"/>
        <w:rPr>
          <w:lang w:val="ru-RU"/>
        </w:rPr>
      </w:pPr>
      <w:r w:rsidRPr="005202D0">
        <w:rPr>
          <w:lang w:val="ru-RU"/>
        </w:rPr>
        <w:t>g)</w:t>
      </w:r>
      <w:r w:rsidRPr="005202D0">
        <w:rPr>
          <w:lang w:val="ru-RU"/>
        </w:rPr>
        <w:tab/>
        <w:t>краткий обзор взаимодействия между программами и региональными отделениями при осуществлении деятельности данной исследовательской комиссии.</w:t>
      </w:r>
    </w:p>
    <w:p w14:paraId="3AFB4CC5" w14:textId="323AEF63" w:rsidR="00A0581C" w:rsidRPr="005202D0" w:rsidRDefault="005811E6" w:rsidP="00A0581C">
      <w:pPr>
        <w:rPr>
          <w:lang w:val="ru-RU"/>
        </w:rPr>
      </w:pPr>
      <w:del w:id="1234" w:author="Fedosova, Elena" w:date="2022-04-14T10:00:00Z">
        <w:r w:rsidRPr="005202D0" w:rsidDel="009D75E4">
          <w:rPr>
            <w:b/>
            <w:lang w:val="ru-RU"/>
          </w:rPr>
          <w:delText>12.5.2</w:delText>
        </w:r>
      </w:del>
      <w:ins w:id="1235" w:author="Fedosova, Elena" w:date="2022-04-14T10:00:00Z">
        <w:r w:rsidR="009D75E4" w:rsidRPr="005202D0">
          <w:rPr>
            <w:b/>
            <w:lang w:val="ru-RU"/>
            <w:rPrChange w:id="1236" w:author="Fedosova, Elena" w:date="2022-04-14T10:00:00Z">
              <w:rPr>
                <w:b/>
                <w:lang w:val="en-US"/>
              </w:rPr>
            </w:rPrChange>
          </w:rPr>
          <w:t>3.10.5.2</w:t>
        </w:r>
      </w:ins>
      <w:r w:rsidRPr="005202D0">
        <w:rPr>
          <w:lang w:val="ru-RU"/>
        </w:rPr>
        <w:tab/>
        <w:t xml:space="preserve">Следует, чтобы подготовка Рекомендаций соответствовала обычной практике Союза. Примерами этого служат Рекомендации и Резолюции ВКРЭ. Следует, чтобы Рекомендация </w:t>
      </w:r>
      <w:r w:rsidRPr="005202D0">
        <w:rPr>
          <w:lang w:val="ru-RU"/>
        </w:rPr>
        <w:lastRenderedPageBreak/>
        <w:t>была самостоятельным документом. К Рекомендациям может прилагаться дополняющая их информация. Шаблон Рекомендации приведен в Приложении 1 к настоящей Резолюции.</w:t>
      </w:r>
    </w:p>
    <w:p w14:paraId="55BCE513" w14:textId="77777777" w:rsidR="00A0581C" w:rsidRPr="005202D0" w:rsidRDefault="005811E6" w:rsidP="00A0581C">
      <w:pPr>
        <w:pStyle w:val="Sectiontitle"/>
        <w:rPr>
          <w:lang w:val="ru-RU"/>
        </w:rPr>
      </w:pPr>
      <w:r w:rsidRPr="005202D0">
        <w:rPr>
          <w:lang w:val="ru-RU"/>
        </w:rPr>
        <w:t>РАЗДЕЛ 4 – Представление, обработка и оформление вкладов</w:t>
      </w:r>
    </w:p>
    <w:p w14:paraId="4AACFCFE" w14:textId="75BEA64F" w:rsidR="00A0581C" w:rsidRPr="005202D0" w:rsidRDefault="005811E6">
      <w:pPr>
        <w:pStyle w:val="Heading2"/>
        <w:rPr>
          <w:lang w:val="ru-RU"/>
        </w:rPr>
        <w:pPrChange w:id="1237" w:author="Fedosova, Elena" w:date="2022-04-14T10:00:00Z">
          <w:pPr>
            <w:pStyle w:val="Heading1"/>
          </w:pPr>
        </w:pPrChange>
      </w:pPr>
      <w:bookmarkStart w:id="1238" w:name="_Toc266799631"/>
      <w:bookmarkStart w:id="1239" w:name="_Toc270684624"/>
      <w:bookmarkStart w:id="1240" w:name="_Toc393975634"/>
      <w:del w:id="1241" w:author="Fedosova, Elena" w:date="2022-04-14T10:00:00Z">
        <w:r w:rsidRPr="005202D0" w:rsidDel="009D75E4">
          <w:rPr>
            <w:lang w:val="ru-RU"/>
          </w:rPr>
          <w:delText>13</w:delText>
        </w:r>
      </w:del>
      <w:ins w:id="1242" w:author="Fedosova, Elena" w:date="2022-04-14T10:00:00Z">
        <w:r w:rsidR="009D75E4" w:rsidRPr="005202D0">
          <w:rPr>
            <w:lang w:val="ru-RU"/>
            <w:rPrChange w:id="1243" w:author="Fedosova, Elena" w:date="2022-04-14T10:01:00Z">
              <w:rPr>
                <w:lang w:val="en-US"/>
              </w:rPr>
            </w:rPrChange>
          </w:rPr>
          <w:t>4.1</w:t>
        </w:r>
      </w:ins>
      <w:r w:rsidRPr="005202D0">
        <w:rPr>
          <w:lang w:val="ru-RU"/>
        </w:rPr>
        <w:tab/>
        <w:t>Представление вкладов</w:t>
      </w:r>
      <w:bookmarkEnd w:id="1238"/>
      <w:bookmarkEnd w:id="1239"/>
      <w:bookmarkEnd w:id="1240"/>
    </w:p>
    <w:p w14:paraId="6972761C" w14:textId="31BD0732" w:rsidR="00A0581C" w:rsidRPr="005202D0" w:rsidRDefault="005811E6" w:rsidP="00A0581C">
      <w:pPr>
        <w:rPr>
          <w:lang w:val="ru-RU"/>
        </w:rPr>
      </w:pPr>
      <w:del w:id="1244" w:author="Fedosova, Elena" w:date="2022-04-14T10:00:00Z">
        <w:r w:rsidRPr="005202D0" w:rsidDel="009D75E4">
          <w:rPr>
            <w:b/>
            <w:lang w:val="ru-RU"/>
          </w:rPr>
          <w:delText>13.1</w:delText>
        </w:r>
      </w:del>
      <w:ins w:id="1245" w:author="Fedosova, Elena" w:date="2022-04-14T10:01:00Z">
        <w:r w:rsidR="009D75E4" w:rsidRPr="005202D0">
          <w:rPr>
            <w:b/>
            <w:lang w:val="ru-RU"/>
            <w:rPrChange w:id="1246" w:author="Fedosova, Elena" w:date="2022-04-14T10:01:00Z">
              <w:rPr>
                <w:b/>
                <w:lang w:val="en-US"/>
              </w:rPr>
            </w:rPrChange>
          </w:rPr>
          <w:t>4.1.1</w:t>
        </w:r>
      </w:ins>
      <w:r w:rsidRPr="005202D0">
        <w:rPr>
          <w:lang w:val="ru-RU"/>
        </w:rPr>
        <w:tab/>
        <w:t xml:space="preserve">Вклады для Всемирной конференции по развитию электросвязи (ВКРЭ) следует представлять не позднее чем за 30 календарных дней до открытия ВКРЭ, и в любом случае крайний срок для представления всех вкладов на ВКРЭ должен составлять не менее 14 календарных дней до открытия конференции, с тем чтобы обеспечить их своевременный письменный перевод и тщательное рассмотрение делегациями. Бюро развития электросвязи (БРЭ) должно </w:t>
      </w:r>
      <w:r w:rsidRPr="005202D0">
        <w:rPr>
          <w:rFonts w:eastAsia="SimSun"/>
          <w:lang w:val="ru-RU"/>
        </w:rPr>
        <w:t xml:space="preserve">немедленно публиковать все вклады, представленные на </w:t>
      </w:r>
      <w:r w:rsidRPr="005202D0">
        <w:rPr>
          <w:lang w:val="ru-RU"/>
        </w:rPr>
        <w:t>ВКРЭ,</w:t>
      </w:r>
      <w:r w:rsidRPr="005202D0">
        <w:rPr>
          <w:rFonts w:eastAsia="SimSun"/>
          <w:lang w:val="ru-RU"/>
        </w:rPr>
        <w:t xml:space="preserve"> на языке(ах) оригинала на веб-сайте </w:t>
      </w:r>
      <w:r w:rsidRPr="005202D0">
        <w:rPr>
          <w:lang w:val="ru-RU"/>
        </w:rPr>
        <w:t>ВКРЭ,</w:t>
      </w:r>
      <w:r w:rsidRPr="005202D0">
        <w:rPr>
          <w:rFonts w:eastAsia="SimSun"/>
          <w:lang w:val="ru-RU"/>
        </w:rPr>
        <w:t xml:space="preserve"> даже до их письменного перевода на другие официальные языки Союза</w:t>
      </w:r>
      <w:r w:rsidRPr="005202D0">
        <w:rPr>
          <w:lang w:val="ru-RU"/>
        </w:rPr>
        <w:t>. Все вклады должны быть опубликованы не позднее чем за семь календарных дней до начала ВКРЭ.</w:t>
      </w:r>
    </w:p>
    <w:p w14:paraId="672A0834" w14:textId="731D1507" w:rsidR="00A0581C" w:rsidRPr="005202D0" w:rsidRDefault="005811E6" w:rsidP="00A0581C">
      <w:pPr>
        <w:rPr>
          <w:lang w:val="ru-RU"/>
        </w:rPr>
      </w:pPr>
      <w:del w:id="1247" w:author="Fedosova, Elena" w:date="2022-04-14T10:01:00Z">
        <w:r w:rsidRPr="005202D0" w:rsidDel="009D75E4">
          <w:rPr>
            <w:b/>
            <w:bCs/>
            <w:lang w:val="ru-RU"/>
          </w:rPr>
          <w:delText>13.2</w:delText>
        </w:r>
      </w:del>
      <w:ins w:id="1248" w:author="Fedosova, Elena" w:date="2022-04-14T10:01:00Z">
        <w:r w:rsidR="009D75E4" w:rsidRPr="005202D0">
          <w:rPr>
            <w:b/>
            <w:bCs/>
            <w:lang w:val="ru-RU"/>
            <w:rPrChange w:id="1249" w:author="Fedosova, Elena" w:date="2022-04-14T10:01:00Z">
              <w:rPr>
                <w:b/>
                <w:bCs/>
                <w:lang w:val="en-US"/>
              </w:rPr>
            </w:rPrChange>
          </w:rPr>
          <w:t>4.1.2</w:t>
        </w:r>
      </w:ins>
      <w:r w:rsidRPr="005202D0">
        <w:rPr>
          <w:lang w:val="ru-RU"/>
        </w:rPr>
        <w:tab/>
        <w:t>Вклады для собраний Консультативной группы по развитию электросвязи (КГРЭ), исследовательских комиссий и их соответствующих групп должны представляться следующим образом:</w:t>
      </w:r>
    </w:p>
    <w:p w14:paraId="5289B2A4" w14:textId="5A623AC6" w:rsidR="00A0581C" w:rsidRPr="005202D0" w:rsidRDefault="005811E6" w:rsidP="009A67BE">
      <w:pPr>
        <w:rPr>
          <w:lang w:val="ru-RU"/>
        </w:rPr>
      </w:pPr>
      <w:del w:id="1250" w:author="Fedosova, Elena" w:date="2022-04-14T10:01:00Z">
        <w:r w:rsidRPr="005202D0" w:rsidDel="009D75E4">
          <w:rPr>
            <w:b/>
            <w:bCs/>
            <w:lang w:val="ru-RU"/>
          </w:rPr>
          <w:delText>13.2.1</w:delText>
        </w:r>
      </w:del>
      <w:ins w:id="1251" w:author="Fedosova, Elena" w:date="2022-04-14T10:01:00Z">
        <w:r w:rsidR="009D75E4" w:rsidRPr="005202D0">
          <w:rPr>
            <w:b/>
            <w:bCs/>
            <w:lang w:val="ru-RU"/>
            <w:rPrChange w:id="1252" w:author="Fedosova, Elena" w:date="2022-04-14T10:01:00Z">
              <w:rPr>
                <w:b/>
                <w:bCs/>
                <w:lang w:val="en-US"/>
              </w:rPr>
            </w:rPrChange>
          </w:rPr>
          <w:t>4.1.2.1</w:t>
        </w:r>
      </w:ins>
      <w:r w:rsidRPr="005202D0">
        <w:rPr>
          <w:lang w:val="ru-RU"/>
        </w:rPr>
        <w:tab/>
        <w:t>В каждом вкладе следует четко указывать Вопрос, Резолюцию или тему, группу, к которой он относится, сопровождая вклад данными контактного лица, которые могут требоваться для получения разъяснений, его касающихся.</w:t>
      </w:r>
    </w:p>
    <w:p w14:paraId="0797322C" w14:textId="669B6E7B" w:rsidR="00A0581C" w:rsidRPr="005202D0" w:rsidRDefault="005811E6" w:rsidP="009A67BE">
      <w:pPr>
        <w:rPr>
          <w:b/>
          <w:bCs/>
          <w:lang w:val="ru-RU"/>
        </w:rPr>
      </w:pPr>
      <w:del w:id="1253" w:author="Fedosova, Elena" w:date="2022-04-14T10:01:00Z">
        <w:r w:rsidRPr="005202D0" w:rsidDel="009D75E4">
          <w:rPr>
            <w:b/>
            <w:bCs/>
            <w:lang w:val="ru-RU"/>
          </w:rPr>
          <w:delText>13.2.2</w:delText>
        </w:r>
      </w:del>
      <w:ins w:id="1254" w:author="Fedosova, Elena" w:date="2022-04-14T10:01:00Z">
        <w:r w:rsidR="009D75E4" w:rsidRPr="005202D0">
          <w:rPr>
            <w:b/>
            <w:bCs/>
            <w:lang w:val="ru-RU"/>
            <w:rPrChange w:id="1255" w:author="Fedosova, Elena" w:date="2022-04-14T10:01:00Z">
              <w:rPr>
                <w:b/>
                <w:bCs/>
                <w:lang w:val="en-US"/>
              </w:rPr>
            </w:rPrChange>
          </w:rPr>
          <w:t>4.1.2.2</w:t>
        </w:r>
      </w:ins>
      <w:r w:rsidRPr="005202D0">
        <w:rPr>
          <w:b/>
          <w:bCs/>
          <w:lang w:val="ru-RU"/>
        </w:rPr>
        <w:tab/>
      </w:r>
      <w:r w:rsidRPr="005202D0">
        <w:rPr>
          <w:lang w:val="ru-RU"/>
        </w:rPr>
        <w:t>Вклады должны быть получены за 45 календарных дней до собрания, если требуется их перевод для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 Вклады, в отношении которых не был соблюден указанный срок в 45 дней, но которые были получены не менее чем за 12 дней до собрания, публикуются, но не переводятся.</w:t>
      </w:r>
    </w:p>
    <w:p w14:paraId="2FC699DB" w14:textId="5F14B7B6" w:rsidR="00A0581C" w:rsidRPr="005202D0" w:rsidRDefault="005811E6" w:rsidP="009A67BE">
      <w:pPr>
        <w:rPr>
          <w:lang w:val="ru-RU"/>
        </w:rPr>
      </w:pPr>
      <w:del w:id="1256" w:author="Fedosova, Elena" w:date="2022-04-14T10:02:00Z">
        <w:r w:rsidRPr="005202D0" w:rsidDel="009D75E4">
          <w:rPr>
            <w:b/>
            <w:bCs/>
            <w:lang w:val="ru-RU"/>
          </w:rPr>
          <w:delText>13.2.3</w:delText>
        </w:r>
      </w:del>
      <w:ins w:id="1257" w:author="Fedosova, Elena" w:date="2022-04-14T10:02:00Z">
        <w:r w:rsidR="009D75E4" w:rsidRPr="005202D0">
          <w:rPr>
            <w:b/>
            <w:bCs/>
            <w:lang w:val="ru-RU"/>
            <w:rPrChange w:id="1258" w:author="Fedosova, Elena" w:date="2022-04-14T10:02:00Z">
              <w:rPr>
                <w:b/>
                <w:bCs/>
                <w:lang w:val="en-US"/>
              </w:rPr>
            </w:rPrChange>
          </w:rPr>
          <w:t>4.1.</w:t>
        </w:r>
      </w:ins>
      <w:ins w:id="1259" w:author="Fedosova, Elena" w:date="2022-04-14T10:14:00Z">
        <w:r w:rsidR="009D75E4" w:rsidRPr="005202D0">
          <w:rPr>
            <w:b/>
            <w:bCs/>
            <w:lang w:val="ru-RU"/>
            <w:rPrChange w:id="1260" w:author="Fedosova, Elena" w:date="2022-04-14T10:14:00Z">
              <w:rPr>
                <w:b/>
                <w:bCs/>
                <w:lang w:val="en-US"/>
              </w:rPr>
            </w:rPrChange>
          </w:rPr>
          <w:t>2.3</w:t>
        </w:r>
      </w:ins>
      <w:r w:rsidRPr="005202D0">
        <w:rPr>
          <w:lang w:val="ru-RU"/>
        </w:rPr>
        <w:tab/>
        <w:t>Государствам-Членам, Членам Сектора развития электросвязи МСЭ (МСЭ-D) и Ассоциированным членам, Академическим организациям, другим уполномоченным объединениям и организациям, а также председателям и заместителям председателей исследовательских комиссий, рабочих групп или их соответствующих групп следует направлять свои вклады по текущим исследованиям МСЭ-D Директору БРЭ, используя официальные шаблоны, предоставляемые в онлайновом режиме и приведенные в Приложении 2 к настоящей Резолюции.</w:t>
      </w:r>
    </w:p>
    <w:p w14:paraId="71092113" w14:textId="26D1D8CA" w:rsidR="00A0581C" w:rsidRPr="005202D0" w:rsidRDefault="005811E6" w:rsidP="009A67BE">
      <w:pPr>
        <w:rPr>
          <w:lang w:val="ru-RU"/>
        </w:rPr>
      </w:pPr>
      <w:del w:id="1261" w:author="Fedosova, Elena" w:date="2022-04-14T10:02:00Z">
        <w:r w:rsidRPr="005202D0" w:rsidDel="009D75E4">
          <w:rPr>
            <w:b/>
            <w:bCs/>
            <w:lang w:val="ru-RU"/>
          </w:rPr>
          <w:delText>13.2.4</w:delText>
        </w:r>
      </w:del>
      <w:ins w:id="1262" w:author="Fedosova, Elena" w:date="2022-04-14T10:02:00Z">
        <w:r w:rsidR="009D75E4" w:rsidRPr="005202D0">
          <w:rPr>
            <w:b/>
            <w:bCs/>
            <w:lang w:val="ru-RU"/>
            <w:rPrChange w:id="1263" w:author="Fedosova, Elena" w:date="2022-04-14T10:02:00Z">
              <w:rPr>
                <w:b/>
                <w:bCs/>
                <w:lang w:val="en-US"/>
              </w:rPr>
            </w:rPrChange>
          </w:rPr>
          <w:t>4.1.</w:t>
        </w:r>
      </w:ins>
      <w:ins w:id="1264" w:author="Fedosova, Elena" w:date="2022-04-14T10:14:00Z">
        <w:r w:rsidR="009D75E4" w:rsidRPr="005202D0">
          <w:rPr>
            <w:b/>
            <w:bCs/>
            <w:lang w:val="ru-RU"/>
            <w:rPrChange w:id="1265" w:author="Fedosova, Elena" w:date="2022-04-14T10:14:00Z">
              <w:rPr>
                <w:b/>
                <w:bCs/>
                <w:lang w:val="en-US"/>
              </w:rPr>
            </w:rPrChange>
          </w:rPr>
          <w:t>2</w:t>
        </w:r>
      </w:ins>
      <w:ins w:id="1266" w:author="Fedosova, Elena" w:date="2022-04-14T10:02:00Z">
        <w:r w:rsidR="009D75E4" w:rsidRPr="005202D0">
          <w:rPr>
            <w:b/>
            <w:bCs/>
            <w:lang w:val="ru-RU"/>
            <w:rPrChange w:id="1267" w:author="Fedosova, Elena" w:date="2022-04-14T10:02:00Z">
              <w:rPr>
                <w:b/>
                <w:bCs/>
                <w:lang w:val="en-US"/>
              </w:rPr>
            </w:rPrChange>
          </w:rPr>
          <w:t>.</w:t>
        </w:r>
      </w:ins>
      <w:ins w:id="1268" w:author="Fedosova, Elena" w:date="2022-04-14T10:14:00Z">
        <w:r w:rsidR="009D75E4" w:rsidRPr="005202D0">
          <w:rPr>
            <w:b/>
            <w:bCs/>
            <w:lang w:val="ru-RU"/>
            <w:rPrChange w:id="1269" w:author="Fedosova, Elena" w:date="2022-04-14T10:14:00Z">
              <w:rPr>
                <w:b/>
                <w:bCs/>
                <w:lang w:val="en-US"/>
              </w:rPr>
            </w:rPrChange>
          </w:rPr>
          <w:t>4</w:t>
        </w:r>
      </w:ins>
      <w:r w:rsidRPr="005202D0">
        <w:rPr>
          <w:lang w:val="ru-RU"/>
        </w:rPr>
        <w:tab/>
        <w:t>Следует, чтобы в таких вкладах, в том числе, рассматривались результаты опыта, накопленного в области развития электросвязи, описывались конкретные исследования и/или содержались предложения по содействию сбалансированному развитию электросвязи во всемирном и региональном масштабе.</w:t>
      </w:r>
    </w:p>
    <w:p w14:paraId="0646D0CA" w14:textId="6F097726" w:rsidR="00A0581C" w:rsidRPr="005202D0" w:rsidRDefault="005811E6" w:rsidP="009A67BE">
      <w:pPr>
        <w:rPr>
          <w:lang w:val="ru-RU"/>
        </w:rPr>
      </w:pPr>
      <w:del w:id="1270" w:author="Fedosova, Elena" w:date="2022-04-14T10:15:00Z">
        <w:r w:rsidRPr="005202D0" w:rsidDel="009D75E4">
          <w:rPr>
            <w:b/>
            <w:lang w:val="ru-RU"/>
          </w:rPr>
          <w:delText>13.2.5</w:delText>
        </w:r>
      </w:del>
      <w:ins w:id="1271" w:author="Fedosova, Elena" w:date="2022-04-14T10:15:00Z">
        <w:r w:rsidR="009D75E4" w:rsidRPr="005202D0">
          <w:rPr>
            <w:b/>
            <w:lang w:val="ru-RU"/>
            <w:rPrChange w:id="1272" w:author="Fedosova, Elena" w:date="2022-04-14T10:15:00Z">
              <w:rPr>
                <w:b/>
                <w:lang w:val="en-US"/>
              </w:rPr>
            </w:rPrChange>
          </w:rPr>
          <w:t>4.1.2.5</w:t>
        </w:r>
      </w:ins>
      <w:r w:rsidRPr="005202D0">
        <w:rPr>
          <w:lang w:val="ru-RU"/>
        </w:rPr>
        <w:tab/>
        <w:t>Для содействия в изучении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14:paraId="65C484A9" w14:textId="135532FE" w:rsidR="00A0581C" w:rsidRPr="005202D0" w:rsidRDefault="005811E6" w:rsidP="009A67BE">
      <w:pPr>
        <w:rPr>
          <w:lang w:val="ru-RU"/>
        </w:rPr>
      </w:pPr>
      <w:del w:id="1273" w:author="Fedosova, Elena" w:date="2022-04-14T10:15:00Z">
        <w:r w:rsidRPr="005202D0" w:rsidDel="009D75E4">
          <w:rPr>
            <w:b/>
            <w:lang w:val="ru-RU"/>
          </w:rPr>
          <w:delText>13.2.6</w:delText>
        </w:r>
      </w:del>
      <w:ins w:id="1274" w:author="Fedosova, Elena" w:date="2022-04-14T10:15:00Z">
        <w:r w:rsidR="009D75E4" w:rsidRPr="005202D0">
          <w:rPr>
            <w:b/>
            <w:lang w:val="ru-RU"/>
            <w:rPrChange w:id="1275" w:author="Fedosova, Elena" w:date="2022-04-14T10:15:00Z">
              <w:rPr>
                <w:b/>
                <w:lang w:val="en-US"/>
              </w:rPr>
            </w:rPrChange>
          </w:rPr>
          <w:t>4.1.2.6</w:t>
        </w:r>
      </w:ins>
      <w:r w:rsidRPr="005202D0">
        <w:rPr>
          <w:lang w:val="ru-RU"/>
        </w:rPr>
        <w:tab/>
        <w:t xml:space="preserve">Как правило, следует, чтобы размер документов, представляемых в исследовательские комиссии в качестве вкладов, не превышал пяти страниц. В отношении </w:t>
      </w:r>
      <w:proofErr w:type="gramStart"/>
      <w:r w:rsidRPr="005202D0">
        <w:rPr>
          <w:lang w:val="ru-RU"/>
        </w:rPr>
        <w:t>уже существующих</w:t>
      </w:r>
      <w:proofErr w:type="gramEnd"/>
      <w:r w:rsidRPr="005202D0">
        <w:rPr>
          <w:lang w:val="ru-RU"/>
        </w:rPr>
        <w:t xml:space="preserve">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 Пример шаблона для представления вкладов приведен в Приложении 2 к настоящей Резолюции.</w:t>
      </w:r>
    </w:p>
    <w:p w14:paraId="3F2238D6" w14:textId="5356B7C8" w:rsidR="00A0581C" w:rsidRPr="005202D0" w:rsidRDefault="005811E6" w:rsidP="009A67BE">
      <w:pPr>
        <w:rPr>
          <w:lang w:val="ru-RU"/>
        </w:rPr>
      </w:pPr>
      <w:del w:id="1276" w:author="Fedosova, Elena" w:date="2022-04-14T10:15:00Z">
        <w:r w:rsidRPr="005202D0" w:rsidDel="009D75E4">
          <w:rPr>
            <w:b/>
            <w:lang w:val="ru-RU"/>
          </w:rPr>
          <w:delText>13.2.7</w:delText>
        </w:r>
      </w:del>
      <w:ins w:id="1277" w:author="Fedosova, Elena" w:date="2022-04-14T10:15:00Z">
        <w:r w:rsidR="009D75E4" w:rsidRPr="005202D0">
          <w:rPr>
            <w:b/>
            <w:lang w:val="ru-RU"/>
            <w:rPrChange w:id="1278" w:author="Fedosova, Elena" w:date="2022-04-14T10:15:00Z">
              <w:rPr>
                <w:b/>
                <w:lang w:val="en-US"/>
              </w:rPr>
            </w:rPrChange>
          </w:rPr>
          <w:t>4.1.2.7</w:t>
        </w:r>
      </w:ins>
      <w:r w:rsidRPr="005202D0">
        <w:rPr>
          <w:lang w:val="ru-RU"/>
        </w:rPr>
        <w:tab/>
        <w:t xml:space="preserve">При представлении своих вкладов к собраниям исследовательских комиссий, КГРЭ и других соответствующих групп МСЭ-D Государствам-Членам, Членам Сектора МСЭ-D, </w:t>
      </w:r>
      <w:r w:rsidRPr="005202D0">
        <w:rPr>
          <w:lang w:val="ru-RU"/>
        </w:rPr>
        <w:lastRenderedPageBreak/>
        <w:t xml:space="preserve">Ассоциированным членам и Академическим организациям предлагается включать в них </w:t>
      </w:r>
      <w:r w:rsidRPr="005202D0">
        <w:rPr>
          <w:color w:val="000000"/>
          <w:lang w:val="ru-RU"/>
        </w:rPr>
        <w:t>в надлежащих случаях</w:t>
      </w:r>
      <w:r w:rsidRPr="005202D0">
        <w:rPr>
          <w:lang w:val="ru-RU"/>
        </w:rPr>
        <w:t xml:space="preserve"> конкретные </w:t>
      </w:r>
      <w:r w:rsidRPr="005202D0">
        <w:rPr>
          <w:color w:val="000000"/>
          <w:lang w:val="ru-RU"/>
        </w:rPr>
        <w:t>извлеченные уроки и предлагаемые примеры передового опыта</w:t>
      </w:r>
      <w:r w:rsidRPr="005202D0">
        <w:rPr>
          <w:lang w:val="ru-RU"/>
        </w:rPr>
        <w:t>. С этой целью в шаблоне для вкладов, представленном в Приложении 2 к настоящей Резолюции, предусмотрен специальный раздел. И</w:t>
      </w:r>
      <w:r w:rsidRPr="005202D0">
        <w:rPr>
          <w:color w:val="000000"/>
          <w:lang w:val="ru-RU"/>
        </w:rPr>
        <w:t>звлеченные уроки и предлагаемые примеры передового опыта, представленные в соответствующей графе</w:t>
      </w:r>
      <w:r w:rsidRPr="005202D0">
        <w:rPr>
          <w:lang w:val="ru-RU"/>
        </w:rPr>
        <w:t xml:space="preserve"> шаблона для вкладов, должны публиковаться в соответствии с п. 14.4, ниже.</w:t>
      </w:r>
    </w:p>
    <w:p w14:paraId="42923C8B" w14:textId="40164346" w:rsidR="00A0581C" w:rsidRPr="005202D0" w:rsidRDefault="005811E6" w:rsidP="009A67BE">
      <w:pPr>
        <w:rPr>
          <w:lang w:val="ru-RU"/>
        </w:rPr>
      </w:pPr>
      <w:del w:id="1279" w:author="Fedosova, Elena" w:date="2022-04-14T10:15:00Z">
        <w:r w:rsidRPr="005202D0" w:rsidDel="009D75E4">
          <w:rPr>
            <w:b/>
            <w:bCs/>
            <w:lang w:val="ru-RU"/>
          </w:rPr>
          <w:delText>13.2.8</w:delText>
        </w:r>
      </w:del>
      <w:ins w:id="1280" w:author="Fedosova, Elena" w:date="2022-04-14T10:15:00Z">
        <w:r w:rsidR="009D75E4" w:rsidRPr="005202D0">
          <w:rPr>
            <w:b/>
            <w:bCs/>
            <w:lang w:val="ru-RU"/>
            <w:rPrChange w:id="1281" w:author="Fedosova, Elena" w:date="2022-04-14T10:15:00Z">
              <w:rPr>
                <w:b/>
                <w:bCs/>
                <w:lang w:val="en-US"/>
              </w:rPr>
            </w:rPrChange>
          </w:rPr>
          <w:t>4.1.2.8</w:t>
        </w:r>
      </w:ins>
      <w:r w:rsidRPr="005202D0">
        <w:rPr>
          <w:lang w:val="ru-RU"/>
        </w:rPr>
        <w:tab/>
        <w:t>Вклады следует представлять в БРЭ с использованием онлайнового шаблона для их ускоренной обработки путем сведения к минимуму необходимости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 16.1, ниже.</w:t>
      </w:r>
    </w:p>
    <w:p w14:paraId="7F2971A4" w14:textId="3A2CAB27" w:rsidR="00A0581C" w:rsidRPr="005202D0" w:rsidRDefault="005811E6" w:rsidP="009A67BE">
      <w:pPr>
        <w:rPr>
          <w:lang w:val="ru-RU"/>
        </w:rPr>
      </w:pPr>
      <w:del w:id="1282" w:author="Fedosova, Elena" w:date="2022-04-14T10:15:00Z">
        <w:r w:rsidRPr="005202D0" w:rsidDel="009D75E4">
          <w:rPr>
            <w:b/>
            <w:lang w:val="ru-RU"/>
          </w:rPr>
          <w:delText>13.2.9</w:delText>
        </w:r>
      </w:del>
      <w:ins w:id="1283" w:author="Fedosova, Elena" w:date="2022-04-14T10:15:00Z">
        <w:r w:rsidR="009D75E4" w:rsidRPr="005202D0">
          <w:rPr>
            <w:b/>
            <w:lang w:val="ru-RU"/>
            <w:rPrChange w:id="1284" w:author="Fedosova, Elena" w:date="2022-04-14T10:15:00Z">
              <w:rPr>
                <w:b/>
                <w:lang w:val="en-US"/>
              </w:rPr>
            </w:rPrChange>
          </w:rPr>
          <w:t>4.1.2.9</w:t>
        </w:r>
      </w:ins>
      <w:r w:rsidRPr="005202D0">
        <w:rPr>
          <w:lang w:val="ru-RU"/>
        </w:rPr>
        <w:tab/>
        <w:t>Сотрудничество между членами исследовательских комиссий и их соответствующих групп следует осуществлять,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14:paraId="73F995EA" w14:textId="23B6720F" w:rsidR="00A0581C" w:rsidRPr="005202D0" w:rsidRDefault="005811E6">
      <w:pPr>
        <w:pStyle w:val="Heading2"/>
        <w:rPr>
          <w:lang w:val="ru-RU"/>
        </w:rPr>
        <w:pPrChange w:id="1285" w:author="Fedosova, Elena" w:date="2022-04-14T10:16:00Z">
          <w:pPr>
            <w:pStyle w:val="Heading1"/>
          </w:pPr>
        </w:pPrChange>
      </w:pPr>
      <w:bookmarkStart w:id="1286" w:name="_Toc393975635"/>
      <w:del w:id="1287" w:author="Fedosova, Elena" w:date="2022-04-14T10:16:00Z">
        <w:r w:rsidRPr="005202D0" w:rsidDel="009D75E4">
          <w:rPr>
            <w:rFonts w:cs="Times New Roman Bold"/>
            <w:lang w:val="ru-RU"/>
          </w:rPr>
          <w:delText>14</w:delText>
        </w:r>
      </w:del>
      <w:ins w:id="1288" w:author="Fedosova, Elena" w:date="2022-04-14T10:16:00Z">
        <w:r w:rsidR="009D75E4" w:rsidRPr="005202D0">
          <w:rPr>
            <w:rFonts w:cs="Times New Roman Bold"/>
            <w:lang w:val="ru-RU"/>
          </w:rPr>
          <w:t>4.2</w:t>
        </w:r>
      </w:ins>
      <w:r w:rsidRPr="005202D0">
        <w:rPr>
          <w:lang w:val="ru-RU"/>
        </w:rPr>
        <w:tab/>
        <w:t>Обработка</w:t>
      </w:r>
      <w:r w:rsidRPr="005202D0">
        <w:rPr>
          <w:rFonts w:cs="Times New Roman Bold"/>
          <w:lang w:val="ru-RU"/>
        </w:rPr>
        <w:t xml:space="preserve"> </w:t>
      </w:r>
      <w:r w:rsidRPr="005202D0">
        <w:rPr>
          <w:lang w:val="ru-RU"/>
        </w:rPr>
        <w:t>вкладов</w:t>
      </w:r>
      <w:bookmarkEnd w:id="1286"/>
    </w:p>
    <w:p w14:paraId="48F91D3B" w14:textId="77777777" w:rsidR="00A0581C" w:rsidRPr="005202D0" w:rsidRDefault="005811E6" w:rsidP="00A0581C">
      <w:pPr>
        <w:rPr>
          <w:lang w:val="ru-RU"/>
        </w:rPr>
      </w:pPr>
      <w:r w:rsidRPr="005202D0">
        <w:rPr>
          <w:lang w:val="ru-RU"/>
        </w:rPr>
        <w:t>Входные документы, представляемые на собрания исследовательской комиссии, рабочей группы или группы докладчика, могут быть трех типов</w:t>
      </w:r>
      <w:r w:rsidRPr="005202D0">
        <w:rPr>
          <w:szCs w:val="22"/>
          <w:lang w:val="ru-RU"/>
        </w:rPr>
        <w:t>:</w:t>
      </w:r>
    </w:p>
    <w:p w14:paraId="17E33794" w14:textId="77777777" w:rsidR="00A0581C" w:rsidRPr="005202D0" w:rsidRDefault="005811E6" w:rsidP="00A0581C">
      <w:pPr>
        <w:pStyle w:val="enumlev1"/>
        <w:rPr>
          <w:lang w:val="ru-RU"/>
        </w:rPr>
      </w:pPr>
      <w:r w:rsidRPr="005202D0">
        <w:rPr>
          <w:lang w:val="ru-RU"/>
        </w:rPr>
        <w:t>a)</w:t>
      </w:r>
      <w:r w:rsidRPr="005202D0">
        <w:rPr>
          <w:lang w:val="ru-RU"/>
        </w:rPr>
        <w:tab/>
        <w:t>вклады, требующие принятия решения (</w:t>
      </w:r>
      <w:r w:rsidRPr="005202D0">
        <w:rPr>
          <w:color w:val="000000"/>
          <w:lang w:val="ru-RU"/>
        </w:rPr>
        <w:t>документы, включенные в повестку дня собрания для обсуждения</w:t>
      </w:r>
      <w:r w:rsidRPr="005202D0">
        <w:rPr>
          <w:lang w:val="ru-RU"/>
        </w:rPr>
        <w:t>);</w:t>
      </w:r>
    </w:p>
    <w:p w14:paraId="02D7E5C3" w14:textId="77777777" w:rsidR="00A0581C" w:rsidRPr="005202D0" w:rsidRDefault="005811E6" w:rsidP="00A0581C">
      <w:pPr>
        <w:pStyle w:val="enumlev1"/>
        <w:rPr>
          <w:lang w:val="ru-RU"/>
        </w:rPr>
      </w:pPr>
      <w:r w:rsidRPr="005202D0">
        <w:rPr>
          <w:lang w:val="ru-RU"/>
        </w:rPr>
        <w:t>b)</w:t>
      </w:r>
      <w:r w:rsidRPr="005202D0">
        <w:rPr>
          <w:lang w:val="ru-RU"/>
        </w:rPr>
        <w:tab/>
        <w:t xml:space="preserve">вклады для информации (информационные </w:t>
      </w:r>
      <w:r w:rsidRPr="005202D0">
        <w:rPr>
          <w:color w:val="000000"/>
          <w:lang w:val="ru-RU"/>
        </w:rPr>
        <w:t>документы, не включенные в повестку дня собрания и не обсуждаемые на собрании);</w:t>
      </w:r>
    </w:p>
    <w:p w14:paraId="2F9617C6" w14:textId="77777777" w:rsidR="00A0581C" w:rsidRPr="005202D0" w:rsidRDefault="005811E6" w:rsidP="00A0581C">
      <w:pPr>
        <w:pStyle w:val="enumlev1"/>
        <w:rPr>
          <w:lang w:val="ru-RU"/>
        </w:rPr>
      </w:pPr>
      <w:r w:rsidRPr="005202D0">
        <w:rPr>
          <w:lang w:val="ru-RU"/>
        </w:rPr>
        <w:t>с)</w:t>
      </w:r>
      <w:r w:rsidRPr="005202D0">
        <w:rPr>
          <w:lang w:val="ru-RU"/>
        </w:rPr>
        <w:tab/>
        <w:t>заявления о взаимодействии.</w:t>
      </w:r>
    </w:p>
    <w:p w14:paraId="2C1AC7AC" w14:textId="56FB4AFE" w:rsidR="00A0581C" w:rsidRPr="005202D0" w:rsidRDefault="005811E6">
      <w:pPr>
        <w:pStyle w:val="Heading3"/>
        <w:rPr>
          <w:lang w:val="ru-RU"/>
        </w:rPr>
        <w:pPrChange w:id="1289" w:author="Fedosova, Elena" w:date="2022-04-14T10:16:00Z">
          <w:pPr>
            <w:pStyle w:val="Heading2"/>
          </w:pPr>
        </w:pPrChange>
      </w:pPr>
      <w:bookmarkStart w:id="1290" w:name="_Toc266799633"/>
      <w:bookmarkStart w:id="1291" w:name="_Toc270684626"/>
      <w:del w:id="1292" w:author="Fedosova, Elena" w:date="2022-04-14T10:16:00Z">
        <w:r w:rsidRPr="005202D0" w:rsidDel="009D75E4">
          <w:rPr>
            <w:lang w:val="ru-RU"/>
          </w:rPr>
          <w:delText>14.1</w:delText>
        </w:r>
      </w:del>
      <w:ins w:id="1293" w:author="Fedosova, Elena" w:date="2022-04-14T10:16:00Z">
        <w:r w:rsidR="009D75E4" w:rsidRPr="005202D0">
          <w:rPr>
            <w:lang w:val="ru-RU"/>
            <w:rPrChange w:id="1294" w:author="Fedosova, Elena" w:date="2022-04-14T10:16:00Z">
              <w:rPr>
                <w:lang w:val="en-US"/>
              </w:rPr>
            </w:rPrChange>
          </w:rPr>
          <w:t>4.2.1</w:t>
        </w:r>
      </w:ins>
      <w:r w:rsidRPr="005202D0">
        <w:rPr>
          <w:lang w:val="ru-RU"/>
        </w:rPr>
        <w:tab/>
        <w:t>Вклады, требующие принятия решения</w:t>
      </w:r>
      <w:bookmarkEnd w:id="1290"/>
      <w:bookmarkEnd w:id="1291"/>
    </w:p>
    <w:p w14:paraId="1A6AD991" w14:textId="50926E0D" w:rsidR="00A0581C" w:rsidRPr="005202D0" w:rsidRDefault="005811E6" w:rsidP="009A67BE">
      <w:pPr>
        <w:rPr>
          <w:b/>
          <w:lang w:val="ru-RU"/>
        </w:rPr>
      </w:pPr>
      <w:del w:id="1295" w:author="Fedosova, Elena" w:date="2022-04-14T10:16:00Z">
        <w:r w:rsidRPr="005202D0" w:rsidDel="009D75E4">
          <w:rPr>
            <w:b/>
            <w:lang w:val="ru-RU"/>
          </w:rPr>
          <w:delText>14.1.1</w:delText>
        </w:r>
      </w:del>
      <w:ins w:id="1296" w:author="Fedosova, Elena" w:date="2022-04-14T10:16:00Z">
        <w:r w:rsidR="009D75E4" w:rsidRPr="005202D0">
          <w:rPr>
            <w:b/>
            <w:lang w:val="ru-RU"/>
            <w:rPrChange w:id="1297" w:author="Fedosova, Elena" w:date="2022-04-14T10:16:00Z">
              <w:rPr>
                <w:b/>
                <w:lang w:val="en-US"/>
              </w:rPr>
            </w:rPrChange>
          </w:rPr>
          <w:t>4.2.1.1</w:t>
        </w:r>
      </w:ins>
      <w:r w:rsidRPr="005202D0">
        <w:rPr>
          <w:b/>
          <w:lang w:val="ru-RU"/>
        </w:rPr>
        <w:tab/>
      </w:r>
      <w:r w:rsidRPr="005202D0">
        <w:rPr>
          <w:lang w:val="ru-RU"/>
        </w:rPr>
        <w:t>Все требующие принятия решения вклады, полученные за 45 календарных дней до собраний исследовательской комиссии/рабочей группы или блока собраний групп докладчиков,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14:paraId="1E408FF5" w14:textId="056E86D0" w:rsidR="00A0581C" w:rsidRPr="005202D0" w:rsidRDefault="005811E6" w:rsidP="009A67BE">
      <w:pPr>
        <w:rPr>
          <w:lang w:val="ru-RU"/>
        </w:rPr>
      </w:pPr>
      <w:del w:id="1298" w:author="Fedosova, Elena" w:date="2022-04-14T10:17:00Z">
        <w:r w:rsidRPr="005202D0" w:rsidDel="009D75E4">
          <w:rPr>
            <w:b/>
            <w:lang w:val="ru-RU"/>
          </w:rPr>
          <w:delText>14.1.2</w:delText>
        </w:r>
      </w:del>
      <w:ins w:id="1299" w:author="Fedosova, Elena" w:date="2022-04-14T10:17:00Z">
        <w:r w:rsidR="009D75E4" w:rsidRPr="005202D0">
          <w:rPr>
            <w:b/>
            <w:lang w:val="ru-RU"/>
            <w:rPrChange w:id="1300" w:author="Fedosova, Elena" w:date="2022-04-14T10:17:00Z">
              <w:rPr>
                <w:b/>
                <w:lang w:val="en-US"/>
              </w:rPr>
            </w:rPrChange>
          </w:rPr>
          <w:t>4.2.1.2</w:t>
        </w:r>
      </w:ins>
      <w:r w:rsidRPr="005202D0">
        <w:rPr>
          <w:lang w:val="ru-RU"/>
        </w:rPr>
        <w:tab/>
        <w:t>Решение о принятии вкладов, требующих принятия решения, объем которых превышает пять страниц, может быть принято после консультации с председателем соответствующей исследовательской комиссии/рабочей группы или группы докладчика. В таких случаях может быть принято решение опубликовать резюме, которое должен составить автор вклада.</w:t>
      </w:r>
    </w:p>
    <w:p w14:paraId="2DDF6C2B" w14:textId="0ED97C17" w:rsidR="00A0581C" w:rsidRPr="005202D0" w:rsidRDefault="005811E6" w:rsidP="009A67BE">
      <w:pPr>
        <w:keepLines/>
        <w:rPr>
          <w:lang w:val="ru-RU"/>
        </w:rPr>
      </w:pPr>
      <w:del w:id="1301" w:author="Fedosova, Elena" w:date="2022-04-14T10:17:00Z">
        <w:r w:rsidRPr="005202D0" w:rsidDel="009D75E4">
          <w:rPr>
            <w:b/>
            <w:bCs/>
            <w:lang w:val="ru-RU"/>
          </w:rPr>
          <w:delText>14.1.3</w:delText>
        </w:r>
      </w:del>
      <w:ins w:id="1302" w:author="Fedosova, Elena" w:date="2022-04-14T10:17:00Z">
        <w:r w:rsidR="009D75E4" w:rsidRPr="005202D0">
          <w:rPr>
            <w:b/>
            <w:bCs/>
            <w:lang w:val="ru-RU"/>
            <w:rPrChange w:id="1303" w:author="Fedosova, Elena" w:date="2022-04-14T10:17:00Z">
              <w:rPr>
                <w:b/>
                <w:bCs/>
                <w:lang w:val="en-US"/>
              </w:rPr>
            </w:rPrChange>
          </w:rPr>
          <w:t>4.2.1.3</w:t>
        </w:r>
      </w:ins>
      <w:r w:rsidRPr="005202D0">
        <w:rPr>
          <w:lang w:val="ru-RU"/>
        </w:rPr>
        <w:tab/>
        <w:t>Все вклады, полученные менее чем за 45 календарных дней, но не менее чем за 12 календарных дней до собраний исследовательской комиссии/рабочей группы или блока собраний групп докладчиков,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14:paraId="6F457001" w14:textId="1821C94D" w:rsidR="00A0581C" w:rsidRPr="005202D0" w:rsidRDefault="005811E6" w:rsidP="009A67BE">
      <w:pPr>
        <w:rPr>
          <w:lang w:val="ru-RU"/>
        </w:rPr>
      </w:pPr>
      <w:del w:id="1304" w:author="Fedosova, Elena" w:date="2022-04-14T10:17:00Z">
        <w:r w:rsidRPr="005202D0" w:rsidDel="009D75E4">
          <w:rPr>
            <w:b/>
            <w:lang w:val="ru-RU"/>
          </w:rPr>
          <w:delText>14.1.4</w:delText>
        </w:r>
      </w:del>
      <w:ins w:id="1305" w:author="Fedosova, Elena" w:date="2022-04-14T10:17:00Z">
        <w:r w:rsidR="009D75E4" w:rsidRPr="005202D0">
          <w:rPr>
            <w:b/>
            <w:lang w:val="ru-RU"/>
            <w:rPrChange w:id="1306" w:author="Fedosova, Elena" w:date="2022-04-14T10:17:00Z">
              <w:rPr>
                <w:b/>
                <w:lang w:val="en-US"/>
              </w:rPr>
            </w:rPrChange>
          </w:rPr>
          <w:t>4.2.1.4</w:t>
        </w:r>
      </w:ins>
      <w:r w:rsidRPr="005202D0">
        <w:rPr>
          <w:lang w:val="ru-RU"/>
        </w:rPr>
        <w:tab/>
        <w:t xml:space="preserve"> Вклады, полученные Директором БРЭ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приняты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w:t>
      </w:r>
      <w:r w:rsidRPr="005202D0">
        <w:rPr>
          <w:lang w:val="ru-RU"/>
        </w:rPr>
        <w:lastRenderedPageBreak/>
        <w:t>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14:paraId="55E6D404" w14:textId="57140A64" w:rsidR="00A0581C" w:rsidRPr="005202D0" w:rsidRDefault="005811E6" w:rsidP="009A67BE">
      <w:pPr>
        <w:rPr>
          <w:lang w:val="ru-RU"/>
        </w:rPr>
      </w:pPr>
      <w:del w:id="1307" w:author="Fedosova, Elena" w:date="2022-04-14T10:17:00Z">
        <w:r w:rsidRPr="005202D0" w:rsidDel="009D75E4">
          <w:rPr>
            <w:rFonts w:cs="Traditional Arabic"/>
            <w:b/>
            <w:lang w:val="ru-RU" w:eastAsia="zh-CN"/>
          </w:rPr>
          <w:delText>14.1.5</w:delText>
        </w:r>
      </w:del>
      <w:ins w:id="1308" w:author="Fedosova, Elena" w:date="2022-04-14T10:17:00Z">
        <w:r w:rsidR="009D75E4" w:rsidRPr="005202D0">
          <w:rPr>
            <w:rFonts w:cs="Traditional Arabic"/>
            <w:b/>
            <w:lang w:val="ru-RU" w:eastAsia="zh-CN"/>
            <w:rPrChange w:id="1309" w:author="Fedosova, Elena" w:date="2022-04-14T10:17:00Z">
              <w:rPr>
                <w:rFonts w:cs="Traditional Arabic"/>
                <w:b/>
                <w:lang w:val="en-US" w:eastAsia="zh-CN"/>
              </w:rPr>
            </w:rPrChange>
          </w:rPr>
          <w:t>4.2.1.5</w:t>
        </w:r>
      </w:ins>
      <w:r w:rsidRPr="005202D0">
        <w:rPr>
          <w:lang w:val="ru-RU"/>
        </w:rPr>
        <w:tab/>
        <w:t>После открытия собрания вклады для принятия решений не должны приниматься</w:t>
      </w:r>
      <w:r w:rsidRPr="005202D0">
        <w:rPr>
          <w:rFonts w:cs="Traditional Arabic"/>
          <w:lang w:val="ru-RU" w:eastAsia="zh-CN"/>
        </w:rPr>
        <w:t>.</w:t>
      </w:r>
    </w:p>
    <w:p w14:paraId="13608ED3" w14:textId="23F8C3D6" w:rsidR="00A0581C" w:rsidRPr="005202D0" w:rsidRDefault="005811E6" w:rsidP="009D75E4">
      <w:pPr>
        <w:rPr>
          <w:lang w:val="ru-RU"/>
        </w:rPr>
      </w:pPr>
      <w:del w:id="1310" w:author="Fedosova, Elena" w:date="2022-04-14T10:17:00Z">
        <w:r w:rsidRPr="005202D0" w:rsidDel="009D75E4">
          <w:rPr>
            <w:b/>
            <w:bCs/>
            <w:lang w:val="ru-RU"/>
          </w:rPr>
          <w:delText>14.1.6</w:delText>
        </w:r>
      </w:del>
      <w:ins w:id="1311" w:author="Fedosova, Elena" w:date="2022-04-14T10:17:00Z">
        <w:r w:rsidR="009D75E4" w:rsidRPr="005202D0">
          <w:rPr>
            <w:b/>
            <w:bCs/>
            <w:lang w:val="ru-RU"/>
            <w:rPrChange w:id="1312" w:author="Fedosova, Elena" w:date="2022-04-14T10:17:00Z">
              <w:rPr>
                <w:b/>
                <w:bCs/>
                <w:lang w:val="en-US"/>
              </w:rPr>
            </w:rPrChange>
          </w:rPr>
          <w:t>4.2.1.6</w:t>
        </w:r>
      </w:ins>
      <w:r w:rsidRPr="005202D0">
        <w:rPr>
          <w:b/>
          <w:bCs/>
          <w:lang w:val="ru-RU"/>
        </w:rPr>
        <w:tab/>
      </w:r>
      <w:r w:rsidRPr="005202D0">
        <w:rPr>
          <w:lang w:val="ru-RU"/>
        </w:rPr>
        <w:t xml:space="preserve">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w:t>
      </w:r>
      <w:proofErr w:type="gramStart"/>
      <w:r w:rsidRPr="005202D0">
        <w:rPr>
          <w:lang w:val="ru-RU"/>
        </w:rPr>
        <w:t>В случае необходимости,</w:t>
      </w:r>
      <w:proofErr w:type="gramEnd"/>
      <w:r w:rsidRPr="005202D0">
        <w:rPr>
          <w:lang w:val="ru-RU"/>
        </w:rPr>
        <w:t xml:space="preserve">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14:paraId="7A53E14E" w14:textId="33983536" w:rsidR="00A0581C" w:rsidRPr="005202D0" w:rsidRDefault="005811E6" w:rsidP="009D75E4">
      <w:pPr>
        <w:pStyle w:val="Heading3"/>
        <w:rPr>
          <w:lang w:val="ru-RU"/>
        </w:rPr>
      </w:pPr>
      <w:del w:id="1313" w:author="Fedosova, Elena" w:date="2022-04-14T10:18:00Z">
        <w:r w:rsidRPr="005202D0" w:rsidDel="009D75E4">
          <w:rPr>
            <w:bCs/>
            <w:lang w:val="ru-RU"/>
          </w:rPr>
          <w:delText>14.2</w:delText>
        </w:r>
      </w:del>
      <w:ins w:id="1314" w:author="Fedosova, Elena" w:date="2022-04-14T10:18:00Z">
        <w:r w:rsidR="009D75E4" w:rsidRPr="005202D0">
          <w:rPr>
            <w:bCs/>
            <w:lang w:val="ru-RU"/>
            <w:rPrChange w:id="1315" w:author="Fedosova, Elena" w:date="2022-04-14T10:18:00Z">
              <w:rPr>
                <w:bCs/>
                <w:lang w:val="en-US"/>
              </w:rPr>
            </w:rPrChange>
          </w:rPr>
          <w:t>4.3.1</w:t>
        </w:r>
      </w:ins>
      <w:r w:rsidRPr="005202D0">
        <w:rPr>
          <w:lang w:val="ru-RU"/>
        </w:rPr>
        <w:tab/>
        <w:t>Вклады для информации</w:t>
      </w:r>
    </w:p>
    <w:p w14:paraId="7EF7776D" w14:textId="0AAD7B2E" w:rsidR="00A0581C" w:rsidRPr="005202D0" w:rsidRDefault="005811E6" w:rsidP="00F40E23">
      <w:pPr>
        <w:rPr>
          <w:lang w:val="ru-RU"/>
        </w:rPr>
      </w:pPr>
      <w:del w:id="1316" w:author="Fedosova, Elena" w:date="2022-04-14T10:18:00Z">
        <w:r w:rsidRPr="005202D0" w:rsidDel="009D75E4">
          <w:rPr>
            <w:b/>
            <w:bCs/>
            <w:lang w:val="ru-RU"/>
          </w:rPr>
          <w:delText>14.2.1</w:delText>
        </w:r>
      </w:del>
      <w:ins w:id="1317" w:author="Fedosova, Elena" w:date="2022-04-14T10:18:00Z">
        <w:r w:rsidR="009D75E4" w:rsidRPr="005202D0">
          <w:rPr>
            <w:b/>
            <w:bCs/>
            <w:lang w:val="ru-RU"/>
            <w:rPrChange w:id="1318" w:author="Fedosova, Elena" w:date="2022-04-14T10:18:00Z">
              <w:rPr>
                <w:b/>
                <w:bCs/>
                <w:lang w:val="en-US"/>
              </w:rPr>
            </w:rPrChange>
          </w:rPr>
          <w:t>4.3.1.1</w:t>
        </w:r>
      </w:ins>
      <w:r w:rsidRPr="005202D0">
        <w:rPr>
          <w:lang w:val="ru-RU"/>
        </w:rPr>
        <w:tab/>
        <w:t>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Ассоциированными членами, Академическими организациями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5202D0">
        <w:rPr>
          <w:bCs/>
          <w:sz w:val="20"/>
          <w:lang w:val="ru-RU"/>
        </w:rPr>
        <w:t xml:space="preserve"> </w:t>
      </w:r>
      <w:r w:rsidRPr="005202D0">
        <w:rPr>
          <w:lang w:val="ru-RU"/>
        </w:rPr>
        <w:t>и иметь отдельную схему нумерации, отличающуюся от нумерации вкладов, представленных для принятия решения.</w:t>
      </w:r>
    </w:p>
    <w:p w14:paraId="76AD87CE" w14:textId="6FC83286" w:rsidR="00A0581C" w:rsidRPr="005202D0" w:rsidRDefault="005811E6" w:rsidP="00F40E23">
      <w:pPr>
        <w:rPr>
          <w:lang w:val="ru-RU"/>
        </w:rPr>
      </w:pPr>
      <w:del w:id="1319" w:author="Fedosova, Elena" w:date="2022-04-14T10:18:00Z">
        <w:r w:rsidRPr="005202D0" w:rsidDel="009D75E4">
          <w:rPr>
            <w:b/>
            <w:bCs/>
            <w:lang w:val="ru-RU"/>
          </w:rPr>
          <w:delText>14.2.</w:delText>
        </w:r>
      </w:del>
      <w:del w:id="1320" w:author="Fedosova, Elena" w:date="2022-04-14T10:19:00Z">
        <w:r w:rsidRPr="005202D0" w:rsidDel="009D75E4">
          <w:rPr>
            <w:b/>
            <w:bCs/>
            <w:lang w:val="ru-RU"/>
          </w:rPr>
          <w:delText>2</w:delText>
        </w:r>
      </w:del>
      <w:ins w:id="1321" w:author="Fedosova, Elena" w:date="2022-04-14T10:19:00Z">
        <w:r w:rsidR="009D75E4" w:rsidRPr="005202D0">
          <w:rPr>
            <w:b/>
            <w:bCs/>
            <w:lang w:val="ru-RU"/>
            <w:rPrChange w:id="1322" w:author="Fedosova, Elena" w:date="2022-04-14T10:19:00Z">
              <w:rPr>
                <w:b/>
                <w:bCs/>
                <w:lang w:val="en-US"/>
              </w:rPr>
            </w:rPrChange>
          </w:rPr>
          <w:t>4.3.1.2</w:t>
        </w:r>
      </w:ins>
      <w:r w:rsidRPr="005202D0">
        <w:rPr>
          <w:lang w:val="ru-RU"/>
        </w:rPr>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14:paraId="7A3FE9BC" w14:textId="25B40A92" w:rsidR="00A0581C" w:rsidRPr="005202D0" w:rsidRDefault="005811E6" w:rsidP="00F40E23">
      <w:pPr>
        <w:rPr>
          <w:lang w:val="ru-RU"/>
        </w:rPr>
      </w:pPr>
      <w:del w:id="1323" w:author="Fedosova, Elena" w:date="2022-04-14T10:19:00Z">
        <w:r w:rsidRPr="005202D0" w:rsidDel="009D75E4">
          <w:rPr>
            <w:b/>
            <w:bCs/>
            <w:lang w:val="ru-RU"/>
          </w:rPr>
          <w:delText>14.2.3</w:delText>
        </w:r>
      </w:del>
      <w:ins w:id="1324" w:author="Fedosova, Elena" w:date="2022-04-14T10:19:00Z">
        <w:r w:rsidR="009D75E4" w:rsidRPr="005202D0">
          <w:rPr>
            <w:b/>
            <w:bCs/>
            <w:lang w:val="ru-RU"/>
            <w:rPrChange w:id="1325" w:author="Fedosova, Elena" w:date="2022-04-14T10:19:00Z">
              <w:rPr>
                <w:b/>
                <w:bCs/>
                <w:lang w:val="en-US"/>
              </w:rPr>
            </w:rPrChange>
          </w:rPr>
          <w:t>4.3.1.3</w:t>
        </w:r>
      </w:ins>
      <w:r w:rsidRPr="005202D0">
        <w:rPr>
          <w:lang w:val="ru-RU"/>
        </w:rPr>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14:paraId="00F6D3E7" w14:textId="7A336067" w:rsidR="00A0581C" w:rsidRPr="005202D0" w:rsidRDefault="005811E6">
      <w:pPr>
        <w:pStyle w:val="Heading3"/>
        <w:rPr>
          <w:lang w:val="ru-RU"/>
        </w:rPr>
        <w:pPrChange w:id="1326" w:author="Fedosova, Elena" w:date="2022-04-14T10:19:00Z">
          <w:pPr>
            <w:pStyle w:val="Heading2"/>
          </w:pPr>
        </w:pPrChange>
      </w:pPr>
      <w:bookmarkStart w:id="1327" w:name="_Toc266799637"/>
      <w:bookmarkStart w:id="1328" w:name="_Toc270684630"/>
      <w:del w:id="1329" w:author="Fedosova, Elena" w:date="2022-04-14T10:19:00Z">
        <w:r w:rsidRPr="005202D0" w:rsidDel="009D75E4">
          <w:rPr>
            <w:bCs/>
            <w:lang w:val="ru-RU"/>
          </w:rPr>
          <w:delText>14.3</w:delText>
        </w:r>
      </w:del>
      <w:ins w:id="1330" w:author="Fedosova, Elena" w:date="2022-04-14T10:19:00Z">
        <w:r w:rsidR="009D75E4" w:rsidRPr="005202D0">
          <w:rPr>
            <w:bCs/>
            <w:lang w:val="ru-RU"/>
          </w:rPr>
          <w:t>4.3.2</w:t>
        </w:r>
      </w:ins>
      <w:r w:rsidRPr="005202D0">
        <w:rPr>
          <w:lang w:val="ru-RU"/>
        </w:rPr>
        <w:tab/>
        <w:t>Заявления о взаимодействии</w:t>
      </w:r>
      <w:bookmarkEnd w:id="1327"/>
      <w:bookmarkEnd w:id="1328"/>
    </w:p>
    <w:p w14:paraId="182BE91C" w14:textId="77777777" w:rsidR="00A0581C" w:rsidRPr="005202D0" w:rsidRDefault="005811E6" w:rsidP="00F40E23">
      <w:pPr>
        <w:rPr>
          <w:lang w:val="ru-RU"/>
        </w:rPr>
      </w:pPr>
      <w:r w:rsidRPr="005202D0">
        <w:rPr>
          <w:lang w:val="ru-RU"/>
        </w:rPr>
        <w:t>Заявления о взаимодействии – это просьбы о принятии мер или предоставлении информации в адрес других исследовательских комиссий, Секторов МСЭ, других учреждений Организации Объединенных Наций, других соответствующих организаций, либо документы, в которых предоставляется ответ на вопрос, заданный другой исследовательской комиссией какого-либо Сектора Союза, или содержится просьба о координации со стороны этих объединений. Заявления о взаимодействии должны утверждаться председателем соответствующей исследовательской комиссии/рабочей группы до их передачи объединению-адресату</w:t>
      </w:r>
      <w:r w:rsidRPr="005202D0">
        <w:rPr>
          <w:rFonts w:cs="Traditional Arabic"/>
          <w:lang w:val="ru-RU" w:eastAsia="zh-CN"/>
        </w:rPr>
        <w:t>.</w:t>
      </w:r>
      <w:r w:rsidRPr="005202D0">
        <w:rPr>
          <w:lang w:val="ru-RU"/>
        </w:rPr>
        <w:t xml:space="preserve"> Входящие заявления о взаимодействии не должны переводиться. Шаблон для заявлений о взаимодействии приводится в Приложении 4 к настоящей Резолюции.</w:t>
      </w:r>
    </w:p>
    <w:p w14:paraId="679AA6BF" w14:textId="21D4DD27" w:rsidR="00A0581C" w:rsidRPr="005202D0" w:rsidRDefault="005811E6">
      <w:pPr>
        <w:pStyle w:val="Heading3"/>
        <w:rPr>
          <w:lang w:val="ru-RU"/>
        </w:rPr>
        <w:pPrChange w:id="1331" w:author="Fedosova, Elena" w:date="2022-04-14T10:19:00Z">
          <w:pPr>
            <w:pStyle w:val="Heading2"/>
          </w:pPr>
        </w:pPrChange>
      </w:pPr>
      <w:del w:id="1332" w:author="Fedosova, Elena" w:date="2022-04-14T10:19:00Z">
        <w:r w:rsidRPr="005202D0" w:rsidDel="009D75E4">
          <w:rPr>
            <w:bCs/>
            <w:lang w:val="ru-RU"/>
          </w:rPr>
          <w:delText>14.4</w:delText>
        </w:r>
      </w:del>
      <w:ins w:id="1333" w:author="Fedosova, Elena" w:date="2022-04-14T10:19:00Z">
        <w:r w:rsidR="009D75E4" w:rsidRPr="005202D0">
          <w:rPr>
            <w:bCs/>
            <w:lang w:val="ru-RU"/>
            <w:rPrChange w:id="1334" w:author="Fedosova, Elena" w:date="2022-04-14T10:19:00Z">
              <w:rPr>
                <w:bCs/>
                <w:lang w:val="en-US"/>
              </w:rPr>
            </w:rPrChange>
          </w:rPr>
          <w:t>4.3.3</w:t>
        </w:r>
      </w:ins>
      <w:r w:rsidRPr="005202D0">
        <w:rPr>
          <w:lang w:val="ru-RU"/>
        </w:rPr>
        <w:tab/>
        <w:t>Извлеченные уроки и предлагаемые примеры передового опыта</w:t>
      </w:r>
    </w:p>
    <w:p w14:paraId="32FBCEFB" w14:textId="5FF31242" w:rsidR="00A0581C" w:rsidRPr="005202D0" w:rsidRDefault="005811E6" w:rsidP="00A0581C">
      <w:pPr>
        <w:rPr>
          <w:lang w:val="ru-RU"/>
        </w:rPr>
      </w:pPr>
      <w:r w:rsidRPr="005202D0">
        <w:rPr>
          <w:lang w:val="ru-RU"/>
        </w:rPr>
        <w:t xml:space="preserve">БРЭ должно пересмотреть веб-сайт для каждого исследуемого Вопроса МСЭ-D, с тем чтобы включить в него раздел, посвященный извлеченным урокам и предлагаемым примерам передового опыта, касающимся каждого исследуемого Вопроса. Оно должно обновлять веб-сайт для каждого исследуемого Вопроса МСЭ-D, чтобы включать в него все извлеченные уроки и предлагаемые примеры передового опыта, полученные в рамках вкладов, предназначенных для принятия решений или для информации, в соответствии с </w:t>
      </w:r>
      <w:proofErr w:type="spellStart"/>
      <w:r w:rsidRPr="005202D0">
        <w:rPr>
          <w:lang w:val="ru-RU"/>
        </w:rPr>
        <w:t>пп</w:t>
      </w:r>
      <w:proofErr w:type="spellEnd"/>
      <w:r w:rsidRPr="005202D0">
        <w:rPr>
          <w:lang w:val="ru-RU"/>
        </w:rPr>
        <w:t>. </w:t>
      </w:r>
      <w:del w:id="1335" w:author="Beliaeva, Oxana" w:date="2022-05-09T09:35:00Z">
        <w:r w:rsidRPr="005202D0" w:rsidDel="00770AF2">
          <w:rPr>
            <w:lang w:val="ru-RU"/>
          </w:rPr>
          <w:delText>5.6</w:delText>
        </w:r>
      </w:del>
      <w:ins w:id="1336" w:author="Beliaeva, Oxana" w:date="2022-05-09T09:35:00Z">
        <w:r w:rsidR="00770AF2" w:rsidRPr="005202D0">
          <w:rPr>
            <w:lang w:val="ru-RU"/>
          </w:rPr>
          <w:t>3.3.7</w:t>
        </w:r>
      </w:ins>
      <w:r w:rsidRPr="005202D0">
        <w:rPr>
          <w:lang w:val="ru-RU"/>
        </w:rPr>
        <w:t xml:space="preserve">, </w:t>
      </w:r>
      <w:del w:id="1337" w:author="Beliaeva, Oxana" w:date="2022-05-09T09:35:00Z">
        <w:r w:rsidRPr="005202D0" w:rsidDel="00770AF2">
          <w:rPr>
            <w:lang w:val="ru-RU"/>
          </w:rPr>
          <w:delText>8.2</w:delText>
        </w:r>
      </w:del>
      <w:ins w:id="1338" w:author="Beliaeva, Oxana" w:date="2022-05-09T09:35:00Z">
        <w:r w:rsidR="00770AF2" w:rsidRPr="005202D0">
          <w:rPr>
            <w:lang w:val="ru-RU"/>
          </w:rPr>
          <w:t>3.6.2</w:t>
        </w:r>
      </w:ins>
      <w:r w:rsidRPr="005202D0">
        <w:rPr>
          <w:lang w:val="ru-RU"/>
        </w:rPr>
        <w:t xml:space="preserve"> и 13.2.7, выше. Собранные извлеченные уроки и предлагаемые примеры передового опыта, опубликованные на веб-сайте для каждого исследуемого Вопроса МСЭ-D, призваны стать постоянно обновляемым информационным источником.</w:t>
      </w:r>
    </w:p>
    <w:p w14:paraId="01405066" w14:textId="269C5DFE" w:rsidR="00A0581C" w:rsidRPr="005202D0" w:rsidRDefault="005811E6">
      <w:pPr>
        <w:pStyle w:val="Heading2"/>
        <w:rPr>
          <w:lang w:val="ru-RU"/>
        </w:rPr>
        <w:pPrChange w:id="1339" w:author="Fedosova, Elena" w:date="2022-04-14T10:20:00Z">
          <w:pPr>
            <w:pStyle w:val="Heading1"/>
          </w:pPr>
        </w:pPrChange>
      </w:pPr>
      <w:del w:id="1340" w:author="Fedosova, Elena" w:date="2022-04-14T10:19:00Z">
        <w:r w:rsidRPr="005202D0" w:rsidDel="009D75E4">
          <w:rPr>
            <w:lang w:val="ru-RU"/>
          </w:rPr>
          <w:lastRenderedPageBreak/>
          <w:delText>15</w:delText>
        </w:r>
      </w:del>
      <w:ins w:id="1341" w:author="Fedosova, Elena" w:date="2022-04-14T10:19:00Z">
        <w:r w:rsidR="009D75E4" w:rsidRPr="005202D0">
          <w:rPr>
            <w:lang w:val="ru-RU"/>
            <w:rPrChange w:id="1342" w:author="Fedosova, Elena" w:date="2022-04-14T10:19:00Z">
              <w:rPr>
                <w:lang w:val="en-US"/>
              </w:rPr>
            </w:rPrChange>
          </w:rPr>
          <w:t>4.3</w:t>
        </w:r>
      </w:ins>
      <w:r w:rsidRPr="005202D0">
        <w:rPr>
          <w:lang w:val="ru-RU"/>
        </w:rPr>
        <w:tab/>
        <w:t>Другие документы</w:t>
      </w:r>
    </w:p>
    <w:p w14:paraId="1B590B09" w14:textId="0E8FAA2C" w:rsidR="00A0581C" w:rsidRPr="005202D0" w:rsidRDefault="005811E6">
      <w:pPr>
        <w:pStyle w:val="Heading3"/>
        <w:rPr>
          <w:lang w:val="ru-RU"/>
        </w:rPr>
        <w:pPrChange w:id="1343" w:author="Fedosova, Elena" w:date="2022-04-14T10:20:00Z">
          <w:pPr>
            <w:pStyle w:val="Heading2"/>
          </w:pPr>
        </w:pPrChange>
      </w:pPr>
      <w:del w:id="1344" w:author="Fedosova, Elena" w:date="2022-04-14T10:19:00Z">
        <w:r w:rsidRPr="005202D0" w:rsidDel="009D75E4">
          <w:rPr>
            <w:bCs/>
            <w:lang w:val="ru-RU"/>
          </w:rPr>
          <w:delText>15.1</w:delText>
        </w:r>
      </w:del>
      <w:ins w:id="1345" w:author="Fedosova, Elena" w:date="2022-04-14T10:19:00Z">
        <w:r w:rsidR="009D75E4" w:rsidRPr="005202D0">
          <w:rPr>
            <w:bCs/>
            <w:lang w:val="ru-RU"/>
            <w:rPrChange w:id="1346" w:author="Fedosova, Elena" w:date="2022-04-14T10:19:00Z">
              <w:rPr>
                <w:bCs/>
                <w:lang w:val="en-US"/>
              </w:rPr>
            </w:rPrChange>
          </w:rPr>
          <w:t>4</w:t>
        </w:r>
        <w:r w:rsidR="009D75E4" w:rsidRPr="005202D0">
          <w:rPr>
            <w:bCs/>
            <w:lang w:val="ru-RU"/>
          </w:rPr>
          <w:t>.3.1</w:t>
        </w:r>
      </w:ins>
      <w:r w:rsidRPr="005202D0">
        <w:rPr>
          <w:lang w:val="ru-RU"/>
        </w:rPr>
        <w:tab/>
        <w:t>Документы с базовой информацией</w:t>
      </w:r>
    </w:p>
    <w:p w14:paraId="420911AA" w14:textId="77777777" w:rsidR="00A0581C" w:rsidRPr="005202D0" w:rsidRDefault="005811E6" w:rsidP="00A0581C">
      <w:pPr>
        <w:rPr>
          <w:lang w:val="ru-RU"/>
        </w:rPr>
      </w:pPr>
      <w:r w:rsidRPr="005202D0">
        <w:rPr>
          <w:lang w:val="ru-RU"/>
        </w:rPr>
        <w:t>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были доступны по запросу только на языке оригинала и, по возможности, также в электронном формате.</w:t>
      </w:r>
    </w:p>
    <w:p w14:paraId="70F79157" w14:textId="0BCD0C08" w:rsidR="00A0581C" w:rsidRPr="005202D0" w:rsidRDefault="005811E6">
      <w:pPr>
        <w:pStyle w:val="Heading3"/>
        <w:rPr>
          <w:lang w:val="ru-RU"/>
        </w:rPr>
        <w:pPrChange w:id="1347" w:author="Fedosova, Elena" w:date="2022-04-14T10:20:00Z">
          <w:pPr>
            <w:pStyle w:val="Heading2"/>
          </w:pPr>
        </w:pPrChange>
      </w:pPr>
      <w:bookmarkStart w:id="1348" w:name="_Toc266799636"/>
      <w:bookmarkStart w:id="1349" w:name="_Toc270684629"/>
      <w:del w:id="1350" w:author="Fedosova, Elena" w:date="2022-04-14T10:20:00Z">
        <w:r w:rsidRPr="005202D0" w:rsidDel="009D75E4">
          <w:rPr>
            <w:bCs/>
            <w:lang w:val="ru-RU"/>
          </w:rPr>
          <w:delText>15.2</w:delText>
        </w:r>
      </w:del>
      <w:ins w:id="1351" w:author="Fedosova, Elena" w:date="2022-04-14T10:20:00Z">
        <w:r w:rsidR="009D75E4" w:rsidRPr="005202D0">
          <w:rPr>
            <w:bCs/>
            <w:lang w:val="ru-RU"/>
          </w:rPr>
          <w:t>4.3.2</w:t>
        </w:r>
      </w:ins>
      <w:r w:rsidRPr="005202D0">
        <w:rPr>
          <w:lang w:val="ru-RU"/>
        </w:rPr>
        <w:tab/>
        <w:t>Временные документы</w:t>
      </w:r>
      <w:bookmarkEnd w:id="1348"/>
      <w:bookmarkEnd w:id="1349"/>
    </w:p>
    <w:p w14:paraId="648FB263" w14:textId="77777777" w:rsidR="00A0581C" w:rsidRPr="005202D0" w:rsidRDefault="005811E6" w:rsidP="00A0581C">
      <w:pPr>
        <w:rPr>
          <w:lang w:val="ru-RU"/>
        </w:rPr>
      </w:pPr>
      <w:r w:rsidRPr="005202D0">
        <w:rPr>
          <w:lang w:val="ru-RU"/>
        </w:rPr>
        <w:t>Временными являются документы, разработанные в ходе собрания для содействия выполнению работы.</w:t>
      </w:r>
    </w:p>
    <w:p w14:paraId="77BB5C80" w14:textId="67A56DFA" w:rsidR="00A0581C" w:rsidRPr="005202D0" w:rsidRDefault="005811E6">
      <w:pPr>
        <w:pStyle w:val="Heading2"/>
        <w:rPr>
          <w:lang w:val="ru-RU"/>
        </w:rPr>
        <w:pPrChange w:id="1352" w:author="Fedosova, Elena" w:date="2022-04-14T10:20:00Z">
          <w:pPr>
            <w:pStyle w:val="Heading1"/>
          </w:pPr>
        </w:pPrChange>
      </w:pPr>
      <w:bookmarkStart w:id="1353" w:name="_Toc266799638"/>
      <w:bookmarkStart w:id="1354" w:name="_Toc270684631"/>
      <w:bookmarkStart w:id="1355" w:name="_Toc393975637"/>
      <w:del w:id="1356" w:author="Fedosova, Elena" w:date="2022-04-14T10:20:00Z">
        <w:r w:rsidRPr="005202D0" w:rsidDel="009D75E4">
          <w:rPr>
            <w:lang w:val="ru-RU"/>
          </w:rPr>
          <w:delText>16</w:delText>
        </w:r>
      </w:del>
      <w:ins w:id="1357" w:author="Fedosova, Elena" w:date="2022-04-14T10:20:00Z">
        <w:r w:rsidR="009D75E4" w:rsidRPr="005202D0">
          <w:rPr>
            <w:lang w:val="ru-RU"/>
            <w:rPrChange w:id="1358" w:author="Fedosova, Elena" w:date="2022-04-14T10:20:00Z">
              <w:rPr>
                <w:lang w:val="en-US"/>
              </w:rPr>
            </w:rPrChange>
          </w:rPr>
          <w:t>4.4</w:t>
        </w:r>
      </w:ins>
      <w:r w:rsidRPr="005202D0">
        <w:rPr>
          <w:lang w:val="ru-RU"/>
        </w:rPr>
        <w:tab/>
        <w:t>Электронный доступ</w:t>
      </w:r>
      <w:bookmarkEnd w:id="1353"/>
      <w:bookmarkEnd w:id="1354"/>
      <w:bookmarkEnd w:id="1355"/>
    </w:p>
    <w:p w14:paraId="69D880DA" w14:textId="52C36671" w:rsidR="00A0581C" w:rsidRPr="005202D0" w:rsidRDefault="005811E6" w:rsidP="00A0581C">
      <w:pPr>
        <w:rPr>
          <w:lang w:val="ru-RU"/>
        </w:rPr>
      </w:pPr>
      <w:del w:id="1359" w:author="Fedosova, Elena" w:date="2022-04-14T10:20:00Z">
        <w:r w:rsidRPr="005202D0" w:rsidDel="009D75E4">
          <w:rPr>
            <w:b/>
            <w:bCs/>
            <w:lang w:val="ru-RU"/>
          </w:rPr>
          <w:delText>16.1</w:delText>
        </w:r>
      </w:del>
      <w:ins w:id="1360" w:author="Fedosova, Elena" w:date="2022-04-14T10:20:00Z">
        <w:r w:rsidR="009D75E4" w:rsidRPr="005202D0">
          <w:rPr>
            <w:b/>
            <w:bCs/>
            <w:lang w:val="ru-RU"/>
            <w:rPrChange w:id="1361" w:author="Fedosova, Elena" w:date="2022-04-14T10:20:00Z">
              <w:rPr>
                <w:b/>
                <w:bCs/>
                <w:lang w:val="en-US"/>
              </w:rPr>
            </w:rPrChange>
          </w:rPr>
          <w:t>4.4.1</w:t>
        </w:r>
      </w:ins>
      <w:r w:rsidRPr="005202D0">
        <w:rPr>
          <w:b/>
          <w:bCs/>
          <w:lang w:val="ru-RU"/>
        </w:rPr>
        <w:tab/>
      </w:r>
      <w:r w:rsidRPr="005202D0">
        <w:rPr>
          <w:lang w:val="ru-RU"/>
        </w:rPr>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14:paraId="31D409D5" w14:textId="0A1F86DC" w:rsidR="00A0581C" w:rsidRPr="005202D0" w:rsidRDefault="005811E6" w:rsidP="00AF0F97">
      <w:pPr>
        <w:rPr>
          <w:lang w:val="ru-RU"/>
        </w:rPr>
      </w:pPr>
      <w:del w:id="1362" w:author="Fedosova, Elena" w:date="2022-04-14T10:21:00Z">
        <w:r w:rsidRPr="005202D0" w:rsidDel="009D75E4">
          <w:rPr>
            <w:b/>
            <w:bCs/>
            <w:lang w:val="ru-RU"/>
          </w:rPr>
          <w:delText>16.2</w:delText>
        </w:r>
      </w:del>
      <w:ins w:id="1363" w:author="Fedosova, Elena" w:date="2022-04-14T10:21:00Z">
        <w:r w:rsidR="009D75E4" w:rsidRPr="005202D0">
          <w:rPr>
            <w:b/>
            <w:bCs/>
            <w:lang w:val="ru-RU"/>
            <w:rPrChange w:id="1364" w:author="Fedosova, Elena" w:date="2022-04-14T10:21:00Z">
              <w:rPr>
                <w:b/>
                <w:bCs/>
                <w:lang w:val="en-US"/>
              </w:rPr>
            </w:rPrChange>
          </w:rPr>
          <w:t>4.4.2</w:t>
        </w:r>
      </w:ins>
      <w:r w:rsidRPr="005202D0">
        <w:rPr>
          <w:b/>
          <w:bCs/>
          <w:lang w:val="ru-RU"/>
        </w:rPr>
        <w:tab/>
      </w:r>
      <w:r w:rsidRPr="005202D0">
        <w:rPr>
          <w:lang w:val="ru-RU"/>
        </w:rPr>
        <w:t>Специальный веб-сайт исследовательских комиссий и их соответствующих групп должен постоянно обновляться для включения всех входных и выходных документов, а также информации, касающейся каждого из собраний. В то время как веб-сайт исследовательских комиссий должен быть на шести языках, веб</w:t>
      </w:r>
      <w:r w:rsidRPr="005202D0">
        <w:rPr>
          <w:lang w:val="ru-RU"/>
        </w:rPr>
        <w:noBreakHyphen/>
        <w:t>страницы конкретных собраний должны быть на языках соответствующих собраний, согласно п. </w:t>
      </w:r>
      <w:del w:id="1365" w:author="Beliaeva, Oxana" w:date="2022-05-09T09:36:00Z">
        <w:r w:rsidRPr="005202D0" w:rsidDel="00770AF2">
          <w:rPr>
            <w:lang w:val="ru-RU"/>
          </w:rPr>
          <w:delText>10</w:delText>
        </w:r>
      </w:del>
      <w:ins w:id="1366" w:author="Beliaeva, Oxana" w:date="2022-05-09T09:36:00Z">
        <w:r w:rsidR="00770AF2" w:rsidRPr="005202D0">
          <w:rPr>
            <w:lang w:val="ru-RU"/>
          </w:rPr>
          <w:t>3.8</w:t>
        </w:r>
      </w:ins>
      <w:r w:rsidRPr="005202D0">
        <w:rPr>
          <w:lang w:val="ru-RU"/>
        </w:rPr>
        <w:t>.5.</w:t>
      </w:r>
    </w:p>
    <w:p w14:paraId="7D559EF0" w14:textId="17865FC8" w:rsidR="00A0581C" w:rsidRPr="005202D0" w:rsidRDefault="005811E6" w:rsidP="00AF0F97">
      <w:pPr>
        <w:rPr>
          <w:lang w:val="ru-RU"/>
        </w:rPr>
      </w:pPr>
      <w:del w:id="1367" w:author="Fedosova, Elena" w:date="2022-04-14T10:21:00Z">
        <w:r w:rsidRPr="005202D0" w:rsidDel="009D75E4">
          <w:rPr>
            <w:b/>
            <w:bCs/>
            <w:lang w:val="ru-RU"/>
          </w:rPr>
          <w:delText>16.3</w:delText>
        </w:r>
      </w:del>
      <w:ins w:id="1368" w:author="Fedosova, Elena" w:date="2022-04-14T10:21:00Z">
        <w:r w:rsidR="009D75E4" w:rsidRPr="005202D0">
          <w:rPr>
            <w:b/>
            <w:bCs/>
            <w:lang w:val="ru-RU"/>
            <w:rPrChange w:id="1369" w:author="Fedosova, Elena" w:date="2022-04-14T10:21:00Z">
              <w:rPr>
                <w:b/>
                <w:bCs/>
                <w:lang w:val="en-US"/>
              </w:rPr>
            </w:rPrChange>
          </w:rPr>
          <w:t>4.4.3</w:t>
        </w:r>
      </w:ins>
      <w:r w:rsidRPr="005202D0">
        <w:rPr>
          <w:lang w:val="ru-RU"/>
        </w:rPr>
        <w:tab/>
        <w:t xml:space="preserve">Необходимо обеспечить, чтобы специальный веб-сайт исследовательских комиссий был представлен на равной основе на шести языках Союза и чтобы он постоянно обновлялся. </w:t>
      </w:r>
    </w:p>
    <w:p w14:paraId="58BF69C0" w14:textId="2F640B2E" w:rsidR="00A0581C" w:rsidRPr="005202D0" w:rsidRDefault="005811E6" w:rsidP="00AF0F97">
      <w:pPr>
        <w:rPr>
          <w:lang w:val="ru-RU"/>
        </w:rPr>
      </w:pPr>
      <w:del w:id="1370" w:author="Fedosova, Elena" w:date="2022-04-14T10:21:00Z">
        <w:r w:rsidRPr="005202D0" w:rsidDel="009D75E4">
          <w:rPr>
            <w:b/>
            <w:bCs/>
            <w:lang w:val="ru-RU"/>
          </w:rPr>
          <w:delText>16.4</w:delText>
        </w:r>
      </w:del>
      <w:ins w:id="1371" w:author="Fedosova, Elena" w:date="2022-04-14T10:21:00Z">
        <w:r w:rsidR="009D75E4" w:rsidRPr="005202D0">
          <w:rPr>
            <w:b/>
            <w:bCs/>
            <w:lang w:val="ru-RU"/>
            <w:rPrChange w:id="1372" w:author="Fedosova, Elena" w:date="2022-04-14T10:21:00Z">
              <w:rPr>
                <w:b/>
                <w:bCs/>
                <w:lang w:val="en-US"/>
              </w:rPr>
            </w:rPrChange>
          </w:rPr>
          <w:t>4.4.4</w:t>
        </w:r>
      </w:ins>
      <w:r w:rsidRPr="005202D0">
        <w:rPr>
          <w:lang w:val="ru-RU"/>
        </w:rPr>
        <w:tab/>
        <w:t xml:space="preserve">Веб-сайт должен обеспечивать возможность доступа к временным и проектным документам в реальном времени всем пользователям системы </w:t>
      </w:r>
      <w:proofErr w:type="spellStart"/>
      <w:r w:rsidRPr="005202D0">
        <w:rPr>
          <w:lang w:val="ru-RU"/>
        </w:rPr>
        <w:t>TIES</w:t>
      </w:r>
      <w:proofErr w:type="spellEnd"/>
      <w:r w:rsidRPr="005202D0">
        <w:rPr>
          <w:lang w:val="ru-RU"/>
        </w:rPr>
        <w:t>.</w:t>
      </w:r>
    </w:p>
    <w:p w14:paraId="4248E1A9" w14:textId="527B115E" w:rsidR="00A0581C" w:rsidRPr="005202D0" w:rsidRDefault="005811E6" w:rsidP="009D75E4">
      <w:pPr>
        <w:pStyle w:val="Heading2"/>
        <w:rPr>
          <w:lang w:val="ru-RU"/>
        </w:rPr>
      </w:pPr>
      <w:del w:id="1373" w:author="Fedosova, Elena" w:date="2022-04-14T10:21:00Z">
        <w:r w:rsidRPr="005202D0" w:rsidDel="009D75E4">
          <w:rPr>
            <w:lang w:val="ru-RU"/>
          </w:rPr>
          <w:delText>17</w:delText>
        </w:r>
      </w:del>
      <w:ins w:id="1374" w:author="Fedosova, Elena" w:date="2022-04-14T10:21:00Z">
        <w:r w:rsidR="009D75E4" w:rsidRPr="005202D0">
          <w:rPr>
            <w:lang w:val="ru-RU"/>
            <w:rPrChange w:id="1375" w:author="Fedosova, Elena" w:date="2022-04-14T10:22:00Z">
              <w:rPr>
                <w:lang w:val="en-US"/>
              </w:rPr>
            </w:rPrChange>
          </w:rPr>
          <w:t>4.5</w:t>
        </w:r>
      </w:ins>
      <w:r w:rsidRPr="005202D0">
        <w:rPr>
          <w:lang w:val="ru-RU"/>
        </w:rPr>
        <w:tab/>
        <w:t>Представление вкладов</w:t>
      </w:r>
    </w:p>
    <w:p w14:paraId="0105F45A" w14:textId="24E2C384" w:rsidR="00A0581C" w:rsidRPr="005202D0" w:rsidRDefault="005811E6" w:rsidP="00AF0F97">
      <w:pPr>
        <w:rPr>
          <w:lang w:val="ru-RU"/>
        </w:rPr>
      </w:pPr>
      <w:del w:id="1376" w:author="Fedosova, Elena" w:date="2022-04-14T10:22:00Z">
        <w:r w:rsidRPr="005202D0" w:rsidDel="009D75E4">
          <w:rPr>
            <w:b/>
            <w:bCs/>
            <w:lang w:val="ru-RU"/>
          </w:rPr>
          <w:delText>17.1</w:delText>
        </w:r>
      </w:del>
      <w:ins w:id="1377" w:author="Fedosova, Elena" w:date="2022-04-14T10:22:00Z">
        <w:r w:rsidR="009D75E4" w:rsidRPr="005202D0">
          <w:rPr>
            <w:b/>
            <w:bCs/>
            <w:lang w:val="ru-RU"/>
            <w:rPrChange w:id="1378" w:author="Fedosova, Elena" w:date="2022-04-14T10:22:00Z">
              <w:rPr>
                <w:b/>
                <w:bCs/>
                <w:lang w:val="en-US"/>
              </w:rPr>
            </w:rPrChange>
          </w:rPr>
          <w:t>4.5.1</w:t>
        </w:r>
      </w:ins>
      <w:r w:rsidRPr="005202D0">
        <w:rPr>
          <w:lang w:val="ru-RU"/>
        </w:rPr>
        <w:tab/>
        <w:t>Вклады, по которым требуется принятие решения, должны относиться к обсуждаемому Вопросу или теме, согласованным председателем,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14:paraId="5C7BE002" w14:textId="18F0FA64" w:rsidR="00A0581C" w:rsidRPr="005202D0" w:rsidRDefault="005811E6" w:rsidP="00AF0F97">
      <w:pPr>
        <w:rPr>
          <w:lang w:val="ru-RU"/>
        </w:rPr>
      </w:pPr>
      <w:del w:id="1379" w:author="Fedosova, Elena" w:date="2022-04-14T10:22:00Z">
        <w:r w:rsidRPr="005202D0" w:rsidDel="009D75E4">
          <w:rPr>
            <w:b/>
            <w:bCs/>
            <w:lang w:val="ru-RU"/>
          </w:rPr>
          <w:delText>17.2</w:delText>
        </w:r>
      </w:del>
      <w:ins w:id="1380" w:author="Fedosova, Elena" w:date="2022-04-14T10:22:00Z">
        <w:r w:rsidR="009D75E4" w:rsidRPr="005202D0">
          <w:rPr>
            <w:b/>
            <w:bCs/>
            <w:lang w:val="ru-RU"/>
            <w:rPrChange w:id="1381" w:author="Fedosova, Elena" w:date="2022-04-14T10:22:00Z">
              <w:rPr>
                <w:b/>
                <w:bCs/>
                <w:lang w:val="en-US"/>
              </w:rPr>
            </w:rPrChange>
          </w:rPr>
          <w:t>4.5.2</w:t>
        </w:r>
      </w:ins>
      <w:r w:rsidRPr="005202D0">
        <w:rPr>
          <w:b/>
          <w:bCs/>
          <w:lang w:val="ru-RU"/>
        </w:rPr>
        <w:tab/>
      </w:r>
      <w:r w:rsidRPr="005202D0">
        <w:rPr>
          <w:lang w:val="ru-RU"/>
        </w:rPr>
        <w:t>Статьи, опубликованные или готовящиеся к публикации в прессе, не следует представлять МСЭ</w:t>
      </w:r>
      <w:r w:rsidRPr="005202D0">
        <w:rPr>
          <w:lang w:val="ru-RU"/>
        </w:rPr>
        <w:noBreakHyphen/>
        <w:t>D, если они не имеют прямого отношения к исследуемому Вопросу, и в этом случае в них следует указывать все ссылки на источник, в том числе, по возможности, адрес соответствующей веб-страницы.</w:t>
      </w:r>
    </w:p>
    <w:p w14:paraId="174D993A" w14:textId="6FD568BA" w:rsidR="00A0581C" w:rsidRPr="005202D0" w:rsidRDefault="005811E6" w:rsidP="00AF0F97">
      <w:pPr>
        <w:rPr>
          <w:lang w:val="ru-RU"/>
        </w:rPr>
      </w:pPr>
      <w:del w:id="1382" w:author="Fedosova, Elena" w:date="2022-04-14T10:22:00Z">
        <w:r w:rsidRPr="005202D0" w:rsidDel="009D75E4">
          <w:rPr>
            <w:b/>
            <w:bCs/>
            <w:lang w:val="ru-RU"/>
          </w:rPr>
          <w:delText>17.3</w:delText>
        </w:r>
      </w:del>
      <w:ins w:id="1383" w:author="Fedosova, Elena" w:date="2022-04-14T10:22:00Z">
        <w:r w:rsidR="009D75E4" w:rsidRPr="005202D0">
          <w:rPr>
            <w:b/>
            <w:bCs/>
            <w:lang w:val="ru-RU"/>
            <w:rPrChange w:id="1384" w:author="Fedosova, Elena" w:date="2022-04-14T10:22:00Z">
              <w:rPr>
                <w:b/>
                <w:bCs/>
                <w:lang w:val="en-US"/>
              </w:rPr>
            </w:rPrChange>
          </w:rPr>
          <w:t>4.5.3</w:t>
        </w:r>
      </w:ins>
      <w:r w:rsidRPr="005202D0">
        <w:rPr>
          <w:b/>
          <w:bCs/>
          <w:lang w:val="ru-RU"/>
        </w:rPr>
        <w:tab/>
      </w:r>
      <w:r w:rsidRPr="005202D0">
        <w:rPr>
          <w:lang w:val="ru-RU"/>
        </w:rPr>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14:paraId="16FC059D" w14:textId="242FCEE9" w:rsidR="00A0581C" w:rsidRPr="005202D0" w:rsidRDefault="005811E6" w:rsidP="00754020">
      <w:pPr>
        <w:rPr>
          <w:lang w:val="ru-RU"/>
        </w:rPr>
      </w:pPr>
      <w:del w:id="1385" w:author="Fedosova, Elena" w:date="2022-04-14T10:22:00Z">
        <w:r w:rsidRPr="005202D0" w:rsidDel="009D75E4">
          <w:rPr>
            <w:b/>
            <w:bCs/>
            <w:lang w:val="ru-RU"/>
          </w:rPr>
          <w:delText>17.4</w:delText>
        </w:r>
      </w:del>
      <w:ins w:id="1386" w:author="Fedosova, Elena" w:date="2022-04-14T10:22:00Z">
        <w:r w:rsidR="009D75E4" w:rsidRPr="005202D0">
          <w:rPr>
            <w:b/>
            <w:bCs/>
            <w:lang w:val="ru-RU"/>
            <w:rPrChange w:id="1387" w:author="Fedosova, Elena" w:date="2022-04-14T10:22:00Z">
              <w:rPr>
                <w:b/>
                <w:bCs/>
                <w:lang w:val="en-US"/>
              </w:rPr>
            </w:rPrChange>
          </w:rPr>
          <w:t>4.5.4</w:t>
        </w:r>
      </w:ins>
      <w:r w:rsidRPr="005202D0">
        <w:rPr>
          <w:lang w:val="ru-RU"/>
        </w:rPr>
        <w:tab/>
        <w:t>На титульной странице вклада должны быть указаны соответствующий(</w:t>
      </w:r>
      <w:proofErr w:type="spellStart"/>
      <w:r w:rsidRPr="005202D0">
        <w:rPr>
          <w:lang w:val="ru-RU"/>
        </w:rPr>
        <w:t>ие</w:t>
      </w:r>
      <w:proofErr w:type="spellEnd"/>
      <w:r w:rsidRPr="005202D0">
        <w:rPr>
          <w:lang w:val="ru-RU"/>
        </w:rPr>
        <w:t xml:space="preserve">) Вопрос(ы), пункт повестки дня, дата, источник (страна и/или организация, представившая вклад, адрес, номер телефона и адрес электронной почты автора или контактного лица, или представляющей организации) и название вклада. Следует также указывать, предназначен ли документ для принятия решения или для информации, и требуемое действие, если необходимо. Как указано в Приложении 2 к настоящей Резолюции, следует представлять резюме, содержащее </w:t>
      </w:r>
      <w:r w:rsidRPr="005202D0">
        <w:rPr>
          <w:szCs w:val="24"/>
          <w:lang w:val="ru-RU"/>
        </w:rPr>
        <w:t>i) </w:t>
      </w:r>
      <w:r w:rsidRPr="005202D0">
        <w:rPr>
          <w:color w:val="000000"/>
          <w:lang w:val="ru-RU"/>
        </w:rPr>
        <w:t xml:space="preserve">краткое изложение вклада; и ii) извлеченные уроки и </w:t>
      </w:r>
      <w:r w:rsidRPr="005202D0">
        <w:rPr>
          <w:lang w:val="ru-RU"/>
        </w:rPr>
        <w:t>предлагаемые примеры передового опыта</w:t>
      </w:r>
      <w:r w:rsidRPr="005202D0" w:rsidDel="00706306">
        <w:rPr>
          <w:color w:val="000000"/>
          <w:lang w:val="ru-RU"/>
        </w:rPr>
        <w:t xml:space="preserve"> </w:t>
      </w:r>
      <w:r w:rsidRPr="005202D0">
        <w:rPr>
          <w:szCs w:val="24"/>
          <w:lang w:val="ru-RU"/>
        </w:rPr>
        <w:t>(если автор вклада сочтет это целесообразным)</w:t>
      </w:r>
      <w:r w:rsidRPr="005202D0">
        <w:rPr>
          <w:lang w:val="ru-RU"/>
        </w:rPr>
        <w:t>. Шаблон приведен в Приложении 2 к настоящей Резолюции.</w:t>
      </w:r>
    </w:p>
    <w:p w14:paraId="5D700CB5" w14:textId="28753F28" w:rsidR="00A0581C" w:rsidRPr="005202D0" w:rsidRDefault="005811E6" w:rsidP="00AF0F97">
      <w:pPr>
        <w:rPr>
          <w:lang w:val="ru-RU"/>
        </w:rPr>
      </w:pPr>
      <w:del w:id="1388" w:author="Fedosova, Elena" w:date="2022-04-14T10:22:00Z">
        <w:r w:rsidRPr="005202D0" w:rsidDel="009D75E4">
          <w:rPr>
            <w:b/>
            <w:bCs/>
            <w:lang w:val="ru-RU"/>
          </w:rPr>
          <w:lastRenderedPageBreak/>
          <w:delText>17.5</w:delText>
        </w:r>
      </w:del>
      <w:ins w:id="1389" w:author="Fedosova, Elena" w:date="2022-04-14T10:22:00Z">
        <w:r w:rsidR="009D75E4" w:rsidRPr="005202D0">
          <w:rPr>
            <w:b/>
            <w:bCs/>
            <w:lang w:val="ru-RU"/>
            <w:rPrChange w:id="1390" w:author="Fedosova, Elena" w:date="2022-04-14T10:22:00Z">
              <w:rPr>
                <w:b/>
                <w:bCs/>
                <w:lang w:val="en-US"/>
              </w:rPr>
            </w:rPrChange>
          </w:rPr>
          <w:t>4.5.5</w:t>
        </w:r>
      </w:ins>
      <w:r w:rsidRPr="005202D0">
        <w:rPr>
          <w:lang w:val="ru-RU"/>
        </w:rPr>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14:paraId="7570EBFA" w14:textId="4EC3F578" w:rsidR="00A0581C" w:rsidRPr="005202D0" w:rsidRDefault="005811E6" w:rsidP="00A0581C">
      <w:pPr>
        <w:rPr>
          <w:lang w:val="ru-RU"/>
        </w:rPr>
      </w:pPr>
      <w:del w:id="1391" w:author="Fedosova, Elena" w:date="2022-04-14T10:23:00Z">
        <w:r w:rsidRPr="005202D0" w:rsidDel="009D75E4">
          <w:rPr>
            <w:b/>
            <w:bCs/>
            <w:lang w:val="ru-RU"/>
          </w:rPr>
          <w:delText>17.6</w:delText>
        </w:r>
      </w:del>
      <w:ins w:id="1392" w:author="Fedosova, Elena" w:date="2022-04-14T10:23:00Z">
        <w:r w:rsidR="009D75E4" w:rsidRPr="005202D0">
          <w:rPr>
            <w:b/>
            <w:bCs/>
            <w:lang w:val="ru-RU"/>
            <w:rPrChange w:id="1393" w:author="Fedosova, Elena" w:date="2022-04-14T10:23:00Z">
              <w:rPr>
                <w:b/>
                <w:bCs/>
                <w:lang w:val="en-US"/>
              </w:rPr>
            </w:rPrChange>
          </w:rPr>
          <w:t>4.5.6</w:t>
        </w:r>
      </w:ins>
      <w:r w:rsidRPr="005202D0">
        <w:rPr>
          <w:b/>
          <w:lang w:val="ru-RU"/>
        </w:rPr>
        <w:tab/>
      </w:r>
      <w:r w:rsidRPr="005202D0">
        <w:rPr>
          <w:lang w:val="ru-RU"/>
        </w:rPr>
        <w:t>Во вклады, представленные на собрание только для информации (см. п. </w:t>
      </w:r>
      <w:del w:id="1394" w:author="Beliaeva, Oxana" w:date="2022-05-09T09:36:00Z">
        <w:r w:rsidRPr="005202D0" w:rsidDel="00770AF2">
          <w:rPr>
            <w:lang w:val="ru-RU"/>
          </w:rPr>
          <w:delText>1</w:delText>
        </w:r>
      </w:del>
      <w:r w:rsidRPr="005202D0">
        <w:rPr>
          <w:lang w:val="ru-RU"/>
        </w:rPr>
        <w:t>4.2</w:t>
      </w:r>
      <w:ins w:id="1395" w:author="Beliaeva, Oxana" w:date="2022-05-09T09:36:00Z">
        <w:r w:rsidR="00770AF2" w:rsidRPr="005202D0">
          <w:rPr>
            <w:lang w:val="ru-RU"/>
          </w:rPr>
          <w:t>.2</w:t>
        </w:r>
      </w:ins>
      <w:r w:rsidRPr="005202D0">
        <w:rPr>
          <w:lang w:val="ru-RU"/>
        </w:rPr>
        <w:t>, выше), следует включать резюме, подготовленное автором. В случае, когда авторы не представляют резюме, по мере возможности, такие резюме должно готовить БРЭ.</w:t>
      </w:r>
    </w:p>
    <w:p w14:paraId="0819D068" w14:textId="77777777" w:rsidR="00A0581C" w:rsidRPr="005202D0" w:rsidRDefault="005811E6" w:rsidP="00A0581C">
      <w:pPr>
        <w:pStyle w:val="Sectiontitle"/>
        <w:rPr>
          <w:lang w:val="ru-RU"/>
        </w:rPr>
      </w:pPr>
      <w:bookmarkStart w:id="1396" w:name="_Toc393975639"/>
      <w:bookmarkStart w:id="1397" w:name="_Toc393976837"/>
      <w:bookmarkStart w:id="1398" w:name="_Toc402169345"/>
      <w:r w:rsidRPr="005202D0">
        <w:rPr>
          <w:lang w:val="ru-RU"/>
        </w:rPr>
        <w:t>РАЗДЕЛ 5 – Предложение, одобрение и утверждение новых и пересмотренных Вопросов</w:t>
      </w:r>
      <w:bookmarkEnd w:id="1396"/>
      <w:bookmarkEnd w:id="1397"/>
      <w:bookmarkEnd w:id="1398"/>
    </w:p>
    <w:p w14:paraId="615CDF8D" w14:textId="132FBE51" w:rsidR="00A0581C" w:rsidRPr="005202D0" w:rsidRDefault="005811E6">
      <w:pPr>
        <w:pStyle w:val="Heading2"/>
        <w:rPr>
          <w:lang w:val="ru-RU"/>
        </w:rPr>
        <w:pPrChange w:id="1399" w:author="Fedosova, Elena" w:date="2022-04-14T10:23:00Z">
          <w:pPr>
            <w:pStyle w:val="Heading1"/>
          </w:pPr>
        </w:pPrChange>
      </w:pPr>
      <w:bookmarkStart w:id="1400" w:name="_Toc266799640"/>
      <w:bookmarkStart w:id="1401" w:name="_Toc270684633"/>
      <w:bookmarkStart w:id="1402" w:name="_Toc393975640"/>
      <w:del w:id="1403" w:author="Fedosova, Elena" w:date="2022-04-14T10:23:00Z">
        <w:r w:rsidRPr="005202D0" w:rsidDel="009D75E4">
          <w:rPr>
            <w:lang w:val="ru-RU"/>
          </w:rPr>
          <w:delText>18</w:delText>
        </w:r>
      </w:del>
      <w:ins w:id="1404" w:author="Fedosova, Elena" w:date="2022-04-14T10:23:00Z">
        <w:r w:rsidR="009D75E4" w:rsidRPr="005202D0">
          <w:rPr>
            <w:lang w:val="ru-RU"/>
            <w:rPrChange w:id="1405" w:author="Fedosova, Elena" w:date="2022-04-14T10:23:00Z">
              <w:rPr>
                <w:lang w:val="en-US"/>
              </w:rPr>
            </w:rPrChange>
          </w:rPr>
          <w:t>5.1</w:t>
        </w:r>
      </w:ins>
      <w:r w:rsidRPr="005202D0">
        <w:rPr>
          <w:lang w:val="ru-RU"/>
        </w:rPr>
        <w:tab/>
        <w:t>Предложение новых и пересмотренных Вопросов</w:t>
      </w:r>
      <w:bookmarkEnd w:id="1400"/>
      <w:bookmarkEnd w:id="1401"/>
      <w:bookmarkEnd w:id="1402"/>
    </w:p>
    <w:p w14:paraId="42F8FFC9" w14:textId="7B2985E2" w:rsidR="00A0581C" w:rsidRPr="005202D0" w:rsidRDefault="005811E6" w:rsidP="00A0581C">
      <w:pPr>
        <w:keepNext/>
        <w:keepLines/>
        <w:rPr>
          <w:lang w:val="ru-RU"/>
        </w:rPr>
      </w:pPr>
      <w:del w:id="1406" w:author="Fedosova, Elena" w:date="2022-04-14T10:23:00Z">
        <w:r w:rsidRPr="005202D0" w:rsidDel="009D75E4">
          <w:rPr>
            <w:b/>
            <w:lang w:val="ru-RU"/>
          </w:rPr>
          <w:delText>18.1</w:delText>
        </w:r>
      </w:del>
      <w:ins w:id="1407" w:author="Fedosova, Elena" w:date="2022-04-14T10:23:00Z">
        <w:r w:rsidR="009D75E4" w:rsidRPr="005202D0">
          <w:rPr>
            <w:b/>
            <w:lang w:val="ru-RU"/>
            <w:rPrChange w:id="1408" w:author="Fedosova, Elena" w:date="2022-04-14T10:23:00Z">
              <w:rPr>
                <w:b/>
                <w:lang w:val="en-US"/>
              </w:rPr>
            </w:rPrChange>
          </w:rPr>
          <w:t>5.1.1</w:t>
        </w:r>
      </w:ins>
      <w:r w:rsidRPr="005202D0">
        <w:rPr>
          <w:lang w:val="ru-RU"/>
        </w:rPr>
        <w:tab/>
        <w:t>Предлагаемые для Сектора развития электросвязи МСЭ (МСЭ-D) новые Вопросы должны представляться Государствами-Членами, Членами Сектора МСЭ-D и Академическими организациями, уполномоченными участвовать в деятельности Сектора, не позднее чем за два месяца до начала Всемирной конференции по развитию электросвязи (ВКРЭ).</w:t>
      </w:r>
    </w:p>
    <w:p w14:paraId="65799A82" w14:textId="5C711B2E" w:rsidR="00A0581C" w:rsidRPr="005202D0" w:rsidRDefault="005811E6" w:rsidP="00A0581C">
      <w:pPr>
        <w:rPr>
          <w:lang w:val="ru-RU"/>
        </w:rPr>
      </w:pPr>
      <w:del w:id="1409" w:author="Fedosova, Elena" w:date="2022-04-14T10:23:00Z">
        <w:r w:rsidRPr="005202D0" w:rsidDel="009D75E4">
          <w:rPr>
            <w:b/>
            <w:lang w:val="ru-RU"/>
          </w:rPr>
          <w:delText>18.2</w:delText>
        </w:r>
      </w:del>
      <w:ins w:id="1410" w:author="Fedosova, Elena" w:date="2022-04-14T10:23:00Z">
        <w:r w:rsidR="009D75E4" w:rsidRPr="005202D0">
          <w:rPr>
            <w:b/>
            <w:lang w:val="ru-RU"/>
            <w:rPrChange w:id="1411" w:author="Fedosova, Elena" w:date="2022-04-14T10:23:00Z">
              <w:rPr>
                <w:b/>
                <w:lang w:val="en-US"/>
              </w:rPr>
            </w:rPrChange>
          </w:rPr>
          <w:t>5.1.2</w:t>
        </w:r>
      </w:ins>
      <w:r w:rsidRPr="005202D0">
        <w:rPr>
          <w:lang w:val="ru-RU"/>
        </w:rPr>
        <w:tab/>
        <w:t xml:space="preserve">Тем не менее та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Вопросы, если по этому предмету достигнуто согласие. Эти предложения должны обрабатываться в соответствии с </w:t>
      </w:r>
      <w:ins w:id="1412" w:author="Beliaeva, Oxana" w:date="2022-05-06T19:26:00Z">
        <w:r w:rsidR="002C4F63" w:rsidRPr="005202D0">
          <w:rPr>
            <w:lang w:val="ru-RU"/>
          </w:rPr>
          <w:t>под</w:t>
        </w:r>
      </w:ins>
      <w:r w:rsidRPr="005202D0">
        <w:rPr>
          <w:lang w:val="ru-RU"/>
        </w:rPr>
        <w:t xml:space="preserve">разделами </w:t>
      </w:r>
      <w:ins w:id="1413" w:author="Beliaeva, Oxana" w:date="2022-05-06T19:26:00Z">
        <w:r w:rsidR="002C4F63" w:rsidRPr="005202D0">
          <w:rPr>
            <w:lang w:val="ru-RU"/>
          </w:rPr>
          <w:t>5.1</w:t>
        </w:r>
      </w:ins>
      <w:del w:id="1414" w:author="Beliaeva, Oxana" w:date="2022-05-06T19:26:00Z">
        <w:r w:rsidRPr="005202D0" w:rsidDel="002C4F63">
          <w:rPr>
            <w:lang w:val="ru-RU"/>
          </w:rPr>
          <w:delText>18</w:delText>
        </w:r>
      </w:del>
      <w:r w:rsidRPr="005202D0">
        <w:rPr>
          <w:lang w:val="ru-RU"/>
        </w:rPr>
        <w:t xml:space="preserve"> и </w:t>
      </w:r>
      <w:del w:id="1415" w:author="Beliaeva, Oxana" w:date="2022-05-06T19:26:00Z">
        <w:r w:rsidRPr="005202D0" w:rsidDel="002C4F63">
          <w:rPr>
            <w:lang w:val="ru-RU"/>
          </w:rPr>
          <w:delText xml:space="preserve">19 </w:delText>
        </w:r>
      </w:del>
      <w:ins w:id="1416" w:author="Beliaeva, Oxana" w:date="2022-05-06T19:26:00Z">
        <w:r w:rsidR="002C4F63" w:rsidRPr="005202D0">
          <w:rPr>
            <w:lang w:val="ru-RU"/>
          </w:rPr>
          <w:t xml:space="preserve">5.2 </w:t>
        </w:r>
      </w:ins>
      <w:r w:rsidRPr="005202D0">
        <w:rPr>
          <w:lang w:val="ru-RU"/>
        </w:rPr>
        <w:t>настоящей Резолюции.</w:t>
      </w:r>
    </w:p>
    <w:p w14:paraId="05295AED" w14:textId="7BD5C977" w:rsidR="00A0581C" w:rsidRPr="005202D0" w:rsidRDefault="005811E6" w:rsidP="00A0581C">
      <w:pPr>
        <w:rPr>
          <w:lang w:val="ru-RU"/>
        </w:rPr>
      </w:pPr>
      <w:del w:id="1417" w:author="Fedosova, Elena" w:date="2022-04-14T10:23:00Z">
        <w:r w:rsidRPr="005202D0" w:rsidDel="009D75E4">
          <w:rPr>
            <w:b/>
            <w:lang w:val="ru-RU"/>
          </w:rPr>
          <w:delText>18.3</w:delText>
        </w:r>
      </w:del>
      <w:ins w:id="1418" w:author="Fedosova, Elena" w:date="2022-04-14T10:23:00Z">
        <w:r w:rsidR="009D75E4" w:rsidRPr="005202D0">
          <w:rPr>
            <w:b/>
            <w:lang w:val="ru-RU"/>
            <w:rPrChange w:id="1419" w:author="Fedosova, Elena" w:date="2022-04-14T10:23:00Z">
              <w:rPr>
                <w:b/>
                <w:lang w:val="en-US"/>
              </w:rPr>
            </w:rPrChange>
          </w:rPr>
          <w:t>5.1.3</w:t>
        </w:r>
      </w:ins>
      <w:r w:rsidRPr="005202D0">
        <w:rPr>
          <w:lang w:val="ru-RU"/>
        </w:rPr>
        <w:tab/>
        <w:t>В каждом предлагаемом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организациями. Для того чтобы обеспечить включение всей соответствующей информации, авторам Вопросов следует использовать онлайновый шаблон для представления новых или пересмотренных Вопросов на основе модели, приведенной в Приложении 3 к настоящей Резолюции.</w:t>
      </w:r>
    </w:p>
    <w:p w14:paraId="1E91E694" w14:textId="011AB034" w:rsidR="00A0581C" w:rsidRPr="005202D0" w:rsidRDefault="005811E6">
      <w:pPr>
        <w:pStyle w:val="Heading2"/>
        <w:rPr>
          <w:lang w:val="ru-RU"/>
        </w:rPr>
        <w:pPrChange w:id="1420" w:author="Fedosova, Elena" w:date="2022-04-14T10:24:00Z">
          <w:pPr>
            <w:pStyle w:val="Heading1"/>
          </w:pPr>
        </w:pPrChange>
      </w:pPr>
      <w:bookmarkStart w:id="1421" w:name="_Toc266799641"/>
      <w:bookmarkStart w:id="1422" w:name="_Toc270684634"/>
      <w:bookmarkStart w:id="1423" w:name="_Toc393975641"/>
      <w:del w:id="1424" w:author="Fedosova, Elena" w:date="2022-04-14T10:24:00Z">
        <w:r w:rsidRPr="005202D0" w:rsidDel="009D75E4">
          <w:rPr>
            <w:lang w:val="ru-RU"/>
          </w:rPr>
          <w:delText>19</w:delText>
        </w:r>
      </w:del>
      <w:ins w:id="1425" w:author="Fedosova, Elena" w:date="2022-04-14T10:24:00Z">
        <w:r w:rsidR="009D75E4" w:rsidRPr="005202D0">
          <w:rPr>
            <w:lang w:val="ru-RU"/>
            <w:rPrChange w:id="1426" w:author="Fedosova, Elena" w:date="2022-04-14T10:24:00Z">
              <w:rPr>
                <w:lang w:val="en-US"/>
              </w:rPr>
            </w:rPrChange>
          </w:rPr>
          <w:t>5.2</w:t>
        </w:r>
      </w:ins>
      <w:r w:rsidRPr="005202D0">
        <w:rPr>
          <w:lang w:val="ru-RU"/>
        </w:rPr>
        <w:tab/>
        <w:t>Одобрение и утверждение новых и пересмотренных Вопросов на ВКРЭ</w:t>
      </w:r>
      <w:bookmarkEnd w:id="1421"/>
      <w:bookmarkEnd w:id="1422"/>
      <w:bookmarkEnd w:id="1423"/>
    </w:p>
    <w:p w14:paraId="5E47833F" w14:textId="6C49DE81" w:rsidR="00A0581C" w:rsidRPr="005202D0" w:rsidRDefault="005811E6" w:rsidP="00A0581C">
      <w:pPr>
        <w:rPr>
          <w:lang w:val="ru-RU"/>
        </w:rPr>
      </w:pPr>
      <w:del w:id="1427" w:author="Fedosova, Elena" w:date="2022-04-14T10:23:00Z">
        <w:r w:rsidRPr="005202D0" w:rsidDel="009D75E4">
          <w:rPr>
            <w:b/>
            <w:lang w:val="ru-RU"/>
          </w:rPr>
          <w:delText>19.1</w:delText>
        </w:r>
      </w:del>
      <w:ins w:id="1428" w:author="Fedosova, Elena" w:date="2022-04-14T10:24:00Z">
        <w:r w:rsidR="009D75E4" w:rsidRPr="005202D0">
          <w:rPr>
            <w:b/>
            <w:lang w:val="ru-RU"/>
            <w:rPrChange w:id="1429" w:author="Fedosova, Elena" w:date="2022-04-14T10:24:00Z">
              <w:rPr>
                <w:b/>
                <w:lang w:val="en-US"/>
              </w:rPr>
            </w:rPrChange>
          </w:rPr>
          <w:t>5</w:t>
        </w:r>
      </w:ins>
      <w:ins w:id="1430" w:author="Fedosova, Elena" w:date="2022-04-14T10:23:00Z">
        <w:r w:rsidR="009D75E4" w:rsidRPr="005202D0">
          <w:rPr>
            <w:b/>
            <w:lang w:val="ru-RU"/>
            <w:rPrChange w:id="1431" w:author="Fedosova, Elena" w:date="2022-04-14T10:23:00Z">
              <w:rPr>
                <w:b/>
                <w:lang w:val="en-US"/>
              </w:rPr>
            </w:rPrChange>
          </w:rPr>
          <w:t>.</w:t>
        </w:r>
      </w:ins>
      <w:ins w:id="1432" w:author="Fedosova, Elena" w:date="2022-04-14T10:24:00Z">
        <w:r w:rsidR="009D75E4" w:rsidRPr="005202D0">
          <w:rPr>
            <w:b/>
            <w:lang w:val="ru-RU"/>
            <w:rPrChange w:id="1433" w:author="Fedosova, Elena" w:date="2022-04-14T10:24:00Z">
              <w:rPr>
                <w:b/>
                <w:lang w:val="en-US"/>
              </w:rPr>
            </w:rPrChange>
          </w:rPr>
          <w:t>2</w:t>
        </w:r>
      </w:ins>
      <w:ins w:id="1434" w:author="Fedosova, Elena" w:date="2022-04-14T10:23:00Z">
        <w:r w:rsidR="009D75E4" w:rsidRPr="005202D0">
          <w:rPr>
            <w:b/>
            <w:lang w:val="ru-RU"/>
            <w:rPrChange w:id="1435" w:author="Fedosova, Elena" w:date="2022-04-14T10:23:00Z">
              <w:rPr>
                <w:b/>
                <w:lang w:val="en-US"/>
              </w:rPr>
            </w:rPrChange>
          </w:rPr>
          <w:t>.1</w:t>
        </w:r>
      </w:ins>
      <w:r w:rsidRPr="005202D0">
        <w:rPr>
          <w:lang w:val="ru-RU"/>
        </w:rPr>
        <w:tab/>
        <w:t>Консультативная группа по развитию электросвязи (КГРЭ) до начала ВКРЭ должна провести собрание для рассмотрения предлагаемых новых Вопросов и, в случае необходимости, подготовки рекомендаций по изменениям к ним с целью учета общих политических задач МСЭ-D в области развития и связанных с этим приоритетов, а также рассмотрения отчетов региональных подготовительных собраний МСЭ к ВКРЭ.</w:t>
      </w:r>
    </w:p>
    <w:p w14:paraId="51BE1B5C" w14:textId="7FCD3D3A" w:rsidR="00A0581C" w:rsidRPr="005202D0" w:rsidRDefault="005811E6" w:rsidP="00A0581C">
      <w:pPr>
        <w:rPr>
          <w:lang w:val="ru-RU"/>
        </w:rPr>
      </w:pPr>
      <w:del w:id="1436" w:author="Fedosova, Elena" w:date="2022-04-14T10:24:00Z">
        <w:r w:rsidRPr="005202D0" w:rsidDel="009D75E4">
          <w:rPr>
            <w:b/>
            <w:lang w:val="ru-RU"/>
          </w:rPr>
          <w:delText>19.2</w:delText>
        </w:r>
      </w:del>
      <w:ins w:id="1437" w:author="Fedosova, Elena" w:date="2022-04-14T10:24:00Z">
        <w:r w:rsidR="009D75E4" w:rsidRPr="005202D0">
          <w:rPr>
            <w:b/>
            <w:lang w:val="ru-RU"/>
            <w:rPrChange w:id="1438" w:author="Fedosova, Elena" w:date="2022-04-14T10:24:00Z">
              <w:rPr>
                <w:b/>
                <w:lang w:val="en-US"/>
              </w:rPr>
            </w:rPrChange>
          </w:rPr>
          <w:t>5.2.2</w:t>
        </w:r>
      </w:ins>
      <w:r w:rsidRPr="005202D0">
        <w:rPr>
          <w:lang w:val="ru-RU"/>
        </w:rPr>
        <w:tab/>
        <w:t>Директор Бюро развития электросвязи (БРЭ) не позднее чем за один месяц до начала ВКРЭ должен довести до сведения Государств-Членов и Членов Сектора МСЭ-D, а также Академических организаций перечень предложенных для рассмотрения на ВКРЭ Вопросов вместе со всеми рекомендуемыми КГРЭ изменениями и разместить их на веб-сайте МСЭ наряду с результатами обследований, упомянутых в п. 12.4.3, выше.</w:t>
      </w:r>
    </w:p>
    <w:p w14:paraId="052C7DF4" w14:textId="1E504F22" w:rsidR="00A0581C" w:rsidRPr="005202D0" w:rsidRDefault="005811E6" w:rsidP="00A0581C">
      <w:pPr>
        <w:rPr>
          <w:lang w:val="ru-RU"/>
        </w:rPr>
      </w:pPr>
      <w:del w:id="1439" w:author="Fedosova, Elena" w:date="2022-04-14T10:24:00Z">
        <w:r w:rsidRPr="005202D0" w:rsidDel="009D75E4">
          <w:rPr>
            <w:b/>
            <w:bCs/>
            <w:lang w:val="ru-RU"/>
          </w:rPr>
          <w:delText>19.3</w:delText>
        </w:r>
      </w:del>
      <w:ins w:id="1440" w:author="Fedosova, Elena" w:date="2022-04-14T10:24:00Z">
        <w:r w:rsidR="009D75E4" w:rsidRPr="005202D0">
          <w:rPr>
            <w:b/>
            <w:bCs/>
            <w:lang w:val="ru-RU"/>
            <w:rPrChange w:id="1441" w:author="Fedosova, Elena" w:date="2022-04-14T10:24:00Z">
              <w:rPr>
                <w:b/>
                <w:bCs/>
                <w:lang w:val="en-US"/>
              </w:rPr>
            </w:rPrChange>
          </w:rPr>
          <w:t>5.2.3</w:t>
        </w:r>
      </w:ins>
      <w:r w:rsidRPr="005202D0">
        <w:rPr>
          <w:lang w:val="ru-RU"/>
        </w:rPr>
        <w:tab/>
        <w:t xml:space="preserve">Предлагаемые Вопросы могут утверждаться ВКРЭ в соответствии с Общим регламентом конференций, ассамблей и собраний Союза. </w:t>
      </w:r>
    </w:p>
    <w:p w14:paraId="16E8B1D7" w14:textId="501B27A1" w:rsidR="00A0581C" w:rsidRPr="005202D0" w:rsidRDefault="005811E6" w:rsidP="00A0581C">
      <w:pPr>
        <w:rPr>
          <w:lang w:val="ru-RU"/>
        </w:rPr>
      </w:pPr>
      <w:del w:id="1442" w:author="Fedosova, Elena" w:date="2022-04-14T10:24:00Z">
        <w:r w:rsidRPr="005202D0" w:rsidDel="009D75E4">
          <w:rPr>
            <w:b/>
            <w:bCs/>
            <w:lang w:val="ru-RU"/>
          </w:rPr>
          <w:delText>19.4</w:delText>
        </w:r>
      </w:del>
      <w:ins w:id="1443" w:author="Fedosova, Elena" w:date="2022-04-14T10:24:00Z">
        <w:r w:rsidR="009D75E4" w:rsidRPr="005202D0">
          <w:rPr>
            <w:b/>
            <w:bCs/>
            <w:lang w:val="ru-RU"/>
            <w:rPrChange w:id="1444" w:author="Fedosova, Elena" w:date="2022-04-14T10:24:00Z">
              <w:rPr>
                <w:b/>
                <w:bCs/>
                <w:lang w:val="en-US"/>
              </w:rPr>
            </w:rPrChange>
          </w:rPr>
          <w:t>5.2.4</w:t>
        </w:r>
      </w:ins>
      <w:r w:rsidRPr="005202D0">
        <w:rPr>
          <w:b/>
          <w:bCs/>
          <w:lang w:val="ru-RU"/>
        </w:rPr>
        <w:tab/>
      </w:r>
      <w:r w:rsidRPr="005202D0">
        <w:rPr>
          <w:bCs/>
          <w:lang w:val="ru-RU"/>
        </w:rPr>
        <w:t xml:space="preserve">ВКРЭ рекомендуется утвердить ограниченное число Вопросов/тем для работы одной группы в течение одного исследовательского периода, </w:t>
      </w:r>
      <w:r w:rsidRPr="005202D0">
        <w:rPr>
          <w:lang w:val="ru-RU"/>
        </w:rPr>
        <w:t>предпочтительно не более пяти.</w:t>
      </w:r>
    </w:p>
    <w:p w14:paraId="77FB416B" w14:textId="000316AD" w:rsidR="00A0581C" w:rsidRPr="005202D0" w:rsidRDefault="005811E6">
      <w:pPr>
        <w:pStyle w:val="Heading2"/>
        <w:rPr>
          <w:lang w:val="ru-RU"/>
        </w:rPr>
        <w:pPrChange w:id="1445" w:author="Fedosova, Elena" w:date="2022-04-14T10:25:00Z">
          <w:pPr>
            <w:pStyle w:val="Heading1"/>
            <w:ind w:left="851" w:hanging="851"/>
          </w:pPr>
        </w:pPrChange>
      </w:pPr>
      <w:del w:id="1446" w:author="Fedosova, Elena" w:date="2022-04-14T10:24:00Z">
        <w:r w:rsidRPr="005202D0" w:rsidDel="009D75E4">
          <w:rPr>
            <w:lang w:val="ru-RU"/>
          </w:rPr>
          <w:delText>20</w:delText>
        </w:r>
      </w:del>
      <w:ins w:id="1447" w:author="Fedosova, Elena" w:date="2022-04-14T10:24:00Z">
        <w:r w:rsidR="009D75E4" w:rsidRPr="005202D0">
          <w:rPr>
            <w:lang w:val="ru-RU"/>
            <w:rPrChange w:id="1448" w:author="Fedosova, Elena" w:date="2022-04-14T10:24:00Z">
              <w:rPr>
                <w:lang w:val="en-US"/>
              </w:rPr>
            </w:rPrChange>
          </w:rPr>
          <w:t>5.3</w:t>
        </w:r>
      </w:ins>
      <w:r w:rsidRPr="005202D0">
        <w:rPr>
          <w:lang w:val="ru-RU"/>
        </w:rPr>
        <w:tab/>
        <w:t>Одобрение и утверждение предложенных новых и пересмотренных Вопросов в период между двумя ВКРЭ</w:t>
      </w:r>
    </w:p>
    <w:p w14:paraId="7D09AE89" w14:textId="472D3D09" w:rsidR="00A0581C" w:rsidRPr="005202D0" w:rsidRDefault="005811E6" w:rsidP="00A0581C">
      <w:pPr>
        <w:rPr>
          <w:lang w:val="ru-RU"/>
        </w:rPr>
      </w:pPr>
      <w:del w:id="1449" w:author="Fedosova, Elena" w:date="2022-04-14T10:25:00Z">
        <w:r w:rsidRPr="005202D0" w:rsidDel="009D75E4">
          <w:rPr>
            <w:b/>
            <w:lang w:val="ru-RU"/>
          </w:rPr>
          <w:delText>20.1</w:delText>
        </w:r>
      </w:del>
      <w:ins w:id="1450" w:author="Fedosova, Elena" w:date="2022-04-14T10:25:00Z">
        <w:r w:rsidR="009D75E4" w:rsidRPr="005202D0">
          <w:rPr>
            <w:b/>
            <w:lang w:val="ru-RU"/>
            <w:rPrChange w:id="1451" w:author="Fedosova, Elena" w:date="2022-04-14T10:25:00Z">
              <w:rPr>
                <w:b/>
                <w:lang w:val="en-US"/>
              </w:rPr>
            </w:rPrChange>
          </w:rPr>
          <w:t>5.3.1</w:t>
        </w:r>
      </w:ins>
      <w:r w:rsidRPr="005202D0">
        <w:rPr>
          <w:lang w:val="ru-RU"/>
        </w:rPr>
        <w:tab/>
        <w:t>В период между двумя ВКРЭ члены МСЭ-D и другие надлежащим образом уполномоченные объединения и организации, участвующие в деятельности МСЭ</w:t>
      </w:r>
      <w:r w:rsidRPr="005202D0">
        <w:rPr>
          <w:lang w:val="ru-RU"/>
        </w:rPr>
        <w:noBreakHyphen/>
        <w:t xml:space="preserve">D, могут </w:t>
      </w:r>
      <w:r w:rsidRPr="005202D0">
        <w:rPr>
          <w:lang w:val="ru-RU"/>
        </w:rPr>
        <w:lastRenderedPageBreak/>
        <w:t>представлять соответствующей исследовательской комиссии предлагаемые новые и пересмотренные Вопросы.</w:t>
      </w:r>
    </w:p>
    <w:p w14:paraId="7779C9F5" w14:textId="4A0E3C99" w:rsidR="00A0581C" w:rsidRPr="005202D0" w:rsidRDefault="005811E6" w:rsidP="00A0581C">
      <w:pPr>
        <w:rPr>
          <w:lang w:val="ru-RU"/>
        </w:rPr>
      </w:pPr>
      <w:del w:id="1452" w:author="Fedosova, Elena" w:date="2022-04-14T10:25:00Z">
        <w:r w:rsidRPr="005202D0" w:rsidDel="009D75E4">
          <w:rPr>
            <w:b/>
            <w:lang w:val="ru-RU"/>
          </w:rPr>
          <w:delText>20.2</w:delText>
        </w:r>
      </w:del>
      <w:ins w:id="1453" w:author="Fedosova, Elena" w:date="2022-04-14T10:25:00Z">
        <w:r w:rsidR="009D75E4" w:rsidRPr="005202D0">
          <w:rPr>
            <w:b/>
            <w:lang w:val="ru-RU"/>
            <w:rPrChange w:id="1454" w:author="Fedosova, Elena" w:date="2022-04-14T10:25:00Z">
              <w:rPr>
                <w:b/>
                <w:lang w:val="en-US"/>
              </w:rPr>
            </w:rPrChange>
          </w:rPr>
          <w:t>5.3.2</w:t>
        </w:r>
      </w:ins>
      <w:r w:rsidRPr="005202D0">
        <w:rPr>
          <w:lang w:val="ru-RU"/>
        </w:rPr>
        <w:tab/>
        <w:t xml:space="preserve">Следует, чтобы каждый предлагаемый новый и пересмотренный Вопрос был подготовлен на основе образца/шаблона, упомянутого в п. </w:t>
      </w:r>
      <w:del w:id="1455" w:author="Beliaeva, Oxana" w:date="2022-05-06T19:27:00Z">
        <w:r w:rsidRPr="005202D0" w:rsidDel="002C4F63">
          <w:rPr>
            <w:lang w:val="ru-RU"/>
          </w:rPr>
          <w:delText>17.</w:delText>
        </w:r>
      </w:del>
      <w:r w:rsidRPr="005202D0">
        <w:rPr>
          <w:lang w:val="ru-RU"/>
        </w:rPr>
        <w:t>4</w:t>
      </w:r>
      <w:ins w:id="1456" w:author="Beliaeva, Oxana" w:date="2022-05-06T19:27:00Z">
        <w:r w:rsidR="002C4F63" w:rsidRPr="005202D0">
          <w:rPr>
            <w:lang w:val="ru-RU"/>
          </w:rPr>
          <w:t>.5.6</w:t>
        </w:r>
      </w:ins>
      <w:r w:rsidRPr="005202D0">
        <w:rPr>
          <w:lang w:val="ru-RU"/>
        </w:rPr>
        <w:t>, выше.</w:t>
      </w:r>
    </w:p>
    <w:p w14:paraId="1645B684" w14:textId="4045D4AE" w:rsidR="00A0581C" w:rsidRPr="005202D0" w:rsidRDefault="005811E6" w:rsidP="00A0581C">
      <w:pPr>
        <w:rPr>
          <w:lang w:val="ru-RU"/>
        </w:rPr>
      </w:pPr>
      <w:del w:id="1457" w:author="Fedosova, Elena" w:date="2022-04-14T10:25:00Z">
        <w:r w:rsidRPr="005202D0" w:rsidDel="009D75E4">
          <w:rPr>
            <w:b/>
            <w:lang w:val="ru-RU"/>
          </w:rPr>
          <w:delText>20.3</w:delText>
        </w:r>
      </w:del>
      <w:ins w:id="1458" w:author="Fedosova, Elena" w:date="2022-04-14T10:25:00Z">
        <w:r w:rsidR="009D75E4" w:rsidRPr="005202D0">
          <w:rPr>
            <w:b/>
            <w:lang w:val="ru-RU"/>
            <w:rPrChange w:id="1459" w:author="Fedosova, Elena" w:date="2022-04-14T10:25:00Z">
              <w:rPr>
                <w:b/>
                <w:lang w:val="en-US"/>
              </w:rPr>
            </w:rPrChange>
          </w:rPr>
          <w:t>5.3.3</w:t>
        </w:r>
      </w:ins>
      <w:r w:rsidRPr="005202D0">
        <w:rPr>
          <w:lang w:val="ru-RU"/>
        </w:rPr>
        <w:tab/>
        <w:t>Если соответствующая исследовательская комиссия, предпочтительно методом консенсуса, приходит к согласию относительно изучения предложенного нового и пересмотренного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КГРЭ.</w:t>
      </w:r>
    </w:p>
    <w:p w14:paraId="0B7798D5" w14:textId="282B9E13" w:rsidR="00A0581C" w:rsidRPr="005202D0" w:rsidRDefault="005811E6" w:rsidP="00A0581C">
      <w:pPr>
        <w:rPr>
          <w:lang w:val="ru-RU"/>
        </w:rPr>
      </w:pPr>
      <w:del w:id="1460" w:author="Fedosova, Elena" w:date="2022-04-14T10:25:00Z">
        <w:r w:rsidRPr="005202D0" w:rsidDel="009D75E4">
          <w:rPr>
            <w:b/>
            <w:lang w:val="ru-RU"/>
          </w:rPr>
          <w:delText>20.4</w:delText>
        </w:r>
      </w:del>
      <w:ins w:id="1461" w:author="Fedosova, Elena" w:date="2022-04-14T10:25:00Z">
        <w:r w:rsidR="009D75E4" w:rsidRPr="005202D0">
          <w:rPr>
            <w:b/>
            <w:lang w:val="ru-RU"/>
            <w:rPrChange w:id="1462" w:author="Fedosova, Elena" w:date="2022-04-14T10:25:00Z">
              <w:rPr>
                <w:b/>
                <w:lang w:val="en-US"/>
              </w:rPr>
            </w:rPrChange>
          </w:rPr>
          <w:t>5.3.4</w:t>
        </w:r>
      </w:ins>
      <w:r w:rsidRPr="005202D0">
        <w:rPr>
          <w:lang w:val="ru-RU"/>
        </w:rPr>
        <w:tab/>
        <w:t xml:space="preserve">После его(их) одобрения КГСЭ Государства-Члены могут утвердить новый (новые) или (пересмотренный) (пересмотренные) Вопрос (Вопросы) по переписке в соответствии с </w:t>
      </w:r>
      <w:proofErr w:type="spellStart"/>
      <w:r w:rsidRPr="005202D0">
        <w:rPr>
          <w:lang w:val="ru-RU"/>
        </w:rPr>
        <w:t>пп</w:t>
      </w:r>
      <w:proofErr w:type="spellEnd"/>
      <w:r w:rsidRPr="005202D0">
        <w:rPr>
          <w:lang w:val="ru-RU"/>
        </w:rPr>
        <w:t>. </w:t>
      </w:r>
      <w:del w:id="1463" w:author="Beliaeva, Oxana" w:date="2022-05-06T19:27:00Z">
        <w:r w:rsidRPr="005202D0" w:rsidDel="002C4F63">
          <w:rPr>
            <w:lang w:val="ru-RU"/>
          </w:rPr>
          <w:delText>20.</w:delText>
        </w:r>
      </w:del>
      <w:r w:rsidRPr="005202D0">
        <w:rPr>
          <w:lang w:val="ru-RU"/>
        </w:rPr>
        <w:t>5</w:t>
      </w:r>
      <w:ins w:id="1464" w:author="Beliaeva, Oxana" w:date="2022-05-06T19:27:00Z">
        <w:r w:rsidR="002C4F63" w:rsidRPr="005202D0">
          <w:rPr>
            <w:lang w:val="ru-RU"/>
          </w:rPr>
          <w:t>.3.5</w:t>
        </w:r>
      </w:ins>
      <w:r w:rsidRPr="005202D0">
        <w:rPr>
          <w:lang w:val="ru-RU"/>
        </w:rPr>
        <w:t>−</w:t>
      </w:r>
      <w:del w:id="1465" w:author="Beliaeva, Oxana" w:date="2022-05-06T19:27:00Z">
        <w:r w:rsidRPr="005202D0" w:rsidDel="002C4F63">
          <w:rPr>
            <w:lang w:val="ru-RU"/>
          </w:rPr>
          <w:delText>20</w:delText>
        </w:r>
      </w:del>
      <w:r w:rsidRPr="005202D0">
        <w:rPr>
          <w:lang w:val="ru-RU"/>
        </w:rPr>
        <w:t>.</w:t>
      </w:r>
      <w:ins w:id="1466" w:author="Beliaeva, Oxana" w:date="2022-05-06T19:27:00Z">
        <w:r w:rsidR="002C4F63" w:rsidRPr="005202D0">
          <w:rPr>
            <w:lang w:val="ru-RU"/>
          </w:rPr>
          <w:t>5.3.</w:t>
        </w:r>
      </w:ins>
      <w:r w:rsidRPr="005202D0">
        <w:rPr>
          <w:lang w:val="ru-RU"/>
        </w:rPr>
        <w:t>8, ниже.</w:t>
      </w:r>
    </w:p>
    <w:p w14:paraId="4FE0EB1D" w14:textId="109C51A7" w:rsidR="00A0581C" w:rsidRPr="005202D0" w:rsidRDefault="005811E6" w:rsidP="00A0581C">
      <w:pPr>
        <w:rPr>
          <w:lang w:val="ru-RU"/>
        </w:rPr>
      </w:pPr>
      <w:del w:id="1467" w:author="Fedosova, Elena" w:date="2022-04-14T10:26:00Z">
        <w:r w:rsidRPr="005202D0" w:rsidDel="009D75E4">
          <w:rPr>
            <w:b/>
            <w:bCs/>
            <w:lang w:val="ru-RU"/>
          </w:rPr>
          <w:delText>20.5</w:delText>
        </w:r>
      </w:del>
      <w:ins w:id="1468" w:author="Fedosova, Elena" w:date="2022-04-14T10:26:00Z">
        <w:r w:rsidR="009D75E4" w:rsidRPr="005202D0">
          <w:rPr>
            <w:b/>
            <w:bCs/>
            <w:lang w:val="ru-RU"/>
            <w:rPrChange w:id="1469" w:author="Fedosova, Elena" w:date="2022-04-14T10:26:00Z">
              <w:rPr>
                <w:b/>
                <w:bCs/>
                <w:lang w:val="en-US"/>
              </w:rPr>
            </w:rPrChange>
          </w:rPr>
          <w:t>5.3.5</w:t>
        </w:r>
      </w:ins>
      <w:r w:rsidRPr="005202D0">
        <w:rPr>
          <w:lang w:val="ru-RU"/>
        </w:rPr>
        <w:tab/>
        <w:t>Директор БРЭ в течение одного месяца после одобрения КГРЭ проекта нового или пересмотренного Вопроса направляет новый (новые) или пересмотренный (пересмотренные) Вопрос (Вопросы) Государствам-Членам и просит их сообщить в течение двух месяцев, утверждают ли они данное предложение.</w:t>
      </w:r>
    </w:p>
    <w:p w14:paraId="02A8A921" w14:textId="11033637" w:rsidR="00A0581C" w:rsidRPr="005202D0" w:rsidRDefault="005811E6" w:rsidP="00A0581C">
      <w:pPr>
        <w:rPr>
          <w:rFonts w:cs="Calibri"/>
          <w:lang w:val="ru-RU"/>
        </w:rPr>
      </w:pPr>
      <w:del w:id="1470" w:author="Fedosova, Elena" w:date="2022-04-14T10:26:00Z">
        <w:r w:rsidRPr="005202D0" w:rsidDel="009D75E4">
          <w:rPr>
            <w:b/>
            <w:lang w:val="ru-RU"/>
          </w:rPr>
          <w:delText>20.6</w:delText>
        </w:r>
      </w:del>
      <w:ins w:id="1471" w:author="Fedosova, Elena" w:date="2022-04-14T10:26:00Z">
        <w:r w:rsidR="009D75E4" w:rsidRPr="005202D0">
          <w:rPr>
            <w:b/>
            <w:lang w:val="ru-RU"/>
            <w:rPrChange w:id="1472" w:author="Fedosova, Elena" w:date="2022-04-14T10:26:00Z">
              <w:rPr>
                <w:b/>
                <w:lang w:val="en-US"/>
              </w:rPr>
            </w:rPrChange>
          </w:rPr>
          <w:t>5.3.6</w:t>
        </w:r>
      </w:ins>
      <w:r w:rsidRPr="005202D0">
        <w:rPr>
          <w:b/>
          <w:lang w:val="ru-RU"/>
        </w:rPr>
        <w:tab/>
      </w:r>
      <w:r w:rsidRPr="005202D0">
        <w:rPr>
          <w:lang w:val="ru-RU"/>
        </w:rPr>
        <w:t>При наличии возражений со стороны двух или более Государств-Членов проект нового или пересмотренного Вопроса вновь передается в исследовательскую комиссию для дальнейшего рассмотрения. В случае поступления менее двух возражений проект нового или пересмотренного Вопроса утверждается.</w:t>
      </w:r>
    </w:p>
    <w:p w14:paraId="1B6D188E" w14:textId="07745F06" w:rsidR="00A0581C" w:rsidRPr="005202D0" w:rsidRDefault="005811E6" w:rsidP="00A0581C">
      <w:pPr>
        <w:rPr>
          <w:rFonts w:cs="Calibri"/>
          <w:b/>
          <w:bCs/>
          <w:lang w:val="ru-RU"/>
        </w:rPr>
      </w:pPr>
      <w:del w:id="1473" w:author="Fedosova, Elena" w:date="2022-04-14T10:26:00Z">
        <w:r w:rsidRPr="005202D0" w:rsidDel="009D75E4">
          <w:rPr>
            <w:rFonts w:cs="Calibri"/>
            <w:b/>
            <w:bCs/>
            <w:lang w:val="ru-RU"/>
          </w:rPr>
          <w:delText>20.7</w:delText>
        </w:r>
      </w:del>
      <w:ins w:id="1474" w:author="Fedosova, Elena" w:date="2022-04-14T10:26:00Z">
        <w:r w:rsidR="009D75E4" w:rsidRPr="005202D0">
          <w:rPr>
            <w:rFonts w:cs="Calibri"/>
            <w:b/>
            <w:bCs/>
            <w:lang w:val="ru-RU"/>
            <w:rPrChange w:id="1475" w:author="Fedosova, Elena" w:date="2022-04-14T10:26:00Z">
              <w:rPr>
                <w:rFonts w:cs="Calibri"/>
                <w:b/>
                <w:bCs/>
                <w:lang w:val="en-US"/>
              </w:rPr>
            </w:rPrChange>
          </w:rPr>
          <w:t>5.3.7</w:t>
        </w:r>
      </w:ins>
      <w:r w:rsidRPr="005202D0">
        <w:rPr>
          <w:rFonts w:cs="Calibri"/>
          <w:b/>
          <w:bCs/>
          <w:lang w:val="ru-RU"/>
        </w:rPr>
        <w:tab/>
      </w:r>
      <w:r w:rsidRPr="005202D0">
        <w:rPr>
          <w:rFonts w:cs="Calibri"/>
          <w:bCs/>
          <w:lang w:val="ru-RU"/>
        </w:rPr>
        <w:t>Государствам-Членам, выразившим свое несогласие, предлагается указать причины несогласия, а также возможные изменения, которые способствовали бы дальнейшему изучению Вопроса</w:t>
      </w:r>
      <w:r w:rsidRPr="005202D0">
        <w:rPr>
          <w:rFonts w:cs="Calibri"/>
          <w:lang w:val="ru-RU"/>
        </w:rPr>
        <w:t>.</w:t>
      </w:r>
    </w:p>
    <w:p w14:paraId="4353B097" w14:textId="719FC067" w:rsidR="00A0581C" w:rsidRPr="005202D0" w:rsidRDefault="005811E6" w:rsidP="00A0581C">
      <w:pPr>
        <w:rPr>
          <w:rFonts w:cs="Calibri"/>
          <w:b/>
          <w:bCs/>
          <w:lang w:val="ru-RU"/>
        </w:rPr>
      </w:pPr>
      <w:del w:id="1476" w:author="Fedosova, Elena" w:date="2022-04-14T10:26:00Z">
        <w:r w:rsidRPr="005202D0" w:rsidDel="009D75E4">
          <w:rPr>
            <w:b/>
            <w:bCs/>
            <w:lang w:val="ru-RU"/>
          </w:rPr>
          <w:delText>20.8</w:delText>
        </w:r>
      </w:del>
      <w:ins w:id="1477" w:author="Fedosova, Elena" w:date="2022-04-14T10:26:00Z">
        <w:r w:rsidR="009D75E4" w:rsidRPr="005202D0">
          <w:rPr>
            <w:b/>
            <w:bCs/>
            <w:lang w:val="ru-RU"/>
            <w:rPrChange w:id="1478" w:author="Fedosova, Elena" w:date="2022-04-14T10:26:00Z">
              <w:rPr>
                <w:b/>
                <w:bCs/>
                <w:lang w:val="en-US"/>
              </w:rPr>
            </w:rPrChange>
          </w:rPr>
          <w:t>5.3.8</w:t>
        </w:r>
      </w:ins>
      <w:r w:rsidRPr="005202D0">
        <w:rPr>
          <w:lang w:val="ru-RU"/>
        </w:rPr>
        <w:tab/>
        <w:t>Уведомление о результатах производится циркуляром, а КГРЭ информируется посредством отчета Директора. Кроме того, Директор по мере необходимости, но не реже одного раза к середине исследовательского периода должен публиковать перечень новых или пересмотренных Вопросов.</w:t>
      </w:r>
    </w:p>
    <w:p w14:paraId="7CAA79C0" w14:textId="77777777" w:rsidR="00A0581C" w:rsidRPr="005202D0" w:rsidRDefault="005811E6" w:rsidP="00A0581C">
      <w:pPr>
        <w:pStyle w:val="Sectiontitle"/>
        <w:rPr>
          <w:lang w:val="ru-RU"/>
        </w:rPr>
      </w:pPr>
      <w:r w:rsidRPr="005202D0">
        <w:rPr>
          <w:lang w:val="ru-RU"/>
        </w:rPr>
        <w:t>РАЗДЕЛ 6 – Аннулирование Вопросов</w:t>
      </w:r>
    </w:p>
    <w:p w14:paraId="330DC658" w14:textId="1CCE481A" w:rsidR="00A0581C" w:rsidRPr="005202D0" w:rsidRDefault="005811E6">
      <w:pPr>
        <w:pStyle w:val="Heading2"/>
        <w:rPr>
          <w:lang w:val="ru-RU"/>
        </w:rPr>
        <w:pPrChange w:id="1479" w:author="Fedosova, Elena" w:date="2022-04-14T10:27:00Z">
          <w:pPr>
            <w:pStyle w:val="Heading1"/>
          </w:pPr>
        </w:pPrChange>
      </w:pPr>
      <w:bookmarkStart w:id="1480" w:name="_Toc266799643"/>
      <w:bookmarkStart w:id="1481" w:name="_Toc270684636"/>
      <w:bookmarkStart w:id="1482" w:name="_Toc393975644"/>
      <w:del w:id="1483" w:author="Fedosova, Elena" w:date="2022-04-14T10:26:00Z">
        <w:r w:rsidRPr="005202D0" w:rsidDel="009D75E4">
          <w:rPr>
            <w:lang w:val="ru-RU"/>
          </w:rPr>
          <w:delText>21</w:delText>
        </w:r>
      </w:del>
      <w:ins w:id="1484" w:author="Fedosova, Elena" w:date="2022-04-14T10:26:00Z">
        <w:r w:rsidR="009D75E4" w:rsidRPr="005202D0">
          <w:rPr>
            <w:lang w:val="ru-RU"/>
          </w:rPr>
          <w:t>6.1</w:t>
        </w:r>
      </w:ins>
      <w:r w:rsidRPr="005202D0">
        <w:rPr>
          <w:lang w:val="ru-RU"/>
        </w:rPr>
        <w:tab/>
        <w:t>Введение</w:t>
      </w:r>
      <w:bookmarkEnd w:id="1480"/>
      <w:bookmarkEnd w:id="1481"/>
      <w:bookmarkEnd w:id="1482"/>
    </w:p>
    <w:p w14:paraId="327EE0BB" w14:textId="77777777" w:rsidR="00A0581C" w:rsidRPr="005202D0" w:rsidRDefault="005811E6" w:rsidP="00A0581C">
      <w:pPr>
        <w:rPr>
          <w:lang w:val="ru-RU"/>
        </w:rPr>
      </w:pPr>
      <w:r w:rsidRPr="005202D0">
        <w:rPr>
          <w:lang w:val="ru-RU"/>
        </w:rPr>
        <w:t>Исследовательские комиссии могут принять решение об аннулировании тех или иных Вопросов. В каждом отдельном случае исследовательская комиссия должна решить, какие из нижеследующих процедур являются наиболее приемлемыми.</w:t>
      </w:r>
    </w:p>
    <w:p w14:paraId="488039B4" w14:textId="32ED0517" w:rsidR="00A0581C" w:rsidRPr="005202D0" w:rsidRDefault="005811E6">
      <w:pPr>
        <w:pStyle w:val="Heading3"/>
        <w:rPr>
          <w:lang w:val="ru-RU"/>
        </w:rPr>
        <w:pPrChange w:id="1485" w:author="Fedosova, Elena" w:date="2022-04-14T10:27:00Z">
          <w:pPr>
            <w:pStyle w:val="Heading2"/>
          </w:pPr>
        </w:pPrChange>
      </w:pPr>
      <w:bookmarkStart w:id="1486" w:name="_Toc266799644"/>
      <w:bookmarkStart w:id="1487" w:name="_Toc270684637"/>
      <w:del w:id="1488" w:author="Fedosova, Elena" w:date="2022-04-14T10:26:00Z">
        <w:r w:rsidRPr="005202D0" w:rsidDel="009D75E4">
          <w:rPr>
            <w:lang w:val="ru-RU"/>
          </w:rPr>
          <w:delText>21.1</w:delText>
        </w:r>
      </w:del>
      <w:ins w:id="1489" w:author="Fedosova, Elena" w:date="2022-04-14T10:26:00Z">
        <w:r w:rsidR="009D75E4" w:rsidRPr="005202D0">
          <w:rPr>
            <w:lang w:val="ru-RU"/>
          </w:rPr>
          <w:t>6.1.1</w:t>
        </w:r>
      </w:ins>
      <w:r w:rsidRPr="005202D0">
        <w:rPr>
          <w:lang w:val="ru-RU"/>
        </w:rPr>
        <w:tab/>
        <w:t>Аннулирование Вопроса на ВКРЭ</w:t>
      </w:r>
      <w:bookmarkEnd w:id="1486"/>
      <w:bookmarkEnd w:id="1487"/>
    </w:p>
    <w:p w14:paraId="7A328B13" w14:textId="77777777" w:rsidR="00A0581C" w:rsidRPr="005202D0" w:rsidRDefault="005811E6" w:rsidP="00A0581C">
      <w:pPr>
        <w:rPr>
          <w:lang w:val="ru-RU"/>
        </w:rPr>
      </w:pPr>
      <w:r w:rsidRPr="005202D0">
        <w:rPr>
          <w:lang w:val="ru-RU"/>
        </w:rPr>
        <w:t>По согласованию с исследовательской комиссией председатель должен включить просьбу об аннулировании какого-либо Вопроса в свой отчет на Всемирной конференции по развитию электросвязи (ВКРЭ) для принятия решения.</w:t>
      </w:r>
    </w:p>
    <w:p w14:paraId="000E4C32" w14:textId="6C1346F0" w:rsidR="00A0581C" w:rsidRPr="005202D0" w:rsidRDefault="005811E6">
      <w:pPr>
        <w:pStyle w:val="Heading3"/>
        <w:rPr>
          <w:lang w:val="ru-RU"/>
        </w:rPr>
        <w:pPrChange w:id="1490" w:author="Fedosova, Elena" w:date="2022-04-14T10:27:00Z">
          <w:pPr>
            <w:pStyle w:val="Heading2"/>
          </w:pPr>
        </w:pPrChange>
      </w:pPr>
      <w:del w:id="1491" w:author="Fedosova, Elena" w:date="2022-04-14T10:26:00Z">
        <w:r w:rsidRPr="005202D0" w:rsidDel="009D75E4">
          <w:rPr>
            <w:lang w:val="ru-RU"/>
          </w:rPr>
          <w:delText>21.2</w:delText>
        </w:r>
      </w:del>
      <w:ins w:id="1492" w:author="Fedosova, Elena" w:date="2022-04-14T10:26:00Z">
        <w:r w:rsidR="009D75E4" w:rsidRPr="005202D0">
          <w:rPr>
            <w:lang w:val="ru-RU"/>
            <w:rPrChange w:id="1493" w:author="Fedosova, Elena" w:date="2022-04-14T10:26:00Z">
              <w:rPr>
                <w:lang w:val="en-US"/>
              </w:rPr>
            </w:rPrChange>
          </w:rPr>
          <w:t>6.1.2</w:t>
        </w:r>
      </w:ins>
      <w:r w:rsidRPr="005202D0">
        <w:rPr>
          <w:lang w:val="ru-RU"/>
        </w:rPr>
        <w:tab/>
        <w:t>Аннулирование Вопроса в период между двумя ВКРЭ</w:t>
      </w:r>
    </w:p>
    <w:p w14:paraId="3F8DCA0B" w14:textId="0F32BA8E" w:rsidR="00A0581C" w:rsidRPr="005202D0" w:rsidRDefault="005811E6" w:rsidP="00AF0F97">
      <w:pPr>
        <w:rPr>
          <w:lang w:val="ru-RU"/>
        </w:rPr>
      </w:pPr>
      <w:del w:id="1494" w:author="Fedosova, Elena" w:date="2022-04-14T10:26:00Z">
        <w:r w:rsidRPr="005202D0" w:rsidDel="009D75E4">
          <w:rPr>
            <w:b/>
            <w:bCs/>
            <w:lang w:val="ru-RU"/>
          </w:rPr>
          <w:delText>21.2.1</w:delText>
        </w:r>
      </w:del>
      <w:ins w:id="1495" w:author="Fedosova, Elena" w:date="2022-04-14T10:26:00Z">
        <w:r w:rsidR="009D75E4" w:rsidRPr="005202D0">
          <w:rPr>
            <w:b/>
            <w:bCs/>
            <w:lang w:val="ru-RU"/>
            <w:rPrChange w:id="1496" w:author="Fedosova, Elena" w:date="2022-04-14T10:26:00Z">
              <w:rPr>
                <w:b/>
                <w:bCs/>
                <w:lang w:val="en-US"/>
              </w:rPr>
            </w:rPrChange>
          </w:rPr>
          <w:t>6.1.2.1</w:t>
        </w:r>
      </w:ins>
      <w:r w:rsidRPr="005202D0">
        <w:rPr>
          <w:lang w:val="ru-RU"/>
        </w:rPr>
        <w:tab/>
        <w:t xml:space="preserve">На собрании исследовательской комиссии путем достижения консенсуса между ее участниками может быть принято решение об аннулировании какого-либо Вопроса, например, потому что работа по данному Вопросу завершена. Уведомление Государств-Членов, Членов Сектора и Академических организаций о достигнутом согласии, включая краткое объяснение причин </w:t>
      </w:r>
      <w:r w:rsidRPr="005202D0">
        <w:rPr>
          <w:lang w:val="ru-RU"/>
        </w:rPr>
        <w:lastRenderedPageBreak/>
        <w:t>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приславших ответы Государств-Членов. В противном случае данный Вопрос вновь передается в исследовательскую комиссию.</w:t>
      </w:r>
    </w:p>
    <w:p w14:paraId="3D8CE476" w14:textId="3F964B19" w:rsidR="00A0581C" w:rsidRPr="005202D0" w:rsidRDefault="005811E6" w:rsidP="00AF0F97">
      <w:pPr>
        <w:rPr>
          <w:lang w:val="ru-RU"/>
        </w:rPr>
      </w:pPr>
      <w:del w:id="1497" w:author="Fedosova, Elena" w:date="2022-04-14T10:27:00Z">
        <w:r w:rsidRPr="005202D0" w:rsidDel="009D75E4">
          <w:rPr>
            <w:b/>
            <w:bCs/>
            <w:lang w:val="ru-RU"/>
          </w:rPr>
          <w:delText>21.2.2</w:delText>
        </w:r>
      </w:del>
      <w:ins w:id="1498" w:author="Fedosova, Elena" w:date="2022-04-14T10:27:00Z">
        <w:r w:rsidR="009D75E4" w:rsidRPr="005202D0">
          <w:rPr>
            <w:b/>
            <w:bCs/>
            <w:lang w:val="ru-RU"/>
            <w:rPrChange w:id="1499" w:author="Fedosova, Elena" w:date="2022-04-14T10:27:00Z">
              <w:rPr>
                <w:b/>
                <w:bCs/>
                <w:lang w:val="en-US"/>
              </w:rPr>
            </w:rPrChange>
          </w:rPr>
          <w:t>6.1.2.2</w:t>
        </w:r>
      </w:ins>
      <w:r w:rsidRPr="005202D0">
        <w:rPr>
          <w:lang w:val="ru-RU"/>
        </w:rPr>
        <w:tab/>
        <w:t>Государствам-Членам, выразившим свое несогласие, предлагается указать его причины, а также возможные изменения, которые способствовали бы дальнейшему изучению Вопроса.</w:t>
      </w:r>
    </w:p>
    <w:p w14:paraId="61254986" w14:textId="49B60B0C" w:rsidR="00A0581C" w:rsidRPr="005202D0" w:rsidRDefault="005811E6" w:rsidP="00AF0F97">
      <w:pPr>
        <w:rPr>
          <w:lang w:val="ru-RU"/>
        </w:rPr>
      </w:pPr>
      <w:del w:id="1500" w:author="Fedosova, Elena" w:date="2022-04-14T10:27:00Z">
        <w:r w:rsidRPr="005202D0" w:rsidDel="009D75E4">
          <w:rPr>
            <w:b/>
            <w:bCs/>
            <w:lang w:val="ru-RU"/>
          </w:rPr>
          <w:delText>21.2.3</w:delText>
        </w:r>
      </w:del>
      <w:ins w:id="1501" w:author="Fedosova, Elena" w:date="2022-04-14T10:27:00Z">
        <w:r w:rsidR="009D75E4" w:rsidRPr="005202D0">
          <w:rPr>
            <w:b/>
            <w:bCs/>
            <w:lang w:val="ru-RU"/>
            <w:rPrChange w:id="1502" w:author="Fedosova, Elena" w:date="2022-04-14T10:27:00Z">
              <w:rPr>
                <w:b/>
                <w:bCs/>
                <w:lang w:val="en-US"/>
              </w:rPr>
            </w:rPrChange>
          </w:rPr>
          <w:t>6.1.2.3</w:t>
        </w:r>
      </w:ins>
      <w:r w:rsidRPr="005202D0">
        <w:rPr>
          <w:lang w:val="ru-RU"/>
        </w:rPr>
        <w:tab/>
        <w:t>Уведомление о результатах производится циркуляром, а Консультативная группа по развитию электросвязи (КГРЭ) информируется посредством отчета Директора Бюро развития электросвязи (БРЭ).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14:paraId="6E827E88" w14:textId="77777777" w:rsidR="00A0581C" w:rsidRPr="005202D0" w:rsidRDefault="005811E6" w:rsidP="00A0581C">
      <w:pPr>
        <w:pStyle w:val="Sectiontitle"/>
        <w:rPr>
          <w:lang w:val="ru-RU"/>
        </w:rPr>
      </w:pPr>
      <w:bookmarkStart w:id="1503" w:name="_Toc393975645"/>
      <w:bookmarkStart w:id="1504" w:name="_Toc393976839"/>
      <w:bookmarkStart w:id="1505" w:name="_Toc402169347"/>
      <w:r w:rsidRPr="005202D0">
        <w:rPr>
          <w:lang w:val="ru-RU"/>
        </w:rPr>
        <w:t>РАЗДЕЛ 7 – Утверждение новых или пересмотренных Рекомендаций</w:t>
      </w:r>
      <w:bookmarkEnd w:id="1503"/>
      <w:bookmarkEnd w:id="1504"/>
      <w:bookmarkEnd w:id="1505"/>
    </w:p>
    <w:p w14:paraId="1F3D13FB" w14:textId="56CC24D1" w:rsidR="00A0581C" w:rsidRPr="005202D0" w:rsidRDefault="009D75E4">
      <w:pPr>
        <w:pStyle w:val="Heading2"/>
        <w:rPr>
          <w:lang w:val="ru-RU"/>
        </w:rPr>
        <w:pPrChange w:id="1506" w:author="Fedosova, Elena" w:date="2022-04-14T10:27:00Z">
          <w:pPr>
            <w:pStyle w:val="Heading1"/>
          </w:pPr>
        </w:pPrChange>
      </w:pPr>
      <w:bookmarkStart w:id="1507" w:name="_Toc266799646"/>
      <w:bookmarkStart w:id="1508" w:name="_Toc270684639"/>
      <w:bookmarkStart w:id="1509" w:name="_Toc393975646"/>
      <w:ins w:id="1510" w:author="Fedosova, Elena" w:date="2022-04-14T10:27:00Z">
        <w:r w:rsidRPr="005202D0">
          <w:rPr>
            <w:lang w:val="ru-RU"/>
          </w:rPr>
          <w:t>7.1</w:t>
        </w:r>
      </w:ins>
      <w:del w:id="1511" w:author="Fedosova, Elena" w:date="2022-04-14T10:27:00Z">
        <w:r w:rsidR="005811E6" w:rsidRPr="005202D0" w:rsidDel="009D75E4">
          <w:rPr>
            <w:lang w:val="ru-RU"/>
          </w:rPr>
          <w:delText>22</w:delText>
        </w:r>
      </w:del>
      <w:r w:rsidR="005811E6" w:rsidRPr="005202D0">
        <w:rPr>
          <w:lang w:val="ru-RU"/>
        </w:rPr>
        <w:tab/>
        <w:t>Введение</w:t>
      </w:r>
      <w:bookmarkEnd w:id="1507"/>
      <w:bookmarkEnd w:id="1508"/>
      <w:bookmarkEnd w:id="1509"/>
    </w:p>
    <w:p w14:paraId="05343F4E" w14:textId="77777777" w:rsidR="00A0581C" w:rsidRPr="005202D0" w:rsidRDefault="005811E6" w:rsidP="00A0581C">
      <w:pPr>
        <w:rPr>
          <w:lang w:val="ru-RU"/>
        </w:rPr>
      </w:pPr>
      <w:r w:rsidRPr="005202D0">
        <w:rPr>
          <w:lang w:val="ru-RU"/>
        </w:rPr>
        <w:t>После одобрения Рекомендаций на собрании исследовательской комиссии Государства-Члены могут утвердить их либо по переписке, либо на Всемирной конференции по развитию электросвязи (ВКРЭ).</w:t>
      </w:r>
    </w:p>
    <w:p w14:paraId="406D52E0" w14:textId="50378743" w:rsidR="00A0581C" w:rsidRPr="005202D0" w:rsidRDefault="005811E6" w:rsidP="00A0581C">
      <w:pPr>
        <w:rPr>
          <w:lang w:val="ru-RU"/>
        </w:rPr>
      </w:pPr>
      <w:del w:id="1512" w:author="Fedosova, Elena" w:date="2022-04-14T10:27:00Z">
        <w:r w:rsidRPr="005202D0" w:rsidDel="009D75E4">
          <w:rPr>
            <w:b/>
            <w:bCs/>
            <w:lang w:val="ru-RU"/>
          </w:rPr>
          <w:delText>22.1</w:delText>
        </w:r>
      </w:del>
      <w:ins w:id="1513" w:author="Fedosova, Elena" w:date="2022-04-14T10:27:00Z">
        <w:r w:rsidR="009D75E4" w:rsidRPr="005202D0">
          <w:rPr>
            <w:b/>
            <w:bCs/>
            <w:lang w:val="ru-RU"/>
            <w:rPrChange w:id="1514" w:author="Fedosova, Elena" w:date="2022-04-14T10:27:00Z">
              <w:rPr>
                <w:b/>
                <w:bCs/>
                <w:lang w:val="en-US"/>
              </w:rPr>
            </w:rPrChange>
          </w:rPr>
          <w:t>7.1.1</w:t>
        </w:r>
      </w:ins>
      <w:r w:rsidRPr="005202D0">
        <w:rPr>
          <w:lang w:val="ru-RU"/>
        </w:rPr>
        <w:tab/>
        <w:t xml:space="preserve">После </w:t>
      </w:r>
      <w:proofErr w:type="gramStart"/>
      <w:r w:rsidRPr="005202D0">
        <w:rPr>
          <w:lang w:val="ru-RU"/>
        </w:rPr>
        <w:t>того</w:t>
      </w:r>
      <w:proofErr w:type="gramEnd"/>
      <w:r w:rsidRPr="005202D0">
        <w:rPr>
          <w:lang w:val="ru-RU"/>
        </w:rPr>
        <w:t xml:space="preserve"> как изучение 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14:paraId="3D11366A" w14:textId="30BE2FC7" w:rsidR="00A0581C" w:rsidRPr="005202D0" w:rsidRDefault="005811E6" w:rsidP="00A0581C">
      <w:pPr>
        <w:pStyle w:val="enumlev1"/>
        <w:rPr>
          <w:lang w:val="ru-RU"/>
        </w:rPr>
      </w:pPr>
      <w:del w:id="1515" w:author="Beliaeva, Oxana" w:date="2022-05-06T19:28:00Z">
        <w:r w:rsidRPr="005202D0" w:rsidDel="002C4F63">
          <w:rPr>
            <w:szCs w:val="22"/>
            <w:lang w:val="ru-RU"/>
          </w:rPr>
          <w:sym w:font="Symbol" w:char="F02D"/>
        </w:r>
      </w:del>
      <w:ins w:id="1516" w:author="Beliaeva, Oxana" w:date="2022-05-06T19:28:00Z">
        <w:r w:rsidR="002C4F63" w:rsidRPr="005202D0">
          <w:rPr>
            <w:szCs w:val="22"/>
            <w:lang w:val="ru-RU"/>
          </w:rPr>
          <w:t>a</w:t>
        </w:r>
        <w:r w:rsidR="002C4F63" w:rsidRPr="005202D0">
          <w:rPr>
            <w:szCs w:val="22"/>
            <w:lang w:val="ru-RU"/>
            <w:rPrChange w:id="1517" w:author="Beliaeva, Oxana" w:date="2022-05-06T19:28:00Z">
              <w:rPr>
                <w:szCs w:val="22"/>
                <w:lang w:val="en-US"/>
              </w:rPr>
            </w:rPrChange>
          </w:rPr>
          <w:t>)</w:t>
        </w:r>
      </w:ins>
      <w:r w:rsidRPr="005202D0">
        <w:rPr>
          <w:lang w:val="ru-RU"/>
        </w:rPr>
        <w:tab/>
        <w:t>одобрение соответствующей исследовательской комиссией (см. </w:t>
      </w:r>
      <w:del w:id="1518" w:author="Beliaeva, Oxana" w:date="2022-05-06T19:28:00Z">
        <w:r w:rsidRPr="005202D0" w:rsidDel="002C4F63">
          <w:rPr>
            <w:lang w:val="ru-RU"/>
          </w:rPr>
          <w:delText>п. 22.3</w:delText>
        </w:r>
      </w:del>
      <w:ins w:id="1519" w:author="Beliaeva, Oxana" w:date="2022-05-06T19:28:00Z">
        <w:r w:rsidR="002C4F63" w:rsidRPr="005202D0">
          <w:rPr>
            <w:lang w:val="ru-RU"/>
          </w:rPr>
          <w:t>подраздел 7.2</w:t>
        </w:r>
      </w:ins>
      <w:r w:rsidRPr="005202D0">
        <w:rPr>
          <w:lang w:val="ru-RU"/>
        </w:rPr>
        <w:t>);</w:t>
      </w:r>
    </w:p>
    <w:p w14:paraId="58614E95" w14:textId="14CF76EA" w:rsidR="00A0581C" w:rsidRPr="005202D0" w:rsidRDefault="005811E6" w:rsidP="00A0581C">
      <w:pPr>
        <w:pStyle w:val="enumlev1"/>
        <w:rPr>
          <w:lang w:val="ru-RU"/>
        </w:rPr>
      </w:pPr>
      <w:del w:id="1520" w:author="Beliaeva, Oxana" w:date="2022-05-06T19:28:00Z">
        <w:r w:rsidRPr="005202D0" w:rsidDel="002C4F63">
          <w:rPr>
            <w:szCs w:val="22"/>
            <w:lang w:val="ru-RU"/>
          </w:rPr>
          <w:sym w:font="Symbol" w:char="F02D"/>
        </w:r>
      </w:del>
      <w:ins w:id="1521" w:author="Beliaeva, Oxana" w:date="2022-05-06T19:28:00Z">
        <w:r w:rsidR="002C4F63" w:rsidRPr="005202D0">
          <w:rPr>
            <w:szCs w:val="22"/>
            <w:lang w:val="ru-RU"/>
          </w:rPr>
          <w:t>b</w:t>
        </w:r>
        <w:r w:rsidR="002C4F63" w:rsidRPr="005202D0">
          <w:rPr>
            <w:szCs w:val="22"/>
            <w:lang w:val="ru-RU"/>
            <w:rPrChange w:id="1522" w:author="Beliaeva, Oxana" w:date="2022-05-06T19:28:00Z">
              <w:rPr>
                <w:szCs w:val="22"/>
                <w:lang w:val="en-US"/>
              </w:rPr>
            </w:rPrChange>
          </w:rPr>
          <w:t>)</w:t>
        </w:r>
      </w:ins>
      <w:r w:rsidRPr="005202D0">
        <w:rPr>
          <w:lang w:val="ru-RU"/>
        </w:rPr>
        <w:tab/>
        <w:t xml:space="preserve">утверждение Государствами-Членами (см. </w:t>
      </w:r>
      <w:del w:id="1523" w:author="Beliaeva, Oxana" w:date="2022-05-06T19:28:00Z">
        <w:r w:rsidRPr="005202D0" w:rsidDel="002C4F63">
          <w:rPr>
            <w:lang w:val="ru-RU"/>
          </w:rPr>
          <w:delText>п. 22.4</w:delText>
        </w:r>
      </w:del>
      <w:ins w:id="1524" w:author="Beliaeva, Oxana" w:date="2022-05-06T19:28:00Z">
        <w:r w:rsidR="002C4F63" w:rsidRPr="005202D0">
          <w:rPr>
            <w:lang w:val="ru-RU"/>
          </w:rPr>
          <w:t>подраздел 7.3</w:t>
        </w:r>
      </w:ins>
      <w:r w:rsidRPr="005202D0">
        <w:rPr>
          <w:lang w:val="ru-RU"/>
        </w:rPr>
        <w:t>).</w:t>
      </w:r>
    </w:p>
    <w:p w14:paraId="28108E4F" w14:textId="77777777" w:rsidR="00A0581C" w:rsidRPr="005202D0" w:rsidRDefault="005811E6" w:rsidP="00A0581C">
      <w:pPr>
        <w:rPr>
          <w:lang w:val="ru-RU"/>
        </w:rPr>
      </w:pPr>
      <w:r w:rsidRPr="005202D0">
        <w:rPr>
          <w:lang w:val="ru-RU"/>
        </w:rPr>
        <w:t>Аналогичный процесс должен использоваться для аннулирования существующих Рекомендаций.</w:t>
      </w:r>
    </w:p>
    <w:p w14:paraId="3C375781" w14:textId="473E7CCD" w:rsidR="00A0581C" w:rsidRPr="005202D0" w:rsidRDefault="005811E6" w:rsidP="00A0581C">
      <w:pPr>
        <w:rPr>
          <w:lang w:val="ru-RU"/>
        </w:rPr>
      </w:pPr>
      <w:del w:id="1525" w:author="Fedosova, Elena" w:date="2022-04-14T10:28:00Z">
        <w:r w:rsidRPr="005202D0" w:rsidDel="009D75E4">
          <w:rPr>
            <w:b/>
            <w:bCs/>
            <w:lang w:val="ru-RU"/>
          </w:rPr>
          <w:delText>22.2</w:delText>
        </w:r>
      </w:del>
      <w:ins w:id="1526" w:author="Fedosova, Elena" w:date="2022-04-14T10:28:00Z">
        <w:r w:rsidR="009D75E4" w:rsidRPr="005202D0">
          <w:rPr>
            <w:b/>
            <w:bCs/>
            <w:lang w:val="ru-RU"/>
            <w:rPrChange w:id="1527" w:author="Fedosova, Elena" w:date="2022-04-14T10:28:00Z">
              <w:rPr>
                <w:b/>
                <w:bCs/>
                <w:lang w:val="en-US"/>
              </w:rPr>
            </w:rPrChange>
          </w:rPr>
          <w:t>7.1.2</w:t>
        </w:r>
      </w:ins>
      <w:r w:rsidRPr="005202D0">
        <w:rPr>
          <w:lang w:val="ru-RU"/>
        </w:rPr>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предыдущей версии.</w:t>
      </w:r>
    </w:p>
    <w:p w14:paraId="3224CB6D" w14:textId="021A86C8" w:rsidR="00A0581C" w:rsidRPr="005202D0" w:rsidRDefault="005811E6">
      <w:pPr>
        <w:pStyle w:val="Heading3"/>
        <w:rPr>
          <w:lang w:val="ru-RU"/>
        </w:rPr>
        <w:pPrChange w:id="1528" w:author="Fedosova, Elena" w:date="2022-04-14T10:28:00Z">
          <w:pPr>
            <w:pStyle w:val="Heading2"/>
          </w:pPr>
        </w:pPrChange>
      </w:pPr>
      <w:bookmarkStart w:id="1529" w:name="_Toc266799647"/>
      <w:bookmarkStart w:id="1530" w:name="_Toc270684640"/>
      <w:del w:id="1531" w:author="Fedosova, Elena" w:date="2022-04-14T10:28:00Z">
        <w:r w:rsidRPr="005202D0" w:rsidDel="009D75E4">
          <w:rPr>
            <w:bCs/>
            <w:lang w:val="ru-RU"/>
          </w:rPr>
          <w:delText>22.3</w:delText>
        </w:r>
      </w:del>
      <w:ins w:id="1532" w:author="Fedosova, Elena" w:date="2022-04-14T10:28:00Z">
        <w:r w:rsidR="009D75E4" w:rsidRPr="005202D0">
          <w:rPr>
            <w:bCs/>
            <w:lang w:val="ru-RU"/>
            <w:rPrChange w:id="1533" w:author="Fedosova, Elena" w:date="2022-04-14T10:28:00Z">
              <w:rPr>
                <w:bCs/>
                <w:lang w:val="en-US"/>
              </w:rPr>
            </w:rPrChange>
          </w:rPr>
          <w:t>7.1.3</w:t>
        </w:r>
      </w:ins>
      <w:r w:rsidRPr="005202D0">
        <w:rPr>
          <w:bCs/>
          <w:lang w:val="ru-RU"/>
        </w:rPr>
        <w:tab/>
      </w:r>
      <w:r w:rsidRPr="005202D0">
        <w:rPr>
          <w:lang w:val="ru-RU"/>
        </w:rPr>
        <w:t>Одобрение новой или пересмотренной Рекомендации исследовательской комиссией</w:t>
      </w:r>
      <w:bookmarkEnd w:id="1529"/>
      <w:bookmarkEnd w:id="1530"/>
    </w:p>
    <w:p w14:paraId="489CED16" w14:textId="4243429C" w:rsidR="00A0581C" w:rsidRPr="005202D0" w:rsidRDefault="005811E6" w:rsidP="00A0581C">
      <w:pPr>
        <w:rPr>
          <w:lang w:val="ru-RU"/>
        </w:rPr>
      </w:pPr>
      <w:del w:id="1534" w:author="Fedosova, Elena" w:date="2022-04-14T10:28:00Z">
        <w:r w:rsidRPr="005202D0" w:rsidDel="009D75E4">
          <w:rPr>
            <w:b/>
            <w:bCs/>
            <w:lang w:val="ru-RU"/>
          </w:rPr>
          <w:delText>22.3.1</w:delText>
        </w:r>
      </w:del>
      <w:ins w:id="1535" w:author="Fedosova, Elena" w:date="2022-04-14T10:28:00Z">
        <w:r w:rsidR="009D75E4" w:rsidRPr="005202D0">
          <w:rPr>
            <w:b/>
            <w:bCs/>
            <w:lang w:val="ru-RU"/>
            <w:rPrChange w:id="1536" w:author="Fedosova, Elena" w:date="2022-04-14T10:28:00Z">
              <w:rPr>
                <w:b/>
                <w:bCs/>
                <w:lang w:val="en-US"/>
              </w:rPr>
            </w:rPrChange>
          </w:rPr>
          <w:t>7.1.3.1</w:t>
        </w:r>
      </w:ins>
      <w:r w:rsidRPr="005202D0">
        <w:rPr>
          <w:lang w:val="ru-RU"/>
        </w:rPr>
        <w:tab/>
      </w:r>
      <w:r w:rsidRPr="005202D0">
        <w:rPr>
          <w:lang w:val="ru-RU"/>
        </w:rPr>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четыре недели до собрания исследовательской комиссии.</w:t>
      </w:r>
    </w:p>
    <w:p w14:paraId="474052B0" w14:textId="218830F5" w:rsidR="00A0581C" w:rsidRPr="005202D0" w:rsidRDefault="005811E6" w:rsidP="00A0581C">
      <w:pPr>
        <w:rPr>
          <w:lang w:val="ru-RU"/>
        </w:rPr>
      </w:pPr>
      <w:del w:id="1537" w:author="Fedosova, Elena" w:date="2022-04-14T10:28:00Z">
        <w:r w:rsidRPr="005202D0" w:rsidDel="009D75E4">
          <w:rPr>
            <w:b/>
            <w:bCs/>
            <w:lang w:val="ru-RU"/>
          </w:rPr>
          <w:delText>22.3.2</w:delText>
        </w:r>
      </w:del>
      <w:ins w:id="1538" w:author="Fedosova, Elena" w:date="2022-04-14T10:28:00Z">
        <w:r w:rsidR="009D75E4" w:rsidRPr="005202D0">
          <w:rPr>
            <w:b/>
            <w:bCs/>
            <w:lang w:val="ru-RU"/>
            <w:rPrChange w:id="1539" w:author="Fedosova, Elena" w:date="2022-04-14T10:28:00Z">
              <w:rPr>
                <w:b/>
                <w:bCs/>
                <w:lang w:val="en-US"/>
              </w:rPr>
            </w:rPrChange>
          </w:rPr>
          <w:t>7.1.3.</w:t>
        </w:r>
      </w:ins>
      <w:ins w:id="1540" w:author="Fedosova, Elena" w:date="2022-04-14T10:29:00Z">
        <w:r w:rsidR="009D75E4" w:rsidRPr="005202D0">
          <w:rPr>
            <w:b/>
            <w:bCs/>
            <w:lang w:val="ru-RU"/>
            <w:rPrChange w:id="1541" w:author="Fedosova, Elena" w:date="2022-04-14T10:29:00Z">
              <w:rPr>
                <w:b/>
                <w:bCs/>
                <w:lang w:val="en-US"/>
              </w:rPr>
            </w:rPrChange>
          </w:rPr>
          <w:t>2</w:t>
        </w:r>
      </w:ins>
      <w:r w:rsidRPr="005202D0">
        <w:rPr>
          <w:b/>
          <w:bCs/>
          <w:lang w:val="ru-RU"/>
        </w:rPr>
        <w:tab/>
      </w:r>
      <w:r w:rsidRPr="005202D0">
        <w:rPr>
          <w:b/>
          <w:bCs/>
          <w:lang w:val="ru-RU"/>
        </w:rPr>
        <w:tab/>
      </w:r>
      <w:r w:rsidRPr="005202D0">
        <w:rPr>
          <w:lang w:val="ru-RU"/>
        </w:rPr>
        <w:t>Рабочая группа или группа докладчика, или любая другая группа, которая считает, что ее проект(ы) новой(</w:t>
      </w:r>
      <w:proofErr w:type="spellStart"/>
      <w:r w:rsidRPr="005202D0">
        <w:rPr>
          <w:lang w:val="ru-RU"/>
        </w:rPr>
        <w:t>ых</w:t>
      </w:r>
      <w:proofErr w:type="spellEnd"/>
      <w:r w:rsidRPr="005202D0">
        <w:rPr>
          <w:lang w:val="ru-RU"/>
        </w:rPr>
        <w:t>) или пересмотренной(</w:t>
      </w:r>
      <w:proofErr w:type="spellStart"/>
      <w:r w:rsidRPr="005202D0">
        <w:rPr>
          <w:lang w:val="ru-RU"/>
        </w:rPr>
        <w:t>ых</w:t>
      </w:r>
      <w:proofErr w:type="spellEnd"/>
      <w:r w:rsidRPr="005202D0">
        <w:rPr>
          <w:lang w:val="ru-RU"/>
        </w:rPr>
        <w:t>) Рекомендации(й) достаточно проработан(ы), может направить текст председателю исследовательской комиссии, с тем чтобы начать процедуру одобрения согласно п. </w:t>
      </w:r>
      <w:del w:id="1542" w:author="Beliaeva, Oxana" w:date="2022-05-06T19:28:00Z">
        <w:r w:rsidRPr="005202D0" w:rsidDel="002C4F63">
          <w:rPr>
            <w:lang w:val="ru-RU"/>
          </w:rPr>
          <w:delText>22</w:delText>
        </w:r>
      </w:del>
      <w:ins w:id="1543" w:author="Beliaeva, Oxana" w:date="2022-05-06T19:28:00Z">
        <w:r w:rsidR="002C4F63" w:rsidRPr="005202D0">
          <w:rPr>
            <w:lang w:val="ru-RU"/>
          </w:rPr>
          <w:t>7.2</w:t>
        </w:r>
      </w:ins>
      <w:r w:rsidRPr="005202D0">
        <w:rPr>
          <w:lang w:val="ru-RU"/>
        </w:rPr>
        <w:t>.3</w:t>
      </w:r>
      <w:del w:id="1544" w:author="Beliaeva, Oxana" w:date="2022-05-06T19:28:00Z">
        <w:r w:rsidRPr="005202D0" w:rsidDel="002C4F63">
          <w:rPr>
            <w:lang w:val="ru-RU"/>
          </w:rPr>
          <w:delText>.3</w:delText>
        </w:r>
      </w:del>
      <w:r w:rsidRPr="005202D0">
        <w:rPr>
          <w:lang w:val="ru-RU"/>
        </w:rPr>
        <w:t>, ниже.</w:t>
      </w:r>
    </w:p>
    <w:p w14:paraId="09B100C8" w14:textId="25F7BD0C" w:rsidR="00A0581C" w:rsidRPr="005202D0" w:rsidRDefault="005811E6" w:rsidP="00A0581C">
      <w:pPr>
        <w:rPr>
          <w:lang w:val="ru-RU"/>
        </w:rPr>
      </w:pPr>
      <w:del w:id="1545" w:author="Fedosova, Elena" w:date="2022-04-14T10:29:00Z">
        <w:r w:rsidRPr="005202D0" w:rsidDel="009D75E4">
          <w:rPr>
            <w:b/>
            <w:bCs/>
            <w:lang w:val="ru-RU"/>
          </w:rPr>
          <w:delText>22.3.3</w:delText>
        </w:r>
      </w:del>
      <w:ins w:id="1546" w:author="Fedosova, Elena" w:date="2022-04-14T10:29:00Z">
        <w:r w:rsidR="009D75E4" w:rsidRPr="005202D0">
          <w:rPr>
            <w:b/>
            <w:bCs/>
            <w:lang w:val="ru-RU"/>
            <w:rPrChange w:id="1547" w:author="Fedosova, Elena" w:date="2022-04-14T10:29:00Z">
              <w:rPr>
                <w:b/>
                <w:bCs/>
                <w:lang w:val="en-US"/>
              </w:rPr>
            </w:rPrChange>
          </w:rPr>
          <w:t>7.1.3.3</w:t>
        </w:r>
      </w:ins>
      <w:r w:rsidRPr="005202D0">
        <w:rPr>
          <w:lang w:val="ru-RU"/>
        </w:rPr>
        <w:tab/>
      </w:r>
      <w:r w:rsidRPr="005202D0">
        <w:rPr>
          <w:lang w:val="ru-RU"/>
        </w:rPr>
        <w:tab/>
        <w:t>По просьбе председателя исследовательской комиссии Директор Бюро развития электросвязи (БРЭ) должен прямо объявить в циркуляре о намерении добиваться утверждения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Необходимо, чтобы эта информация рассылалась всем Государствам-Членам и Членам Сектора развития электросвязи МСЭ (МСЭ</w:t>
      </w:r>
      <w:r w:rsidRPr="005202D0">
        <w:rPr>
          <w:lang w:val="ru-RU"/>
        </w:rPr>
        <w:noBreakHyphen/>
        <w:t>D), и следует, чтобы ее направлял Директор таким образом, чтобы она была, по возможности, получена, по меньшей мере, за два месяца до начала собрания.</w:t>
      </w:r>
    </w:p>
    <w:p w14:paraId="6677C023" w14:textId="0A96BDDE" w:rsidR="00A0581C" w:rsidRPr="005202D0" w:rsidRDefault="005811E6" w:rsidP="00A0581C">
      <w:pPr>
        <w:rPr>
          <w:lang w:val="ru-RU"/>
        </w:rPr>
      </w:pPr>
      <w:del w:id="1548" w:author="Fedosova, Elena" w:date="2022-04-14T10:29:00Z">
        <w:r w:rsidRPr="005202D0" w:rsidDel="009D75E4">
          <w:rPr>
            <w:b/>
            <w:bCs/>
            <w:lang w:val="ru-RU"/>
          </w:rPr>
          <w:delText>22.3.4</w:delText>
        </w:r>
      </w:del>
      <w:ins w:id="1549" w:author="Fedosova, Elena" w:date="2022-04-14T10:29:00Z">
        <w:r w:rsidR="009D75E4" w:rsidRPr="005202D0">
          <w:rPr>
            <w:b/>
            <w:bCs/>
            <w:lang w:val="ru-RU"/>
            <w:rPrChange w:id="1550" w:author="Fedosova, Elena" w:date="2022-04-14T10:29:00Z">
              <w:rPr>
                <w:b/>
                <w:bCs/>
                <w:lang w:val="en-US"/>
              </w:rPr>
            </w:rPrChange>
          </w:rPr>
          <w:t>7.1.3.4</w:t>
        </w:r>
      </w:ins>
      <w:r w:rsidRPr="005202D0">
        <w:rPr>
          <w:lang w:val="ru-RU"/>
        </w:rPr>
        <w:tab/>
      </w:r>
      <w:r w:rsidRPr="005202D0">
        <w:rPr>
          <w:lang w:val="ru-RU"/>
        </w:rPr>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14:paraId="1B12E37F" w14:textId="16F70C2E" w:rsidR="00A0581C" w:rsidRPr="005202D0" w:rsidRDefault="005811E6" w:rsidP="00A0581C">
      <w:pPr>
        <w:rPr>
          <w:lang w:val="ru-RU"/>
        </w:rPr>
      </w:pPr>
      <w:del w:id="1551" w:author="Fedosova, Elena" w:date="2022-04-14T10:29:00Z">
        <w:r w:rsidRPr="005202D0" w:rsidDel="009D75E4">
          <w:rPr>
            <w:b/>
            <w:bCs/>
            <w:lang w:val="ru-RU"/>
          </w:rPr>
          <w:lastRenderedPageBreak/>
          <w:delText>22.3.5</w:delText>
        </w:r>
      </w:del>
      <w:ins w:id="1552" w:author="Fedosova, Elena" w:date="2022-04-14T10:29:00Z">
        <w:r w:rsidR="009D75E4" w:rsidRPr="005202D0">
          <w:rPr>
            <w:b/>
            <w:bCs/>
            <w:lang w:val="ru-RU"/>
            <w:rPrChange w:id="1553" w:author="Fedosova, Elena" w:date="2022-04-14T10:29:00Z">
              <w:rPr>
                <w:b/>
                <w:bCs/>
                <w:lang w:val="en-US"/>
              </w:rPr>
            </w:rPrChange>
          </w:rPr>
          <w:t>7.1.3.5</w:t>
        </w:r>
      </w:ins>
      <w:r w:rsidRPr="005202D0">
        <w:rPr>
          <w:lang w:val="ru-RU"/>
        </w:rPr>
        <w:tab/>
      </w:r>
      <w:r w:rsidRPr="005202D0">
        <w:rPr>
          <w:lang w:val="ru-RU"/>
        </w:rPr>
        <w:tab/>
        <w:t>Государство-Член, возражающее против одобрения, должно сообщить Директору и председателю исследовательской комиссии причины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w:t>
      </w:r>
    </w:p>
    <w:p w14:paraId="3D9BCE67" w14:textId="335D861B" w:rsidR="00A0581C" w:rsidRPr="005202D0" w:rsidRDefault="005811E6" w:rsidP="00A0581C">
      <w:pPr>
        <w:rPr>
          <w:b/>
          <w:bCs/>
          <w:lang w:val="ru-RU"/>
        </w:rPr>
      </w:pPr>
      <w:del w:id="1554" w:author="Fedosova, Elena" w:date="2022-04-14T10:29:00Z">
        <w:r w:rsidRPr="005202D0" w:rsidDel="009D75E4">
          <w:rPr>
            <w:b/>
            <w:bCs/>
            <w:lang w:val="ru-RU"/>
          </w:rPr>
          <w:delText>22.3.6</w:delText>
        </w:r>
      </w:del>
      <w:ins w:id="1555" w:author="Fedosova, Elena" w:date="2022-04-14T10:29:00Z">
        <w:r w:rsidR="009D75E4" w:rsidRPr="005202D0">
          <w:rPr>
            <w:b/>
            <w:bCs/>
            <w:lang w:val="ru-RU"/>
            <w:rPrChange w:id="1556" w:author="Fedosova, Elena" w:date="2022-04-14T10:29:00Z">
              <w:rPr>
                <w:b/>
                <w:bCs/>
                <w:lang w:val="en-US"/>
              </w:rPr>
            </w:rPrChange>
          </w:rPr>
          <w:t>7.1.3.6</w:t>
        </w:r>
      </w:ins>
      <w:r w:rsidRPr="005202D0">
        <w:rPr>
          <w:b/>
          <w:bCs/>
          <w:lang w:val="ru-RU"/>
        </w:rPr>
        <w:tab/>
      </w:r>
      <w:r w:rsidRPr="005202D0">
        <w:rPr>
          <w:b/>
          <w:bCs/>
          <w:lang w:val="ru-RU"/>
        </w:rPr>
        <w:tab/>
      </w:r>
      <w:r w:rsidRPr="005202D0">
        <w:rPr>
          <w:lang w:val="ru-RU"/>
        </w:rPr>
        <w:t xml:space="preserve">При наличии какого-либо возражения против текста, которое невозможно снять, </w:t>
      </w:r>
      <w:proofErr w:type="gramStart"/>
      <w:r w:rsidRPr="005202D0">
        <w:rPr>
          <w:lang w:val="ru-RU"/>
        </w:rPr>
        <w:t>и</w:t>
      </w:r>
      <w:proofErr w:type="gramEnd"/>
      <w:r w:rsidRPr="005202D0">
        <w:rPr>
          <w:lang w:val="ru-RU"/>
        </w:rPr>
        <w:t xml:space="preserve"> если перед ВКРЭ не запланировано проведение какого-либо другого собрания исследовательской комиссии, председатель исследовательской комиссии должен передать текст ВКРЭ.</w:t>
      </w:r>
    </w:p>
    <w:p w14:paraId="1D4A23FB" w14:textId="682CD2EB" w:rsidR="00A0581C" w:rsidRPr="005202D0" w:rsidRDefault="005811E6">
      <w:pPr>
        <w:pStyle w:val="Heading3"/>
        <w:rPr>
          <w:lang w:val="ru-RU"/>
        </w:rPr>
        <w:pPrChange w:id="1557" w:author="Fedosova, Elena" w:date="2022-04-14T10:30:00Z">
          <w:pPr>
            <w:pStyle w:val="Heading2"/>
          </w:pPr>
        </w:pPrChange>
      </w:pPr>
      <w:del w:id="1558" w:author="Fedosova, Elena" w:date="2022-04-14T10:30:00Z">
        <w:r w:rsidRPr="005202D0" w:rsidDel="009D75E4">
          <w:rPr>
            <w:bCs/>
            <w:lang w:val="ru-RU"/>
          </w:rPr>
          <w:delText>22.4</w:delText>
        </w:r>
      </w:del>
      <w:ins w:id="1559" w:author="Fedosova, Elena" w:date="2022-04-14T10:30:00Z">
        <w:r w:rsidR="009D75E4" w:rsidRPr="005202D0">
          <w:rPr>
            <w:bCs/>
            <w:lang w:val="ru-RU"/>
            <w:rPrChange w:id="1560" w:author="Fedosova, Elena" w:date="2022-04-14T10:30:00Z">
              <w:rPr>
                <w:bCs/>
                <w:lang w:val="en-US"/>
              </w:rPr>
            </w:rPrChange>
          </w:rPr>
          <w:t>7.2.1</w:t>
        </w:r>
      </w:ins>
      <w:r w:rsidRPr="005202D0">
        <w:rPr>
          <w:lang w:val="ru-RU"/>
        </w:rPr>
        <w:tab/>
        <w:t xml:space="preserve">Утверждение новых или пересмотренных Рекомендаций Государствами-Членами </w:t>
      </w:r>
    </w:p>
    <w:p w14:paraId="40531080" w14:textId="15E73798" w:rsidR="00A0581C" w:rsidRPr="005202D0" w:rsidRDefault="005811E6" w:rsidP="00FD7CF1">
      <w:pPr>
        <w:rPr>
          <w:lang w:val="ru-RU"/>
        </w:rPr>
      </w:pPr>
      <w:del w:id="1561" w:author="Fedosova, Elena" w:date="2022-04-14T10:30:00Z">
        <w:r w:rsidRPr="005202D0" w:rsidDel="009D75E4">
          <w:rPr>
            <w:b/>
            <w:bCs/>
            <w:lang w:val="ru-RU"/>
          </w:rPr>
          <w:delText>22.4.1</w:delText>
        </w:r>
      </w:del>
      <w:ins w:id="1562" w:author="Fedosova, Elena" w:date="2022-04-14T10:30:00Z">
        <w:r w:rsidR="009D75E4" w:rsidRPr="005202D0">
          <w:rPr>
            <w:b/>
            <w:bCs/>
            <w:lang w:val="ru-RU"/>
            <w:rPrChange w:id="1563" w:author="Fedosova, Elena" w:date="2022-04-14T10:30:00Z">
              <w:rPr>
                <w:b/>
                <w:bCs/>
                <w:lang w:val="en-US"/>
              </w:rPr>
            </w:rPrChange>
          </w:rPr>
          <w:t>7.2.1.1</w:t>
        </w:r>
      </w:ins>
      <w:r w:rsidRPr="005202D0">
        <w:rPr>
          <w:lang w:val="ru-RU"/>
        </w:rPr>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14:paraId="4DACE0CE" w14:textId="2F7135D7" w:rsidR="00A0581C" w:rsidRPr="005202D0" w:rsidRDefault="005811E6" w:rsidP="00FD7CF1">
      <w:pPr>
        <w:rPr>
          <w:lang w:val="ru-RU"/>
        </w:rPr>
      </w:pPr>
      <w:del w:id="1564" w:author="Fedosova, Elena" w:date="2022-04-14T10:30:00Z">
        <w:r w:rsidRPr="005202D0" w:rsidDel="009D75E4">
          <w:rPr>
            <w:b/>
            <w:bCs/>
            <w:lang w:val="ru-RU"/>
          </w:rPr>
          <w:delText>22.4.2</w:delText>
        </w:r>
      </w:del>
      <w:ins w:id="1565" w:author="Fedosova, Elena" w:date="2022-04-14T10:30:00Z">
        <w:r w:rsidR="009D75E4" w:rsidRPr="005202D0">
          <w:rPr>
            <w:b/>
            <w:bCs/>
            <w:lang w:val="ru-RU"/>
            <w:rPrChange w:id="1566" w:author="Fedosova, Elena" w:date="2022-04-14T10:30:00Z">
              <w:rPr>
                <w:b/>
                <w:bCs/>
                <w:lang w:val="en-US"/>
              </w:rPr>
            </w:rPrChange>
          </w:rPr>
          <w:t>7.2.1.2</w:t>
        </w:r>
      </w:ins>
      <w:r w:rsidRPr="005202D0">
        <w:rPr>
          <w:lang w:val="ru-RU"/>
        </w:rPr>
        <w:tab/>
        <w:t>Утверждение новых или пересмотренных Рекомендаций может производиться:</w:t>
      </w:r>
    </w:p>
    <w:p w14:paraId="7C3924A9" w14:textId="77777777" w:rsidR="00A0581C" w:rsidRPr="005202D0" w:rsidRDefault="005811E6" w:rsidP="00A0581C">
      <w:pPr>
        <w:pStyle w:val="enumlev1"/>
        <w:rPr>
          <w:lang w:val="ru-RU"/>
        </w:rPr>
      </w:pPr>
      <w:r w:rsidRPr="005202D0">
        <w:rPr>
          <w:szCs w:val="22"/>
          <w:lang w:val="ru-RU"/>
        </w:rPr>
        <w:sym w:font="Symbol" w:char="F02D"/>
      </w:r>
      <w:r w:rsidRPr="005202D0">
        <w:rPr>
          <w:lang w:val="ru-RU"/>
        </w:rPr>
        <w:tab/>
        <w:t>на ВКРЭ;</w:t>
      </w:r>
    </w:p>
    <w:p w14:paraId="374061D4" w14:textId="77777777" w:rsidR="00A0581C" w:rsidRPr="005202D0" w:rsidRDefault="005811E6" w:rsidP="00A0581C">
      <w:pPr>
        <w:pStyle w:val="enumlev1"/>
        <w:rPr>
          <w:lang w:val="ru-RU"/>
        </w:rPr>
      </w:pPr>
      <w:r w:rsidRPr="005202D0">
        <w:rPr>
          <w:lang w:val="ru-RU"/>
        </w:rPr>
        <w:sym w:font="Symbol" w:char="F02D"/>
      </w:r>
      <w:r w:rsidRPr="005202D0">
        <w:rPr>
          <w:lang w:val="ru-RU"/>
        </w:rPr>
        <w:tab/>
        <w:t>путем консультации с Государствами-Членами после того, как текст был одобрен соответствующей исследовательской комиссией.</w:t>
      </w:r>
    </w:p>
    <w:p w14:paraId="3BF5D45D" w14:textId="3B55029A" w:rsidR="00A0581C" w:rsidRPr="005202D0" w:rsidRDefault="005811E6" w:rsidP="00FD7CF1">
      <w:pPr>
        <w:rPr>
          <w:lang w:val="ru-RU"/>
        </w:rPr>
      </w:pPr>
      <w:del w:id="1567" w:author="Fedosova, Elena" w:date="2022-04-14T10:30:00Z">
        <w:r w:rsidRPr="005202D0" w:rsidDel="009D75E4">
          <w:rPr>
            <w:b/>
            <w:bCs/>
            <w:lang w:val="ru-RU"/>
          </w:rPr>
          <w:delText>22.4.3</w:delText>
        </w:r>
      </w:del>
      <w:ins w:id="1568" w:author="Fedosova, Elena" w:date="2022-04-14T10:30:00Z">
        <w:r w:rsidR="009D75E4" w:rsidRPr="005202D0">
          <w:rPr>
            <w:b/>
            <w:bCs/>
            <w:lang w:val="ru-RU"/>
            <w:rPrChange w:id="1569" w:author="Fedosova, Elena" w:date="2022-04-14T10:30:00Z">
              <w:rPr>
                <w:b/>
                <w:bCs/>
                <w:lang w:val="en-US"/>
              </w:rPr>
            </w:rPrChange>
          </w:rPr>
          <w:t>7.2.1.3</w:t>
        </w:r>
      </w:ins>
      <w:r w:rsidRPr="005202D0">
        <w:rPr>
          <w:lang w:val="ru-RU"/>
        </w:rPr>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14:paraId="60E0BF29" w14:textId="50B11A7F" w:rsidR="00A0581C" w:rsidRPr="005202D0" w:rsidRDefault="005811E6" w:rsidP="00FD7CF1">
      <w:pPr>
        <w:rPr>
          <w:lang w:val="ru-RU"/>
        </w:rPr>
      </w:pPr>
      <w:del w:id="1570" w:author="Fedosova, Elena" w:date="2022-04-14T10:30:00Z">
        <w:r w:rsidRPr="005202D0" w:rsidDel="009D75E4">
          <w:rPr>
            <w:b/>
            <w:bCs/>
            <w:lang w:val="ru-RU"/>
          </w:rPr>
          <w:delText>22.4.4</w:delText>
        </w:r>
      </w:del>
      <w:ins w:id="1571" w:author="Fedosova, Elena" w:date="2022-04-14T10:30:00Z">
        <w:r w:rsidR="009D75E4" w:rsidRPr="005202D0">
          <w:rPr>
            <w:b/>
            <w:bCs/>
            <w:lang w:val="ru-RU"/>
            <w:rPrChange w:id="1572" w:author="Fedosova, Elena" w:date="2022-04-14T10:30:00Z">
              <w:rPr>
                <w:b/>
                <w:bCs/>
                <w:lang w:val="en-US"/>
              </w:rPr>
            </w:rPrChange>
          </w:rPr>
          <w:t>7.2</w:t>
        </w:r>
        <w:r w:rsidR="009D75E4" w:rsidRPr="005202D0">
          <w:rPr>
            <w:b/>
            <w:bCs/>
            <w:lang w:val="ru-RU"/>
            <w:rPrChange w:id="1573" w:author="Fedosova, Elena" w:date="2022-04-14T10:31:00Z">
              <w:rPr>
                <w:b/>
                <w:bCs/>
                <w:lang w:val="en-US"/>
              </w:rPr>
            </w:rPrChange>
          </w:rPr>
          <w:t>.</w:t>
        </w:r>
        <w:r w:rsidR="009D75E4" w:rsidRPr="005202D0">
          <w:rPr>
            <w:b/>
            <w:bCs/>
            <w:lang w:val="ru-RU"/>
            <w:rPrChange w:id="1574" w:author="Fedosova, Elena" w:date="2022-04-14T10:30:00Z">
              <w:rPr>
                <w:b/>
                <w:bCs/>
                <w:lang w:val="en-US"/>
              </w:rPr>
            </w:rPrChange>
          </w:rPr>
          <w:t>1.4</w:t>
        </w:r>
      </w:ins>
      <w:r w:rsidRPr="005202D0">
        <w:rPr>
          <w:lang w:val="ru-RU"/>
        </w:rPr>
        <w:tab/>
        <w:t>Если принимается решение представить проект на ВКРЭ, председатель исследовательской комиссии должен информировать об этом Директора и просить его принять необходимые меры для того, чтобы обеспечить включение этого вопроса в повестку дня конференции.</w:t>
      </w:r>
    </w:p>
    <w:p w14:paraId="29127DC2" w14:textId="028A0C89" w:rsidR="00A0581C" w:rsidRPr="005202D0" w:rsidRDefault="005811E6" w:rsidP="00FD7CF1">
      <w:pPr>
        <w:rPr>
          <w:lang w:val="ru-RU"/>
        </w:rPr>
      </w:pPr>
      <w:del w:id="1575" w:author="Fedosova, Elena" w:date="2022-04-14T10:31:00Z">
        <w:r w:rsidRPr="005202D0" w:rsidDel="009D75E4">
          <w:rPr>
            <w:b/>
            <w:lang w:val="ru-RU"/>
          </w:rPr>
          <w:delText>22.4.5</w:delText>
        </w:r>
      </w:del>
      <w:ins w:id="1576" w:author="Fedosova, Elena" w:date="2022-04-14T10:31:00Z">
        <w:r w:rsidR="009D75E4" w:rsidRPr="005202D0">
          <w:rPr>
            <w:b/>
            <w:lang w:val="ru-RU"/>
            <w:rPrChange w:id="1577" w:author="Fedosova, Elena" w:date="2022-04-14T10:31:00Z">
              <w:rPr>
                <w:b/>
                <w:lang w:val="en-US"/>
              </w:rPr>
            </w:rPrChange>
          </w:rPr>
          <w:t>7.2.1.5</w:t>
        </w:r>
      </w:ins>
      <w:r w:rsidRPr="005202D0">
        <w:rPr>
          <w:lang w:val="ru-RU"/>
        </w:rPr>
        <w:tab/>
        <w:t>Если принимается решение представить проект на утверждение путем консультаций, будут применяться нижеперечисленные условия и процедуры.</w:t>
      </w:r>
    </w:p>
    <w:p w14:paraId="456F4A9A" w14:textId="7D94999E" w:rsidR="00A0581C" w:rsidRPr="005202D0" w:rsidRDefault="005811E6" w:rsidP="00FD7CF1">
      <w:pPr>
        <w:rPr>
          <w:lang w:val="ru-RU"/>
        </w:rPr>
      </w:pPr>
      <w:del w:id="1578" w:author="Fedosova, Elena" w:date="2022-04-14T10:31:00Z">
        <w:r w:rsidRPr="005202D0" w:rsidDel="009D75E4">
          <w:rPr>
            <w:b/>
            <w:lang w:val="ru-RU"/>
          </w:rPr>
          <w:delText>22.4.5.1</w:delText>
        </w:r>
      </w:del>
      <w:ins w:id="1579" w:author="Fedosova, Elena" w:date="2022-04-14T10:31:00Z">
        <w:r w:rsidR="009D75E4" w:rsidRPr="005202D0">
          <w:rPr>
            <w:b/>
            <w:lang w:val="ru-RU"/>
            <w:rPrChange w:id="1580" w:author="Fedosova, Elena" w:date="2022-04-14T10:31:00Z">
              <w:rPr>
                <w:b/>
                <w:lang w:val="en-US"/>
              </w:rPr>
            </w:rPrChange>
          </w:rPr>
          <w:t>7.2.1.5.1</w:t>
        </w:r>
      </w:ins>
      <w:r w:rsidRPr="005202D0">
        <w:rPr>
          <w:lang w:val="ru-RU"/>
        </w:rPr>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14:paraId="598DC897" w14:textId="15B7E67F" w:rsidR="00A0581C" w:rsidRPr="005202D0" w:rsidRDefault="005811E6" w:rsidP="00FD7CF1">
      <w:pPr>
        <w:rPr>
          <w:lang w:val="ru-RU"/>
        </w:rPr>
      </w:pPr>
      <w:del w:id="1581" w:author="Fedosova, Elena" w:date="2022-04-14T10:31:00Z">
        <w:r w:rsidRPr="005202D0" w:rsidDel="009D75E4">
          <w:rPr>
            <w:b/>
            <w:bCs/>
            <w:lang w:val="ru-RU"/>
          </w:rPr>
          <w:delText>22.4.5.2</w:delText>
        </w:r>
      </w:del>
      <w:ins w:id="1582" w:author="Fedosova, Elena" w:date="2022-04-14T10:31:00Z">
        <w:r w:rsidR="009D75E4" w:rsidRPr="005202D0">
          <w:rPr>
            <w:b/>
            <w:bCs/>
            <w:lang w:val="ru-RU"/>
            <w:rPrChange w:id="1583" w:author="Fedosova, Elena" w:date="2022-04-14T10:31:00Z">
              <w:rPr>
                <w:b/>
                <w:bCs/>
                <w:lang w:val="en-US"/>
              </w:rPr>
            </w:rPrChange>
          </w:rPr>
          <w:t>7.2.1.5.2</w:t>
        </w:r>
      </w:ins>
      <w:r w:rsidRPr="005202D0">
        <w:rPr>
          <w:b/>
          <w:bCs/>
          <w:lang w:val="ru-RU"/>
        </w:rPr>
        <w:tab/>
      </w:r>
      <w:r w:rsidRPr="005202D0">
        <w:rPr>
          <w:lang w:val="ru-RU"/>
        </w:rPr>
        <w:t xml:space="preserve">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разъяснив причины. Если в течение одного месяца со дня окончания собрания не будет получено официального возражения </w:t>
      </w:r>
      <w:r w:rsidRPr="005202D0">
        <w:rPr>
          <w:color w:val="000000"/>
          <w:lang w:val="ru-RU"/>
        </w:rPr>
        <w:t xml:space="preserve">с указанием причин </w:t>
      </w:r>
      <w:r w:rsidRPr="005202D0">
        <w:rPr>
          <w:lang w:val="ru-RU"/>
        </w:rPr>
        <w:t>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14:paraId="2F55301C" w14:textId="117D2640" w:rsidR="00A0581C" w:rsidRPr="005202D0" w:rsidRDefault="005811E6" w:rsidP="00FD7CF1">
      <w:pPr>
        <w:rPr>
          <w:lang w:val="ru-RU"/>
        </w:rPr>
      </w:pPr>
      <w:del w:id="1584" w:author="Fedosova, Elena" w:date="2022-04-14T10:31:00Z">
        <w:r w:rsidRPr="005202D0" w:rsidDel="009D75E4">
          <w:rPr>
            <w:b/>
            <w:lang w:val="ru-RU"/>
          </w:rPr>
          <w:delText>22.4.5.3</w:delText>
        </w:r>
      </w:del>
      <w:ins w:id="1585" w:author="Fedosova, Elena" w:date="2022-04-14T10:31:00Z">
        <w:r w:rsidR="009D75E4" w:rsidRPr="005202D0">
          <w:rPr>
            <w:b/>
            <w:lang w:val="ru-RU"/>
            <w:rPrChange w:id="1586" w:author="Fedosova, Elena" w:date="2022-04-14T10:31:00Z">
              <w:rPr>
                <w:b/>
                <w:lang w:val="en-US"/>
              </w:rPr>
            </w:rPrChange>
          </w:rPr>
          <w:t>7.2.1.5.3</w:t>
        </w:r>
      </w:ins>
      <w:r w:rsidRPr="005202D0">
        <w:rPr>
          <w:lang w:val="ru-RU"/>
        </w:rPr>
        <w:tab/>
        <w:t>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официальных языках.</w:t>
      </w:r>
    </w:p>
    <w:p w14:paraId="7223612F" w14:textId="2AE3F98D" w:rsidR="00A0581C" w:rsidRPr="005202D0" w:rsidRDefault="005811E6" w:rsidP="00FD7CF1">
      <w:pPr>
        <w:rPr>
          <w:lang w:val="ru-RU"/>
        </w:rPr>
      </w:pPr>
      <w:del w:id="1587" w:author="Fedosova, Elena" w:date="2022-04-14T10:31:00Z">
        <w:r w:rsidRPr="005202D0" w:rsidDel="009D75E4">
          <w:rPr>
            <w:b/>
            <w:lang w:val="ru-RU"/>
          </w:rPr>
          <w:delText>22.4.5.4</w:delText>
        </w:r>
      </w:del>
      <w:ins w:id="1588" w:author="Fedosova, Elena" w:date="2022-04-14T10:31:00Z">
        <w:r w:rsidR="009D75E4" w:rsidRPr="005202D0">
          <w:rPr>
            <w:b/>
            <w:lang w:val="ru-RU"/>
            <w:rPrChange w:id="1589" w:author="Fedosova, Elena" w:date="2022-04-14T10:31:00Z">
              <w:rPr>
                <w:b/>
                <w:lang w:val="en-US"/>
              </w:rPr>
            </w:rPrChange>
          </w:rPr>
          <w:t>7.</w:t>
        </w:r>
      </w:ins>
      <w:ins w:id="1590" w:author="Fedosova, Elena" w:date="2022-04-14T10:32:00Z">
        <w:r w:rsidR="009D75E4" w:rsidRPr="005202D0">
          <w:rPr>
            <w:b/>
            <w:lang w:val="ru-RU"/>
            <w:rPrChange w:id="1591" w:author="Fedosova, Elena" w:date="2022-04-14T10:32:00Z">
              <w:rPr>
                <w:b/>
                <w:lang w:val="en-US"/>
              </w:rPr>
            </w:rPrChange>
          </w:rPr>
          <w:t>2.1.5.4</w:t>
        </w:r>
      </w:ins>
      <w:r w:rsidRPr="005202D0">
        <w:rPr>
          <w:lang w:val="ru-RU"/>
        </w:rPr>
        <w:tab/>
        <w:t xml:space="preserve">Кроме того, Директор должен сообщить Членам Сектора МСЭ-D, принимающим участие в работе соответствующей исследовательской комиссии, согласно положениям Статьи 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w:t>
      </w:r>
      <w:r w:rsidRPr="005202D0">
        <w:rPr>
          <w:lang w:val="ru-RU"/>
        </w:rPr>
        <w:lastRenderedPageBreak/>
        <w:t>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14:paraId="52543F0F" w14:textId="3CAB7BC9" w:rsidR="00A0581C" w:rsidRPr="005202D0" w:rsidRDefault="005811E6" w:rsidP="00A0581C">
      <w:pPr>
        <w:rPr>
          <w:lang w:val="ru-RU"/>
        </w:rPr>
      </w:pPr>
      <w:del w:id="1592" w:author="Fedosova, Elena" w:date="2022-04-14T10:32:00Z">
        <w:r w:rsidRPr="005202D0" w:rsidDel="009D75E4">
          <w:rPr>
            <w:b/>
            <w:lang w:val="ru-RU"/>
          </w:rPr>
          <w:delText>22.4.5.5</w:delText>
        </w:r>
      </w:del>
      <w:ins w:id="1593" w:author="Fedosova, Elena" w:date="2022-04-14T10:32:00Z">
        <w:r w:rsidR="009D75E4" w:rsidRPr="005202D0">
          <w:rPr>
            <w:b/>
            <w:lang w:val="ru-RU"/>
            <w:rPrChange w:id="1594" w:author="Fedosova, Elena" w:date="2022-04-14T10:32:00Z">
              <w:rPr>
                <w:b/>
                <w:lang w:val="en-US"/>
              </w:rPr>
            </w:rPrChange>
          </w:rPr>
          <w:t>7.2.1.5.5</w:t>
        </w:r>
      </w:ins>
      <w:r w:rsidRPr="005202D0">
        <w:rPr>
          <w:lang w:val="ru-RU"/>
        </w:rPr>
        <w:tab/>
        <w:t>Предложение должно считаться принятым, если в своих ответах 70 или более процентов Государств</w:t>
      </w:r>
      <w:r w:rsidRPr="005202D0">
        <w:rPr>
          <w:lang w:val="ru-RU"/>
        </w:rPr>
        <w:noBreakHyphen/>
        <w:t>Членов выскажутся за утверждение. Если предложение не принимается, оно должно быть отослано обратно в исследовательскую комиссию.</w:t>
      </w:r>
    </w:p>
    <w:p w14:paraId="05040D60" w14:textId="41848EBD" w:rsidR="00A0581C" w:rsidRPr="005202D0" w:rsidRDefault="005811E6" w:rsidP="00A0581C">
      <w:pPr>
        <w:rPr>
          <w:lang w:val="ru-RU"/>
        </w:rPr>
      </w:pPr>
      <w:del w:id="1595" w:author="Fedosova, Elena" w:date="2022-04-14T10:32:00Z">
        <w:r w:rsidRPr="005202D0" w:rsidDel="009D75E4">
          <w:rPr>
            <w:b/>
            <w:bCs/>
            <w:lang w:val="ru-RU"/>
          </w:rPr>
          <w:delText>22.4.5.6</w:delText>
        </w:r>
      </w:del>
      <w:ins w:id="1596" w:author="Fedosova, Elena" w:date="2022-04-14T10:32:00Z">
        <w:r w:rsidR="009D75E4" w:rsidRPr="005202D0">
          <w:rPr>
            <w:b/>
            <w:lang w:val="ru-RU"/>
          </w:rPr>
          <w:t>7.2.1.5.</w:t>
        </w:r>
        <w:r w:rsidR="009D75E4" w:rsidRPr="005202D0">
          <w:rPr>
            <w:b/>
            <w:lang w:val="ru-RU"/>
            <w:rPrChange w:id="1597" w:author="Fedosova, Elena" w:date="2022-04-14T10:32:00Z">
              <w:rPr>
                <w:b/>
                <w:lang w:val="en-US"/>
              </w:rPr>
            </w:rPrChange>
          </w:rPr>
          <w:t>6</w:t>
        </w:r>
      </w:ins>
      <w:r w:rsidRPr="005202D0">
        <w:rPr>
          <w:b/>
          <w:bCs/>
          <w:lang w:val="ru-RU"/>
        </w:rPr>
        <w:tab/>
      </w:r>
      <w:r w:rsidRPr="005202D0">
        <w:rPr>
          <w:lang w:val="ru-RU"/>
        </w:rPr>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14:paraId="0781D712" w14:textId="179FEB68" w:rsidR="00A0581C" w:rsidRPr="005202D0" w:rsidRDefault="005811E6" w:rsidP="00A0581C">
      <w:pPr>
        <w:rPr>
          <w:lang w:val="ru-RU"/>
        </w:rPr>
      </w:pPr>
      <w:del w:id="1598" w:author="Fedosova, Elena" w:date="2022-04-14T10:32:00Z">
        <w:r w:rsidRPr="005202D0" w:rsidDel="009D75E4">
          <w:rPr>
            <w:b/>
            <w:lang w:val="ru-RU"/>
          </w:rPr>
          <w:delText>22.4.5.7</w:delText>
        </w:r>
      </w:del>
      <w:ins w:id="1599" w:author="Fedosova, Elena" w:date="2022-04-14T10:32:00Z">
        <w:r w:rsidR="009D75E4" w:rsidRPr="005202D0">
          <w:rPr>
            <w:b/>
            <w:lang w:val="ru-RU"/>
          </w:rPr>
          <w:t>7.2.1.5.</w:t>
        </w:r>
        <w:r w:rsidR="009D75E4" w:rsidRPr="005202D0">
          <w:rPr>
            <w:b/>
            <w:lang w:val="ru-RU"/>
            <w:rPrChange w:id="1600" w:author="Fedosova, Elena" w:date="2022-04-14T10:32:00Z">
              <w:rPr>
                <w:b/>
                <w:lang w:val="en-US"/>
              </w:rPr>
            </w:rPrChange>
          </w:rPr>
          <w:t>7</w:t>
        </w:r>
      </w:ins>
      <w:r w:rsidRPr="005202D0">
        <w:rPr>
          <w:lang w:val="ru-RU"/>
        </w:rPr>
        <w:tab/>
        <w:t>Государствам-Членам, которые указывают, что они против утверждения, предлагается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14:paraId="1B24940D" w14:textId="678866B4" w:rsidR="00A0581C" w:rsidRPr="005202D0" w:rsidRDefault="005811E6" w:rsidP="00A0581C">
      <w:pPr>
        <w:rPr>
          <w:lang w:val="ru-RU"/>
        </w:rPr>
      </w:pPr>
      <w:del w:id="1601" w:author="Fedosova, Elena" w:date="2022-04-14T10:32:00Z">
        <w:r w:rsidRPr="005202D0" w:rsidDel="009D75E4">
          <w:rPr>
            <w:b/>
            <w:lang w:val="ru-RU"/>
          </w:rPr>
          <w:delText>22.4.5.8</w:delText>
        </w:r>
      </w:del>
      <w:ins w:id="1602" w:author="Fedosova, Elena" w:date="2022-04-14T10:32:00Z">
        <w:r w:rsidR="009D75E4" w:rsidRPr="005202D0">
          <w:rPr>
            <w:b/>
            <w:lang w:val="ru-RU"/>
          </w:rPr>
          <w:t>7.2.1.5.</w:t>
        </w:r>
        <w:r w:rsidR="009D75E4" w:rsidRPr="005202D0">
          <w:rPr>
            <w:b/>
            <w:lang w:val="ru-RU"/>
            <w:rPrChange w:id="1603" w:author="Fedosova, Elena" w:date="2022-04-14T10:32:00Z">
              <w:rPr>
                <w:b/>
                <w:lang w:val="en-US"/>
              </w:rPr>
            </w:rPrChange>
          </w:rPr>
          <w:t>8</w:t>
        </w:r>
      </w:ins>
      <w:r w:rsidRPr="005202D0">
        <w:rPr>
          <w:lang w:val="ru-RU"/>
        </w:rPr>
        <w:tab/>
        <w:t xml:space="preserve">Директор должен незамедлительно сообщить циркуляром результаты вышеуказанной процедуры утверждения путем консультации. </w:t>
      </w:r>
    </w:p>
    <w:p w14:paraId="65506746" w14:textId="36D3FBA2" w:rsidR="00A0581C" w:rsidRPr="005202D0" w:rsidRDefault="005811E6" w:rsidP="00A0581C">
      <w:pPr>
        <w:rPr>
          <w:lang w:val="ru-RU"/>
        </w:rPr>
      </w:pPr>
      <w:del w:id="1604" w:author="Fedosova, Elena" w:date="2022-04-14T10:32:00Z">
        <w:r w:rsidRPr="005202D0" w:rsidDel="009D75E4">
          <w:rPr>
            <w:b/>
            <w:lang w:val="ru-RU"/>
          </w:rPr>
          <w:delText>22.4.5.9</w:delText>
        </w:r>
      </w:del>
      <w:ins w:id="1605" w:author="Fedosova, Elena" w:date="2022-04-14T10:32:00Z">
        <w:r w:rsidR="009D75E4" w:rsidRPr="005202D0">
          <w:rPr>
            <w:b/>
            <w:lang w:val="ru-RU"/>
          </w:rPr>
          <w:t>7.2.1.5.</w:t>
        </w:r>
        <w:r w:rsidR="009D75E4" w:rsidRPr="005202D0">
          <w:rPr>
            <w:b/>
            <w:lang w:val="ru-RU"/>
            <w:rPrChange w:id="1606" w:author="Fedosova, Elena" w:date="2022-04-14T10:32:00Z">
              <w:rPr>
                <w:b/>
                <w:lang w:val="en-US"/>
              </w:rPr>
            </w:rPrChange>
          </w:rPr>
          <w:t>9</w:t>
        </w:r>
      </w:ins>
      <w:r w:rsidRPr="005202D0">
        <w:rPr>
          <w:lang w:val="ru-RU"/>
        </w:rPr>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14:paraId="5896DD3E" w14:textId="52066935" w:rsidR="00A0581C" w:rsidRPr="005202D0" w:rsidRDefault="005811E6" w:rsidP="00A0581C">
      <w:pPr>
        <w:rPr>
          <w:lang w:val="ru-RU"/>
        </w:rPr>
      </w:pPr>
      <w:del w:id="1607" w:author="Fedosova, Elena" w:date="2022-04-14T10:32:00Z">
        <w:r w:rsidRPr="005202D0" w:rsidDel="009D75E4">
          <w:rPr>
            <w:b/>
            <w:lang w:val="ru-RU"/>
          </w:rPr>
          <w:delText>22.4.5.10</w:delText>
        </w:r>
      </w:del>
      <w:ins w:id="1608" w:author="Fedosova, Elena" w:date="2022-04-14T10:32:00Z">
        <w:r w:rsidR="009D75E4" w:rsidRPr="005202D0">
          <w:rPr>
            <w:b/>
            <w:lang w:val="ru-RU"/>
          </w:rPr>
          <w:t>7.2.1.5.</w:t>
        </w:r>
      </w:ins>
      <w:ins w:id="1609" w:author="Fedosova, Elena" w:date="2022-04-14T10:33:00Z">
        <w:r w:rsidR="009D75E4" w:rsidRPr="005202D0">
          <w:rPr>
            <w:b/>
            <w:lang w:val="ru-RU"/>
            <w:rPrChange w:id="1610" w:author="Fedosova, Elena" w:date="2022-04-14T10:33:00Z">
              <w:rPr>
                <w:b/>
                <w:lang w:val="en-US"/>
              </w:rPr>
            </w:rPrChange>
          </w:rPr>
          <w:t>10</w:t>
        </w:r>
      </w:ins>
      <w:r w:rsidRPr="005202D0">
        <w:rPr>
          <w:lang w:val="ru-RU"/>
        </w:rPr>
        <w:tab/>
        <w:t>МСЭ должен оперативно публиковать утвержденные новые или пересмотренные Рекомендации на официальных языках.</w:t>
      </w:r>
    </w:p>
    <w:p w14:paraId="2EB2742F" w14:textId="48B353D7" w:rsidR="00A0581C" w:rsidRPr="005202D0" w:rsidRDefault="005811E6">
      <w:pPr>
        <w:pStyle w:val="Heading2"/>
        <w:rPr>
          <w:lang w:val="ru-RU"/>
        </w:rPr>
        <w:pPrChange w:id="1611" w:author="Fedosova, Elena" w:date="2022-04-14T10:33:00Z">
          <w:pPr>
            <w:pStyle w:val="Heading1"/>
          </w:pPr>
        </w:pPrChange>
      </w:pPr>
      <w:del w:id="1612" w:author="Fedosova, Elena" w:date="2022-04-14T10:33:00Z">
        <w:r w:rsidRPr="005202D0" w:rsidDel="009D75E4">
          <w:rPr>
            <w:lang w:val="ru-RU"/>
          </w:rPr>
          <w:delText>23</w:delText>
        </w:r>
      </w:del>
      <w:ins w:id="1613" w:author="Fedosova, Elena" w:date="2022-04-14T10:33:00Z">
        <w:r w:rsidR="009D75E4" w:rsidRPr="005202D0">
          <w:rPr>
            <w:lang w:val="ru-RU"/>
          </w:rPr>
          <w:t>7.3</w:t>
        </w:r>
      </w:ins>
      <w:r w:rsidRPr="005202D0">
        <w:rPr>
          <w:lang w:val="ru-RU"/>
        </w:rPr>
        <w:tab/>
        <w:t>Оговорки</w:t>
      </w:r>
    </w:p>
    <w:p w14:paraId="0F1FEEB1" w14:textId="77777777" w:rsidR="00A0581C" w:rsidRPr="005202D0" w:rsidRDefault="005811E6" w:rsidP="00A0581C">
      <w:pPr>
        <w:rPr>
          <w:lang w:val="ru-RU"/>
        </w:rPr>
      </w:pPr>
      <w:r w:rsidRPr="005202D0">
        <w:rPr>
          <w:lang w:val="ru-RU"/>
        </w:rPr>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14:paraId="5714B7F1" w14:textId="77777777" w:rsidR="00A0581C" w:rsidRPr="005202D0" w:rsidRDefault="005811E6" w:rsidP="00A0581C">
      <w:pPr>
        <w:pStyle w:val="Sectiontitle"/>
        <w:rPr>
          <w:lang w:val="ru-RU"/>
        </w:rPr>
      </w:pPr>
      <w:r w:rsidRPr="005202D0">
        <w:rPr>
          <w:lang w:val="ru-RU"/>
        </w:rPr>
        <w:t>РАЗДЕЛ 8 − Аннулирование Рекомендаций</w:t>
      </w:r>
    </w:p>
    <w:p w14:paraId="50E188DE" w14:textId="2C3D0257" w:rsidR="00A0581C" w:rsidRPr="005202D0" w:rsidRDefault="005811E6" w:rsidP="00A0581C">
      <w:pPr>
        <w:rPr>
          <w:lang w:val="ru-RU"/>
        </w:rPr>
      </w:pPr>
      <w:del w:id="1614" w:author="Fedosova, Elena" w:date="2022-04-14T10:33:00Z">
        <w:r w:rsidRPr="005202D0" w:rsidDel="009D75E4">
          <w:rPr>
            <w:b/>
            <w:bCs/>
            <w:lang w:val="ru-RU"/>
          </w:rPr>
          <w:delText>24.1</w:delText>
        </w:r>
      </w:del>
      <w:ins w:id="1615" w:author="Fedosova, Elena" w:date="2022-04-14T10:33:00Z">
        <w:r w:rsidR="009D75E4" w:rsidRPr="005202D0">
          <w:rPr>
            <w:b/>
            <w:bCs/>
            <w:lang w:val="ru-RU"/>
            <w:rPrChange w:id="1616" w:author="Fedosova, Elena" w:date="2022-04-14T10:33:00Z">
              <w:rPr>
                <w:b/>
                <w:bCs/>
                <w:lang w:val="en-US"/>
              </w:rPr>
            </w:rPrChange>
          </w:rPr>
          <w:t>8.1</w:t>
        </w:r>
      </w:ins>
      <w:r w:rsidRPr="005202D0">
        <w:rPr>
          <w:lang w:val="ru-RU"/>
        </w:rPr>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следует предлагать их аннулирование.</w:t>
      </w:r>
    </w:p>
    <w:p w14:paraId="774C9133" w14:textId="72091317" w:rsidR="00A0581C" w:rsidRPr="005202D0" w:rsidRDefault="005811E6" w:rsidP="00A0581C">
      <w:pPr>
        <w:rPr>
          <w:lang w:val="ru-RU"/>
        </w:rPr>
      </w:pPr>
      <w:del w:id="1617" w:author="Fedosova, Elena" w:date="2022-04-14T10:33:00Z">
        <w:r w:rsidRPr="005202D0" w:rsidDel="009D75E4">
          <w:rPr>
            <w:b/>
            <w:lang w:val="ru-RU"/>
          </w:rPr>
          <w:delText>24.2</w:delText>
        </w:r>
      </w:del>
      <w:ins w:id="1618" w:author="Fedosova, Elena" w:date="2022-04-14T10:33:00Z">
        <w:r w:rsidR="009D75E4" w:rsidRPr="005202D0">
          <w:rPr>
            <w:b/>
            <w:lang w:val="ru-RU"/>
            <w:rPrChange w:id="1619" w:author="Fedosova, Elena" w:date="2022-04-14T10:33:00Z">
              <w:rPr>
                <w:b/>
                <w:lang w:val="en-US"/>
              </w:rPr>
            </w:rPrChange>
          </w:rPr>
          <w:t>8.2</w:t>
        </w:r>
      </w:ins>
      <w:r w:rsidRPr="005202D0">
        <w:rPr>
          <w:lang w:val="ru-RU"/>
        </w:rPr>
        <w:tab/>
        <w:t>Аннулирование существующих Рекомендаций производится в два этапа:</w:t>
      </w:r>
    </w:p>
    <w:p w14:paraId="4F6B4896" w14:textId="4C27F43E" w:rsidR="00A0581C" w:rsidRPr="005202D0" w:rsidRDefault="005811E6" w:rsidP="00A0581C">
      <w:pPr>
        <w:pStyle w:val="enumlev1"/>
        <w:rPr>
          <w:lang w:val="ru-RU"/>
        </w:rPr>
      </w:pPr>
      <w:del w:id="1620" w:author="Beliaeva, Oxana" w:date="2022-05-06T19:29:00Z">
        <w:r w:rsidRPr="005202D0" w:rsidDel="002C4F63">
          <w:rPr>
            <w:lang w:val="ru-RU"/>
          </w:rPr>
          <w:delText>–</w:delText>
        </w:r>
      </w:del>
      <w:ins w:id="1621" w:author="Beliaeva, Oxana" w:date="2022-05-06T19:29:00Z">
        <w:r w:rsidR="002C4F63" w:rsidRPr="005202D0">
          <w:rPr>
            <w:lang w:val="ru-RU"/>
          </w:rPr>
          <w:t>a</w:t>
        </w:r>
        <w:r w:rsidR="002C4F63" w:rsidRPr="005202D0">
          <w:rPr>
            <w:lang w:val="ru-RU"/>
            <w:rPrChange w:id="1622" w:author="Beliaeva, Oxana" w:date="2022-05-06T19:29:00Z">
              <w:rPr>
                <w:lang w:val="en-US"/>
              </w:rPr>
            </w:rPrChange>
          </w:rPr>
          <w:t>)</w:t>
        </w:r>
      </w:ins>
      <w:r w:rsidRPr="005202D0">
        <w:rPr>
          <w:lang w:val="ru-RU"/>
        </w:rPr>
        <w:tab/>
        <w:t>принятие решения об аннулировании исследовательской комиссией, если против него не возражает ни одна из делегаций, представляющих Государства-Члены, участвующие в собрании;</w:t>
      </w:r>
    </w:p>
    <w:p w14:paraId="61CC9475" w14:textId="7D597DF2" w:rsidR="00A0581C" w:rsidRPr="005202D0" w:rsidRDefault="005811E6" w:rsidP="00A0581C">
      <w:pPr>
        <w:pStyle w:val="enumlev1"/>
        <w:rPr>
          <w:lang w:val="ru-RU"/>
        </w:rPr>
      </w:pPr>
      <w:del w:id="1623" w:author="Beliaeva, Oxana" w:date="2022-05-06T19:29:00Z">
        <w:r w:rsidRPr="005202D0" w:rsidDel="002C4F63">
          <w:rPr>
            <w:lang w:val="ru-RU"/>
          </w:rPr>
          <w:delText>–</w:delText>
        </w:r>
      </w:del>
      <w:ins w:id="1624" w:author="Beliaeva, Oxana" w:date="2022-05-06T19:29:00Z">
        <w:r w:rsidR="002C4F63" w:rsidRPr="005202D0">
          <w:rPr>
            <w:lang w:val="ru-RU"/>
          </w:rPr>
          <w:t>b</w:t>
        </w:r>
        <w:r w:rsidR="002C4F63" w:rsidRPr="005202D0">
          <w:rPr>
            <w:lang w:val="ru-RU"/>
            <w:rPrChange w:id="1625" w:author="Beliaeva, Oxana" w:date="2022-05-06T19:29:00Z">
              <w:rPr>
                <w:lang w:val="en-US"/>
              </w:rPr>
            </w:rPrChange>
          </w:rPr>
          <w:t>)</w:t>
        </w:r>
      </w:ins>
      <w:r w:rsidRPr="005202D0">
        <w:rPr>
          <w:lang w:val="ru-RU"/>
        </w:rPr>
        <w:tab/>
        <w:t>после принятия решения об аннулировании – утверждение Государствами-Членами путем консультаций (</w:t>
      </w:r>
      <w:r w:rsidRPr="005202D0">
        <w:rPr>
          <w:color w:val="000000"/>
          <w:lang w:val="ru-RU"/>
        </w:rPr>
        <w:t>с помощью процедуры</w:t>
      </w:r>
      <w:r w:rsidRPr="005202D0">
        <w:rPr>
          <w:lang w:val="ru-RU"/>
        </w:rPr>
        <w:t xml:space="preserve">, представленной в п. </w:t>
      </w:r>
      <w:del w:id="1626" w:author="Fedosova, Elena" w:date="2022-04-14T10:33:00Z">
        <w:r w:rsidRPr="005202D0" w:rsidDel="009D75E4">
          <w:rPr>
            <w:lang w:val="ru-RU"/>
          </w:rPr>
          <w:delText>22.4.5</w:delText>
        </w:r>
      </w:del>
      <w:ins w:id="1627" w:author="Fedosova, Elena" w:date="2022-04-14T10:33:00Z">
        <w:r w:rsidR="009D75E4" w:rsidRPr="005202D0">
          <w:rPr>
            <w:lang w:val="ru-RU"/>
            <w:rPrChange w:id="1628" w:author="Fedosova, Elena" w:date="2022-04-14T10:33:00Z">
              <w:rPr>
                <w:lang w:val="en-US"/>
              </w:rPr>
            </w:rPrChange>
          </w:rPr>
          <w:t>7.3.5</w:t>
        </w:r>
      </w:ins>
      <w:r w:rsidRPr="005202D0">
        <w:rPr>
          <w:lang w:val="ru-RU"/>
        </w:rPr>
        <w:t>).</w:t>
      </w:r>
    </w:p>
    <w:p w14:paraId="006830E9" w14:textId="41F8DF6A" w:rsidR="00A0581C" w:rsidRPr="005202D0" w:rsidRDefault="005811E6" w:rsidP="00A0581C">
      <w:pPr>
        <w:rPr>
          <w:lang w:val="ru-RU"/>
        </w:rPr>
      </w:pPr>
      <w:del w:id="1629" w:author="Fedosova, Elena" w:date="2022-04-14T10:33:00Z">
        <w:r w:rsidRPr="005202D0" w:rsidDel="009D75E4">
          <w:rPr>
            <w:b/>
            <w:lang w:val="ru-RU"/>
          </w:rPr>
          <w:delText>24.3</w:delText>
        </w:r>
      </w:del>
      <w:ins w:id="1630" w:author="Fedosova, Elena" w:date="2022-04-14T10:33:00Z">
        <w:r w:rsidR="009D75E4" w:rsidRPr="005202D0">
          <w:rPr>
            <w:b/>
            <w:lang w:val="ru-RU"/>
            <w:rPrChange w:id="1631" w:author="Fedosova, Elena" w:date="2022-04-14T10:33:00Z">
              <w:rPr>
                <w:b/>
                <w:lang w:val="en-US"/>
              </w:rPr>
            </w:rPrChange>
          </w:rPr>
          <w:t>8.3</w:t>
        </w:r>
      </w:ins>
      <w:r w:rsidRPr="005202D0">
        <w:rPr>
          <w:lang w:val="ru-RU"/>
        </w:rPr>
        <w:tab/>
        <w:t>Всемирная конференция по развитию электросвязи (ВКРЭ) также может аннулировать существующие Рекомендации на основании предложений Членов.</w:t>
      </w:r>
    </w:p>
    <w:p w14:paraId="38291D68" w14:textId="77777777" w:rsidR="00A0581C" w:rsidRPr="005202D0" w:rsidRDefault="005811E6" w:rsidP="00A0581C">
      <w:pPr>
        <w:pStyle w:val="Sectiontitle"/>
        <w:rPr>
          <w:lang w:val="ru-RU"/>
        </w:rPr>
      </w:pPr>
      <w:r w:rsidRPr="005202D0">
        <w:rPr>
          <w:lang w:val="ru-RU"/>
        </w:rPr>
        <w:t>РАЗДЕЛ 9 – Поддержка исследовательских комиссий и их соответствующих групп</w:t>
      </w:r>
    </w:p>
    <w:p w14:paraId="1C59F28E" w14:textId="10FBF4B6" w:rsidR="00A0581C" w:rsidRPr="005202D0" w:rsidRDefault="005811E6" w:rsidP="00A0581C">
      <w:pPr>
        <w:spacing w:before="240"/>
        <w:rPr>
          <w:lang w:val="ru-RU"/>
        </w:rPr>
      </w:pPr>
      <w:del w:id="1632" w:author="Fedosova, Elena" w:date="2022-04-14T10:33:00Z">
        <w:r w:rsidRPr="005202D0" w:rsidDel="009D75E4">
          <w:rPr>
            <w:b/>
            <w:lang w:val="ru-RU"/>
          </w:rPr>
          <w:delText>25</w:delText>
        </w:r>
      </w:del>
      <w:ins w:id="1633" w:author="Fedosova, Elena" w:date="2022-04-14T10:33:00Z">
        <w:r w:rsidR="009D75E4" w:rsidRPr="005202D0">
          <w:rPr>
            <w:b/>
            <w:lang w:val="ru-RU"/>
            <w:rPrChange w:id="1634" w:author="Fedosova, Elena" w:date="2022-04-14T10:33:00Z">
              <w:rPr>
                <w:b/>
                <w:lang w:val="en-US"/>
              </w:rPr>
            </w:rPrChange>
          </w:rPr>
          <w:t>9.1</w:t>
        </w:r>
      </w:ins>
      <w:r w:rsidRPr="005202D0">
        <w:rPr>
          <w:lang w:val="ru-RU"/>
        </w:rPr>
        <w:tab/>
        <w:t>В рамках существующих бюджетных средств Директору Бюро развития электросвязи (БРЭ)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для МСЭ-D. В частности, поддержка может оказываться в следующих формах:</w:t>
      </w:r>
    </w:p>
    <w:p w14:paraId="41BAF64C" w14:textId="77777777" w:rsidR="00A0581C" w:rsidRPr="005202D0" w:rsidRDefault="005811E6" w:rsidP="00A0581C">
      <w:pPr>
        <w:pStyle w:val="enumlev1"/>
        <w:rPr>
          <w:lang w:val="ru-RU"/>
        </w:rPr>
      </w:pPr>
      <w:r w:rsidRPr="005202D0">
        <w:rPr>
          <w:lang w:val="ru-RU"/>
        </w:rPr>
        <w:lastRenderedPageBreak/>
        <w:t>а)</w:t>
      </w:r>
      <w:r w:rsidRPr="005202D0">
        <w:rPr>
          <w:lang w:val="ru-RU"/>
        </w:rPr>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14:paraId="3C878ABD" w14:textId="77777777" w:rsidR="00A0581C" w:rsidRPr="005202D0" w:rsidRDefault="005811E6" w:rsidP="00A0581C">
      <w:pPr>
        <w:pStyle w:val="enumlev1"/>
        <w:rPr>
          <w:lang w:val="ru-RU"/>
        </w:rPr>
      </w:pPr>
      <w:r w:rsidRPr="005202D0">
        <w:rPr>
          <w:lang w:val="ru-RU"/>
        </w:rPr>
        <w:t>b)</w:t>
      </w:r>
      <w:r w:rsidRPr="005202D0">
        <w:rPr>
          <w:lang w:val="ru-RU"/>
        </w:rPr>
        <w:tab/>
      </w:r>
      <w:proofErr w:type="gramStart"/>
      <w:r w:rsidRPr="005202D0">
        <w:rPr>
          <w:lang w:val="ru-RU"/>
        </w:rPr>
        <w:t>при необходимости,</w:t>
      </w:r>
      <w:proofErr w:type="gramEnd"/>
      <w:r w:rsidRPr="005202D0">
        <w:rPr>
          <w:lang w:val="ru-RU"/>
        </w:rPr>
        <w:t xml:space="preserve"> привлечение экспертов извне;</w:t>
      </w:r>
    </w:p>
    <w:p w14:paraId="36E2594A" w14:textId="77777777" w:rsidR="00A0581C" w:rsidRPr="005202D0" w:rsidRDefault="005811E6" w:rsidP="00A0581C">
      <w:pPr>
        <w:pStyle w:val="enumlev1"/>
        <w:rPr>
          <w:lang w:val="ru-RU"/>
        </w:rPr>
      </w:pPr>
      <w:r w:rsidRPr="005202D0">
        <w:rPr>
          <w:lang w:val="ru-RU"/>
        </w:rPr>
        <w:t>с)</w:t>
      </w:r>
      <w:r w:rsidRPr="005202D0">
        <w:rPr>
          <w:lang w:val="ru-RU"/>
        </w:rPr>
        <w:tab/>
        <w:t>координация с соответствующими региональными и субрегиональными организациями.</w:t>
      </w:r>
    </w:p>
    <w:p w14:paraId="2488438D" w14:textId="77777777" w:rsidR="00A0581C" w:rsidRPr="005202D0" w:rsidRDefault="005811E6" w:rsidP="00A0581C">
      <w:pPr>
        <w:pStyle w:val="Sectiontitle"/>
        <w:rPr>
          <w:lang w:val="ru-RU"/>
        </w:rPr>
      </w:pPr>
      <w:r w:rsidRPr="005202D0">
        <w:rPr>
          <w:lang w:val="ru-RU"/>
        </w:rPr>
        <w:t>РАЗДЕЛ 10 – Другие группы</w:t>
      </w:r>
    </w:p>
    <w:p w14:paraId="1A943FA2" w14:textId="32B3E5BD" w:rsidR="00A0581C" w:rsidRPr="005202D0" w:rsidRDefault="005811E6" w:rsidP="00A0581C">
      <w:pPr>
        <w:spacing w:before="240"/>
        <w:rPr>
          <w:lang w:val="ru-RU"/>
        </w:rPr>
      </w:pPr>
      <w:del w:id="1635" w:author="Fedosova, Elena" w:date="2022-04-14T10:34:00Z">
        <w:r w:rsidRPr="005202D0" w:rsidDel="009D75E4">
          <w:rPr>
            <w:b/>
            <w:bCs/>
            <w:lang w:val="ru-RU"/>
          </w:rPr>
          <w:delText>26</w:delText>
        </w:r>
      </w:del>
      <w:ins w:id="1636" w:author="Fedosova, Elena" w:date="2022-04-14T10:34:00Z">
        <w:r w:rsidR="009D75E4" w:rsidRPr="005202D0">
          <w:rPr>
            <w:b/>
            <w:bCs/>
            <w:lang w:val="ru-RU"/>
            <w:rPrChange w:id="1637" w:author="Fedosova, Elena" w:date="2022-04-14T10:34:00Z">
              <w:rPr>
                <w:b/>
                <w:bCs/>
                <w:lang w:val="en-US"/>
              </w:rPr>
            </w:rPrChange>
          </w:rPr>
          <w:t>10.1</w:t>
        </w:r>
      </w:ins>
      <w:r w:rsidRPr="005202D0">
        <w:rPr>
          <w:lang w:val="ru-RU"/>
        </w:rPr>
        <w:tab/>
        <w:t>По мере возможности в отношении</w:t>
      </w:r>
      <w:r w:rsidRPr="005202D0">
        <w:rPr>
          <w:b/>
          <w:bCs/>
          <w:lang w:val="ru-RU"/>
        </w:rPr>
        <w:t xml:space="preserve"> </w:t>
      </w:r>
      <w:r w:rsidRPr="005202D0">
        <w:rPr>
          <w:lang w:val="ru-RU"/>
        </w:rPr>
        <w:t xml:space="preserve">других групп, упомянутых в </w:t>
      </w:r>
      <w:proofErr w:type="spellStart"/>
      <w:r w:rsidRPr="005202D0">
        <w:rPr>
          <w:lang w:val="ru-RU"/>
        </w:rPr>
        <w:t>пп</w:t>
      </w:r>
      <w:proofErr w:type="spellEnd"/>
      <w:r w:rsidRPr="005202D0">
        <w:rPr>
          <w:lang w:val="ru-RU"/>
        </w:rPr>
        <w:t>. </w:t>
      </w:r>
      <w:proofErr w:type="spellStart"/>
      <w:r w:rsidRPr="005202D0">
        <w:rPr>
          <w:lang w:val="ru-RU"/>
        </w:rPr>
        <w:t>209А</w:t>
      </w:r>
      <w:proofErr w:type="spellEnd"/>
      <w:r w:rsidRPr="005202D0">
        <w:rPr>
          <w:lang w:val="ru-RU"/>
        </w:rPr>
        <w:t xml:space="preserve"> и </w:t>
      </w:r>
      <w:proofErr w:type="spellStart"/>
      <w:r w:rsidRPr="005202D0">
        <w:rPr>
          <w:lang w:val="ru-RU"/>
        </w:rPr>
        <w:t>209B</w:t>
      </w:r>
      <w:proofErr w:type="spellEnd"/>
      <w:r w:rsidRPr="005202D0">
        <w:rPr>
          <w:lang w:val="ru-RU"/>
        </w:rPr>
        <w:t xml:space="preserve"> Конвенции МСЭ, и их собраний, например в том, что касается представления вкладов, следует применять те же правила процедуры, которые в настоящей Резолюции применяются для исследовательских комиссий. Однако эти группы не должны одобрять Вопросы и заниматься Рекомендациями.</w:t>
      </w:r>
    </w:p>
    <w:p w14:paraId="4459E14C" w14:textId="77777777" w:rsidR="00A0581C" w:rsidRPr="005202D0" w:rsidRDefault="005811E6" w:rsidP="00A0581C">
      <w:pPr>
        <w:pStyle w:val="Sectiontitle"/>
        <w:rPr>
          <w:lang w:val="ru-RU"/>
        </w:rPr>
      </w:pPr>
      <w:bookmarkStart w:id="1638" w:name="_Toc393975650"/>
      <w:bookmarkStart w:id="1639" w:name="_Toc393976842"/>
      <w:bookmarkStart w:id="1640" w:name="_Toc402169350"/>
      <w:r w:rsidRPr="005202D0">
        <w:rPr>
          <w:lang w:val="ru-RU"/>
        </w:rPr>
        <w:t>РАЗДЕЛ 11 – Консультативная группа по развитию электросвязи</w:t>
      </w:r>
      <w:bookmarkEnd w:id="1638"/>
      <w:bookmarkEnd w:id="1639"/>
      <w:bookmarkEnd w:id="1640"/>
    </w:p>
    <w:p w14:paraId="47250A55" w14:textId="16E1C7E1" w:rsidR="00A0581C" w:rsidRPr="005202D0" w:rsidRDefault="005811E6" w:rsidP="00A0581C">
      <w:pPr>
        <w:rPr>
          <w:lang w:val="ru-RU"/>
        </w:rPr>
      </w:pPr>
      <w:del w:id="1641" w:author="Fedosova, Elena" w:date="2022-04-14T10:34:00Z">
        <w:r w:rsidRPr="005202D0" w:rsidDel="009D75E4">
          <w:rPr>
            <w:b/>
            <w:bCs/>
            <w:lang w:val="ru-RU"/>
          </w:rPr>
          <w:delText>27</w:delText>
        </w:r>
      </w:del>
      <w:ins w:id="1642" w:author="Fedosova, Elena" w:date="2022-04-14T10:34:00Z">
        <w:r w:rsidR="009D75E4" w:rsidRPr="005202D0">
          <w:rPr>
            <w:b/>
            <w:bCs/>
            <w:lang w:val="ru-RU"/>
            <w:rPrChange w:id="1643" w:author="Fedosova, Elena" w:date="2022-04-14T10:34:00Z">
              <w:rPr>
                <w:b/>
                <w:bCs/>
                <w:lang w:val="en-US"/>
              </w:rPr>
            </w:rPrChange>
          </w:rPr>
          <w:t>11.1</w:t>
        </w:r>
      </w:ins>
      <w:r w:rsidRPr="005202D0">
        <w:rPr>
          <w:lang w:val="ru-RU"/>
        </w:rPr>
        <w:tab/>
        <w:t xml:space="preserve">В соответствии с п. </w:t>
      </w:r>
      <w:proofErr w:type="spellStart"/>
      <w:r w:rsidRPr="005202D0">
        <w:rPr>
          <w:lang w:val="ru-RU"/>
        </w:rPr>
        <w:t>215С</w:t>
      </w:r>
      <w:proofErr w:type="spellEnd"/>
      <w:r w:rsidRPr="005202D0">
        <w:rPr>
          <w:lang w:val="ru-RU"/>
        </w:rPr>
        <w:t xml:space="preserve"> Конвенции МСЭ Консультативная группа по развитию электросвязи (КГРЭ) должна быть открыта для представителей администраций Государств-Членов и представителей Членов Сектора развития электросвязи МСЭ (МСЭ-D), а также для председателей и заместителей председателей исследовательских комиссий и других групп и будет действовать через Директора Бюро развития электросвязи (БРЭ). </w:t>
      </w:r>
      <w:r w:rsidRPr="005202D0">
        <w:rPr>
          <w:color w:val="000000"/>
          <w:lang w:val="ru-RU"/>
        </w:rPr>
        <w:t>Академические организации</w:t>
      </w:r>
      <w:r w:rsidRPr="005202D0">
        <w:rPr>
          <w:lang w:val="ru-RU"/>
        </w:rPr>
        <w:t xml:space="preserve"> могут участвовать в ее работе в соответствии с Резолюцией 169 (Пересм. Пусан, 2014 г.) Полномочной конференции. </w:t>
      </w:r>
      <w:r w:rsidRPr="005202D0">
        <w:rPr>
          <w:color w:val="000000"/>
          <w:lang w:val="ru-RU"/>
        </w:rPr>
        <w:t>В Резолюции 24 Всемирной конференции по развитию электросвязи (ВКРЭ) КГРЭ поручается также рассмотрение нескольких конкретных вопросов в период между двумя последующими ВКРЭ, включая, в том числе, рассмотрение соотношения между задачами МСЭ-D, изложенными в Стратегическом плане Союза, и имеющимися бюджетными ассигнованиями на эту деятельность, в частности на программы и региональные инициативы, с целью рекомендации мер, необходимых для обеспечения эффективного и действенного предоставления основных продуктов и услуг (намеченных результатов деятельности) Сектора</w:t>
      </w:r>
      <w:r w:rsidRPr="005202D0">
        <w:rPr>
          <w:lang w:val="ru-RU"/>
        </w:rPr>
        <w:t xml:space="preserve">; рассмотрение осуществления </w:t>
      </w:r>
      <w:r w:rsidRPr="005202D0">
        <w:rPr>
          <w:color w:val="000000"/>
          <w:lang w:val="ru-RU"/>
        </w:rPr>
        <w:t xml:space="preserve">скользящего четырехгодичного </w:t>
      </w:r>
      <w:r w:rsidRPr="005202D0">
        <w:rPr>
          <w:lang w:val="ru-RU"/>
        </w:rPr>
        <w:t xml:space="preserve">оперативного плана МСЭ-D </w:t>
      </w:r>
      <w:r w:rsidRPr="005202D0">
        <w:rPr>
          <w:color w:val="000000"/>
          <w:lang w:val="ru-RU"/>
        </w:rPr>
        <w:t>и предоставление БРЭ руководящих указаний по разработке проекта оперативного плана МСЭ-D для утверждения следующей сессией Совета МСЭ и т. д.</w:t>
      </w:r>
    </w:p>
    <w:p w14:paraId="730A4408" w14:textId="068E48D5" w:rsidR="00A0581C" w:rsidRPr="005202D0" w:rsidRDefault="005811E6" w:rsidP="00A0581C">
      <w:pPr>
        <w:rPr>
          <w:lang w:val="ru-RU"/>
        </w:rPr>
      </w:pPr>
      <w:del w:id="1644" w:author="Fedosova, Elena" w:date="2022-04-14T10:34:00Z">
        <w:r w:rsidRPr="005202D0" w:rsidDel="009D75E4">
          <w:rPr>
            <w:b/>
            <w:bCs/>
            <w:lang w:val="ru-RU"/>
          </w:rPr>
          <w:delText>28</w:delText>
        </w:r>
      </w:del>
      <w:ins w:id="1645" w:author="Fedosova, Elena" w:date="2022-04-14T10:34:00Z">
        <w:r w:rsidR="009D75E4" w:rsidRPr="005202D0">
          <w:rPr>
            <w:b/>
            <w:bCs/>
            <w:lang w:val="ru-RU"/>
            <w:rPrChange w:id="1646" w:author="Fedosova, Elena" w:date="2022-04-14T10:34:00Z">
              <w:rPr>
                <w:b/>
                <w:bCs/>
                <w:lang w:val="en-US"/>
              </w:rPr>
            </w:rPrChange>
          </w:rPr>
          <w:t>11.2</w:t>
        </w:r>
      </w:ins>
      <w:r w:rsidRPr="005202D0">
        <w:rPr>
          <w:lang w:val="ru-RU"/>
        </w:rPr>
        <w:tab/>
        <w:t>В соответствии с Резолюцией 61 (Пересм. Дубай, 2014 г.) ВКРЭ на Конференции должно назначаться бюро КГРЭ в составе председателя и заместителей председателя КГРЭ. Председатели исследовательских комиссий МСЭ</w:t>
      </w:r>
      <w:r w:rsidRPr="005202D0">
        <w:rPr>
          <w:lang w:val="ru-RU"/>
        </w:rPr>
        <w:noBreakHyphen/>
        <w:t>D являются членами бюро КГРЭ.</w:t>
      </w:r>
    </w:p>
    <w:p w14:paraId="298B62E9" w14:textId="3B6C7161" w:rsidR="00A0581C" w:rsidRPr="005202D0" w:rsidRDefault="005811E6" w:rsidP="00A0581C">
      <w:pPr>
        <w:rPr>
          <w:lang w:val="ru-RU"/>
        </w:rPr>
      </w:pPr>
      <w:del w:id="1647" w:author="Fedosova, Elena" w:date="2022-04-14T10:34:00Z">
        <w:r w:rsidRPr="005202D0" w:rsidDel="009D75E4">
          <w:rPr>
            <w:b/>
            <w:bCs/>
            <w:lang w:val="ru-RU"/>
          </w:rPr>
          <w:delText>29</w:delText>
        </w:r>
      </w:del>
      <w:ins w:id="1648" w:author="Fedosova, Elena" w:date="2022-04-14T10:34:00Z">
        <w:r w:rsidR="009D75E4" w:rsidRPr="005202D0">
          <w:rPr>
            <w:b/>
            <w:bCs/>
            <w:lang w:val="ru-RU"/>
            <w:rPrChange w:id="1649" w:author="Fedosova, Elena" w:date="2022-04-14T10:34:00Z">
              <w:rPr>
                <w:b/>
                <w:bCs/>
                <w:lang w:val="en-US"/>
              </w:rPr>
            </w:rPrChange>
          </w:rPr>
          <w:t>11.3</w:t>
        </w:r>
      </w:ins>
      <w:r w:rsidRPr="005202D0">
        <w:rPr>
          <w:b/>
          <w:bCs/>
          <w:lang w:val="ru-RU"/>
        </w:rPr>
        <w:tab/>
      </w:r>
      <w:r w:rsidRPr="005202D0">
        <w:rPr>
          <w:lang w:val="ru-RU"/>
        </w:rPr>
        <w:t>В соответствии с Приложением 2 к Резолюции 61 (Пересм. Дубай, 2014 г.) ВКРЭ</w:t>
      </w:r>
      <w:r w:rsidRPr="005202D0">
        <w:rPr>
          <w:szCs w:val="24"/>
          <w:lang w:val="ru-RU"/>
        </w:rPr>
        <w:t xml:space="preserve"> </w:t>
      </w:r>
      <w:r w:rsidRPr="005202D0">
        <w:rPr>
          <w:lang w:val="ru-RU"/>
        </w:rPr>
        <w:t>при назначении председателя и заместителей председателя должно уделяться особое внимание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p>
    <w:p w14:paraId="635E45C1" w14:textId="787F5645" w:rsidR="00A0581C" w:rsidRPr="005202D0" w:rsidRDefault="005811E6" w:rsidP="00A0581C">
      <w:pPr>
        <w:rPr>
          <w:lang w:val="ru-RU"/>
        </w:rPr>
      </w:pPr>
      <w:del w:id="1650" w:author="Fedosova, Elena" w:date="2022-04-14T10:34:00Z">
        <w:r w:rsidRPr="005202D0" w:rsidDel="009D75E4">
          <w:rPr>
            <w:b/>
            <w:lang w:val="ru-RU"/>
          </w:rPr>
          <w:delText>30</w:delText>
        </w:r>
      </w:del>
      <w:ins w:id="1651" w:author="Fedosova, Elena" w:date="2022-04-14T10:34:00Z">
        <w:r w:rsidR="009D75E4" w:rsidRPr="005202D0">
          <w:rPr>
            <w:b/>
            <w:lang w:val="ru-RU"/>
            <w:rPrChange w:id="1652" w:author="Fedosova, Elena" w:date="2022-04-14T10:34:00Z">
              <w:rPr>
                <w:b/>
                <w:lang w:val="en-US"/>
              </w:rPr>
            </w:rPrChange>
          </w:rPr>
          <w:t>11.4</w:t>
        </w:r>
      </w:ins>
      <w:r w:rsidRPr="005202D0">
        <w:rPr>
          <w:b/>
          <w:lang w:val="ru-RU"/>
        </w:rPr>
        <w:tab/>
      </w:r>
      <w:r w:rsidRPr="005202D0">
        <w:rPr>
          <w:bCs/>
          <w:lang w:val="ru-RU"/>
        </w:rPr>
        <w:t>В соответствии с п</w:t>
      </w:r>
      <w:r w:rsidRPr="005202D0">
        <w:rPr>
          <w:bCs/>
          <w:szCs w:val="24"/>
          <w:lang w:val="ru-RU"/>
        </w:rPr>
        <w:t xml:space="preserve">. </w:t>
      </w:r>
      <w:proofErr w:type="spellStart"/>
      <w:r w:rsidRPr="005202D0">
        <w:rPr>
          <w:bCs/>
          <w:szCs w:val="24"/>
          <w:lang w:val="ru-RU"/>
        </w:rPr>
        <w:t>213A</w:t>
      </w:r>
      <w:proofErr w:type="spellEnd"/>
      <w:r w:rsidRPr="005202D0">
        <w:rPr>
          <w:szCs w:val="24"/>
          <w:lang w:val="ru-RU"/>
        </w:rPr>
        <w:t xml:space="preserve"> Конвенции </w:t>
      </w:r>
      <w:r w:rsidRPr="005202D0">
        <w:rPr>
          <w:lang w:val="ru-RU"/>
        </w:rPr>
        <w:t xml:space="preserve">ВКРЭ </w:t>
      </w:r>
      <w:r w:rsidRPr="005202D0">
        <w:rPr>
          <w:color w:val="000000"/>
          <w:lang w:val="ru-RU"/>
        </w:rPr>
        <w:t>может поручать КГРЭ конкретные вопросы, относящиеся к ее компетенции, с указанием рекомендуемых действий по этим вопросам</w:t>
      </w:r>
      <w:r w:rsidRPr="005202D0">
        <w:rPr>
          <w:lang w:val="ru-RU"/>
        </w:rPr>
        <w:t>. ВКРЭ следует убедиться в том, что порученные КГРЭ конкретные вопросы не требуют финансовых затрат сверх бюджета МСЭ</w:t>
      </w:r>
      <w:r w:rsidRPr="005202D0">
        <w:rPr>
          <w:lang w:val="ru-RU"/>
        </w:rPr>
        <w:noBreakHyphen/>
        <w:t>D. Отчет о деятельности КГРЭ по выполнению специальных функций должен представляться на следующей ВКРЭ. Выполнение такого поручения прекращается с началом следующей ВКРЭ, хотя ВКРЭ может принять решение о продлении этих полномочий на определенный период.</w:t>
      </w:r>
    </w:p>
    <w:p w14:paraId="32A6F766" w14:textId="61AF5390" w:rsidR="00A0581C" w:rsidRPr="005202D0" w:rsidRDefault="005811E6" w:rsidP="00A0581C">
      <w:pPr>
        <w:rPr>
          <w:lang w:val="ru-RU"/>
        </w:rPr>
      </w:pPr>
      <w:del w:id="1653" w:author="Fedosova, Elena" w:date="2022-04-14T10:34:00Z">
        <w:r w:rsidRPr="005202D0" w:rsidDel="009D75E4">
          <w:rPr>
            <w:b/>
            <w:bCs/>
            <w:lang w:val="ru-RU"/>
          </w:rPr>
          <w:delText>31</w:delText>
        </w:r>
      </w:del>
      <w:ins w:id="1654" w:author="Fedosova, Elena" w:date="2022-04-14T10:34:00Z">
        <w:r w:rsidR="009D75E4" w:rsidRPr="005202D0">
          <w:rPr>
            <w:b/>
            <w:bCs/>
            <w:lang w:val="ru-RU"/>
            <w:rPrChange w:id="1655" w:author="Fedosova, Elena" w:date="2022-04-14T10:34:00Z">
              <w:rPr>
                <w:b/>
                <w:bCs/>
                <w:lang w:val="en-US"/>
              </w:rPr>
            </w:rPrChange>
          </w:rPr>
          <w:t>11.5</w:t>
        </w:r>
      </w:ins>
      <w:r w:rsidRPr="005202D0">
        <w:rPr>
          <w:lang w:val="ru-RU"/>
        </w:rPr>
        <w:tab/>
        <w:t>КГРЭ должна проводить регулярные плановые собрания, включенные в график проведения собраний МСЭ-D.</w:t>
      </w:r>
      <w:r w:rsidRPr="005202D0">
        <w:rPr>
          <w:color w:val="000000"/>
          <w:lang w:val="ru-RU"/>
        </w:rPr>
        <w:t xml:space="preserve"> Директору в сотрудничестве с председателем КГРЭ следует принять все возможные меры, насколько это практически осуществимо, для того</w:t>
      </w:r>
      <w:del w:id="1656" w:author="Antipina, Nadezda" w:date="2022-05-12T10:30:00Z">
        <w:r w:rsidRPr="005202D0" w:rsidDel="005202D0">
          <w:rPr>
            <w:color w:val="000000"/>
            <w:lang w:val="ru-RU"/>
          </w:rPr>
          <w:delText>,</w:delText>
        </w:r>
      </w:del>
      <w:r w:rsidRPr="005202D0">
        <w:rPr>
          <w:color w:val="000000"/>
          <w:lang w:val="ru-RU"/>
        </w:rPr>
        <w:t xml:space="preserve"> чтобы планируемый период </w:t>
      </w:r>
      <w:r w:rsidRPr="005202D0">
        <w:rPr>
          <w:color w:val="000000"/>
          <w:lang w:val="ru-RU"/>
        </w:rPr>
        <w:lastRenderedPageBreak/>
        <w:t>проведения собраний не совпал с какими-либо важным религиозным периодом в каком-либо Государстве-Члене</w:t>
      </w:r>
      <w:r w:rsidRPr="005202D0">
        <w:rPr>
          <w:lang w:val="ru-RU"/>
        </w:rPr>
        <w:t>.</w:t>
      </w:r>
    </w:p>
    <w:p w14:paraId="4A6DC850" w14:textId="66BA11F3" w:rsidR="00A0581C" w:rsidRPr="005202D0" w:rsidRDefault="005811E6" w:rsidP="00A0581C">
      <w:pPr>
        <w:rPr>
          <w:lang w:val="ru-RU"/>
        </w:rPr>
      </w:pPr>
      <w:del w:id="1657" w:author="Fedosova, Elena" w:date="2022-04-14T10:34:00Z">
        <w:r w:rsidRPr="005202D0" w:rsidDel="009D75E4">
          <w:rPr>
            <w:b/>
            <w:bCs/>
            <w:lang w:val="ru-RU"/>
          </w:rPr>
          <w:delText>32</w:delText>
        </w:r>
      </w:del>
      <w:ins w:id="1658" w:author="Fedosova, Elena" w:date="2022-04-14T10:34:00Z">
        <w:r w:rsidR="009D75E4" w:rsidRPr="005202D0">
          <w:rPr>
            <w:b/>
            <w:bCs/>
            <w:lang w:val="ru-RU"/>
            <w:rPrChange w:id="1659" w:author="Fedosova, Elena" w:date="2022-04-14T10:34:00Z">
              <w:rPr>
                <w:b/>
                <w:bCs/>
                <w:lang w:val="en-US"/>
              </w:rPr>
            </w:rPrChange>
          </w:rPr>
          <w:t>11.6</w:t>
        </w:r>
      </w:ins>
      <w:r w:rsidRPr="005202D0">
        <w:rPr>
          <w:lang w:val="ru-RU"/>
        </w:rPr>
        <w:tab/>
        <w:t>Очные собрания следует проводить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последовательно, когда это возможно.</w:t>
      </w:r>
    </w:p>
    <w:p w14:paraId="70AA911B" w14:textId="1BC882EB" w:rsidR="00A0581C" w:rsidRPr="005202D0" w:rsidRDefault="005811E6" w:rsidP="00A0581C">
      <w:pPr>
        <w:rPr>
          <w:lang w:val="ru-RU"/>
        </w:rPr>
      </w:pPr>
      <w:del w:id="1660" w:author="Fedosova, Elena" w:date="2022-04-14T10:34:00Z">
        <w:r w:rsidRPr="005202D0" w:rsidDel="009D75E4">
          <w:rPr>
            <w:b/>
            <w:bCs/>
            <w:lang w:val="ru-RU"/>
          </w:rPr>
          <w:delText>33</w:delText>
        </w:r>
      </w:del>
      <w:ins w:id="1661" w:author="Fedosova, Elena" w:date="2022-04-14T10:34:00Z">
        <w:r w:rsidR="009D75E4" w:rsidRPr="005202D0">
          <w:rPr>
            <w:b/>
            <w:bCs/>
            <w:lang w:val="ru-RU"/>
            <w:rPrChange w:id="1662" w:author="Fedosova, Elena" w:date="2022-04-14T10:34:00Z">
              <w:rPr>
                <w:b/>
                <w:bCs/>
                <w:lang w:val="en-US"/>
              </w:rPr>
            </w:rPrChange>
          </w:rPr>
          <w:t>11.7</w:t>
        </w:r>
      </w:ins>
      <w:r w:rsidRPr="005202D0">
        <w:rPr>
          <w:lang w:val="ru-RU"/>
        </w:rPr>
        <w:tab/>
        <w:t>В целях максимального сокращения продолжительности собраний и расходов на их проведение председателю КГРЭ следует сотрудничать с Директором в осуществлении надлежащей предварительной подготовки, например, путем определения основных проблем для обсуждения.</w:t>
      </w:r>
    </w:p>
    <w:p w14:paraId="09923EC1" w14:textId="5FCD3595" w:rsidR="00A0581C" w:rsidRPr="005202D0" w:rsidRDefault="005811E6" w:rsidP="00A0581C">
      <w:pPr>
        <w:rPr>
          <w:lang w:val="ru-RU"/>
        </w:rPr>
      </w:pPr>
      <w:del w:id="1663" w:author="Fedosova, Elena" w:date="2022-04-14T10:35:00Z">
        <w:r w:rsidRPr="005202D0" w:rsidDel="009D75E4">
          <w:rPr>
            <w:b/>
            <w:lang w:val="ru-RU"/>
          </w:rPr>
          <w:delText>34</w:delText>
        </w:r>
      </w:del>
      <w:ins w:id="1664" w:author="Fedosova, Elena" w:date="2022-04-14T10:35:00Z">
        <w:r w:rsidR="009D75E4" w:rsidRPr="005202D0">
          <w:rPr>
            <w:b/>
            <w:lang w:val="ru-RU"/>
            <w:rPrChange w:id="1665" w:author="Fedosova, Elena" w:date="2022-04-14T10:35:00Z">
              <w:rPr>
                <w:b/>
                <w:lang w:val="en-US"/>
              </w:rPr>
            </w:rPrChange>
          </w:rPr>
          <w:t>11.8</w:t>
        </w:r>
      </w:ins>
      <w:r w:rsidRPr="005202D0">
        <w:rPr>
          <w:b/>
          <w:lang w:val="ru-RU"/>
        </w:rPr>
        <w:tab/>
      </w:r>
      <w:r w:rsidRPr="005202D0">
        <w:rPr>
          <w:lang w:val="ru-RU"/>
        </w:rPr>
        <w:t>В целом в отношении КГРЭ и ее собраний, например в отношении представления вкладов, следует применять те же правила процедуры, которые в настоящей Резолюции применяются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обсуждений, которые проводятся на этом собрании, и имеют целью помочь в разрешении противоречий, возникающих на собрании.</w:t>
      </w:r>
    </w:p>
    <w:p w14:paraId="4A7E2F41" w14:textId="24E5E966" w:rsidR="00A0581C" w:rsidRPr="005202D0" w:rsidRDefault="005811E6" w:rsidP="00A0581C">
      <w:pPr>
        <w:rPr>
          <w:lang w:val="ru-RU"/>
        </w:rPr>
      </w:pPr>
      <w:del w:id="1666" w:author="Fedosova, Elena" w:date="2022-04-14T10:35:00Z">
        <w:r w:rsidRPr="005202D0" w:rsidDel="009D75E4">
          <w:rPr>
            <w:b/>
            <w:lang w:val="ru-RU"/>
          </w:rPr>
          <w:delText>35</w:delText>
        </w:r>
      </w:del>
      <w:ins w:id="1667" w:author="Fedosova, Elena" w:date="2022-04-14T10:35:00Z">
        <w:r w:rsidR="009D75E4" w:rsidRPr="005202D0">
          <w:rPr>
            <w:b/>
            <w:lang w:val="ru-RU"/>
            <w:rPrChange w:id="1668" w:author="Fedosova, Elena" w:date="2022-04-14T10:35:00Z">
              <w:rPr>
                <w:b/>
                <w:lang w:val="en-US"/>
              </w:rPr>
            </w:rPrChange>
          </w:rPr>
          <w:t>11.9</w:t>
        </w:r>
      </w:ins>
      <w:r w:rsidRPr="005202D0">
        <w:rPr>
          <w:b/>
          <w:lang w:val="ru-RU"/>
        </w:rPr>
        <w:tab/>
      </w:r>
      <w:r w:rsidRPr="005202D0">
        <w:rPr>
          <w:lang w:val="ru-RU"/>
        </w:rPr>
        <w:t>Членам</w:t>
      </w:r>
      <w:r w:rsidRPr="005202D0">
        <w:rPr>
          <w:b/>
          <w:lang w:val="ru-RU"/>
        </w:rPr>
        <w:t xml:space="preserve"> </w:t>
      </w:r>
      <w:r w:rsidRPr="005202D0">
        <w:rPr>
          <w:lang w:val="ru-RU"/>
        </w:rPr>
        <w:t>Бюро КГРЭ</w:t>
      </w:r>
      <w:r w:rsidRPr="005202D0">
        <w:rPr>
          <w:b/>
          <w:lang w:val="ru-RU"/>
        </w:rPr>
        <w:t xml:space="preserve"> </w:t>
      </w:r>
      <w:r w:rsidRPr="005202D0">
        <w:rPr>
          <w:lang w:val="ru-RU"/>
        </w:rPr>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14:paraId="65E7B2D8" w14:textId="6580601B" w:rsidR="00A0581C" w:rsidRPr="005202D0" w:rsidRDefault="005811E6" w:rsidP="00A0581C">
      <w:pPr>
        <w:rPr>
          <w:lang w:val="ru-RU"/>
        </w:rPr>
      </w:pPr>
      <w:del w:id="1669" w:author="Fedosova, Elena" w:date="2022-04-14T10:35:00Z">
        <w:r w:rsidRPr="005202D0" w:rsidDel="009D75E4">
          <w:rPr>
            <w:b/>
            <w:lang w:val="ru-RU"/>
          </w:rPr>
          <w:delText>36</w:delText>
        </w:r>
      </w:del>
      <w:ins w:id="1670" w:author="Fedosova, Elena" w:date="2022-04-14T10:35:00Z">
        <w:r w:rsidR="009D75E4" w:rsidRPr="005202D0">
          <w:rPr>
            <w:b/>
            <w:lang w:val="ru-RU"/>
            <w:rPrChange w:id="1671" w:author="Fedosova, Elena" w:date="2022-04-14T10:35:00Z">
              <w:rPr>
                <w:b/>
                <w:lang w:val="en-US"/>
              </w:rPr>
            </w:rPrChange>
          </w:rPr>
          <w:t>11.10</w:t>
        </w:r>
      </w:ins>
      <w:r w:rsidRPr="005202D0">
        <w:rPr>
          <w:lang w:val="ru-RU"/>
        </w:rPr>
        <w:tab/>
        <w:t>В целях облегчения своей задачи КГРЭ может дополнять эти методы работы дополнительными либо пересмотренными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(Пересм. Дубай, 2014 г.) ВКРЭ и в рамках существующих финансовых ресурсов.</w:t>
      </w:r>
    </w:p>
    <w:p w14:paraId="04C4E755" w14:textId="109CC2C6" w:rsidR="00A0581C" w:rsidRPr="005202D0" w:rsidRDefault="005811E6" w:rsidP="00A0581C">
      <w:pPr>
        <w:rPr>
          <w:lang w:val="ru-RU"/>
        </w:rPr>
      </w:pPr>
      <w:del w:id="1672" w:author="Fedosova, Elena" w:date="2022-04-14T10:35:00Z">
        <w:r w:rsidRPr="005202D0" w:rsidDel="009D75E4">
          <w:rPr>
            <w:b/>
            <w:lang w:val="ru-RU"/>
          </w:rPr>
          <w:delText>37</w:delText>
        </w:r>
      </w:del>
      <w:ins w:id="1673" w:author="Fedosova, Elena" w:date="2022-04-14T10:35:00Z">
        <w:r w:rsidR="009D75E4" w:rsidRPr="005202D0">
          <w:rPr>
            <w:b/>
            <w:lang w:val="ru-RU"/>
            <w:rPrChange w:id="1674" w:author="Fedosova, Elena" w:date="2022-04-14T10:35:00Z">
              <w:rPr>
                <w:b/>
                <w:lang w:val="en-US"/>
              </w:rPr>
            </w:rPrChange>
          </w:rPr>
          <w:t>11.11</w:t>
        </w:r>
      </w:ins>
      <w:r w:rsidRPr="005202D0">
        <w:rPr>
          <w:lang w:val="ru-RU"/>
        </w:rPr>
        <w:tab/>
        <w:t>После каждого собрания КГРЭ секретариат в сотрудничестве с председателем КГРЭ должен составлять краткое изложение выводов, которое распространяется в соответствии с обычными процедурами МСЭ</w:t>
      </w:r>
      <w:r w:rsidRPr="005202D0">
        <w:rPr>
          <w:lang w:val="ru-RU"/>
        </w:rPr>
        <w:noBreakHyphen/>
        <w:t>D. Следует, чтобы оно содержало лишь предложения КГРЭ, рекомендации и выводы по вышеупомянутым вопросам.</w:t>
      </w:r>
    </w:p>
    <w:p w14:paraId="10EB59B6" w14:textId="6846CC12" w:rsidR="00A0581C" w:rsidRPr="005202D0" w:rsidRDefault="005811E6" w:rsidP="00A0581C">
      <w:pPr>
        <w:rPr>
          <w:lang w:val="ru-RU"/>
        </w:rPr>
      </w:pPr>
      <w:del w:id="1675" w:author="Fedosova, Elena" w:date="2022-04-14T10:35:00Z">
        <w:r w:rsidRPr="005202D0" w:rsidDel="009D75E4">
          <w:rPr>
            <w:b/>
            <w:bCs/>
            <w:lang w:val="ru-RU"/>
          </w:rPr>
          <w:delText>38</w:delText>
        </w:r>
      </w:del>
      <w:ins w:id="1676" w:author="Fedosova, Elena" w:date="2022-04-14T10:35:00Z">
        <w:r w:rsidR="009D75E4" w:rsidRPr="005202D0">
          <w:rPr>
            <w:b/>
            <w:bCs/>
            <w:lang w:val="ru-RU"/>
            <w:rPrChange w:id="1677" w:author="Fedosova, Elena" w:date="2022-04-14T10:35:00Z">
              <w:rPr>
                <w:b/>
                <w:bCs/>
                <w:lang w:val="en-US"/>
              </w:rPr>
            </w:rPrChange>
          </w:rPr>
          <w:t>11.12</w:t>
        </w:r>
      </w:ins>
      <w:r w:rsidRPr="005202D0">
        <w:rPr>
          <w:b/>
          <w:bCs/>
          <w:lang w:val="ru-RU"/>
        </w:rPr>
        <w:tab/>
      </w:r>
      <w:r w:rsidRPr="005202D0">
        <w:rPr>
          <w:lang w:val="ru-RU"/>
        </w:rPr>
        <w:t>В соответствии с п. </w:t>
      </w:r>
      <w:proofErr w:type="spellStart"/>
      <w:r w:rsidRPr="005202D0">
        <w:rPr>
          <w:lang w:val="ru-RU"/>
        </w:rPr>
        <w:t>215JА</w:t>
      </w:r>
      <w:proofErr w:type="spellEnd"/>
      <w:r w:rsidRPr="005202D0">
        <w:rPr>
          <w:lang w:val="ru-RU"/>
        </w:rPr>
        <w:t xml:space="preserve">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ее работу по обеспечению увязки со Стратегическим планом Союза и четырехгодичным скользящим Оперативным планом МСЭ-D, а также рекомендации относительно распределения работы, предложения по методам работы МСЭ</w:t>
      </w:r>
      <w:r w:rsidRPr="005202D0">
        <w:rPr>
          <w:lang w:val="ru-RU"/>
        </w:rPr>
        <w:noBreakHyphen/>
        <w:t>D,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региональных действий, инициатив и проектов. Этот отчет должен направляться Директору для представления на конференции.</w:t>
      </w:r>
    </w:p>
    <w:p w14:paraId="56E95CBA" w14:textId="5291543E" w:rsidR="00A0581C" w:rsidRPr="005202D0" w:rsidRDefault="005811E6" w:rsidP="00A0581C">
      <w:pPr>
        <w:rPr>
          <w:lang w:val="ru-RU"/>
        </w:rPr>
      </w:pPr>
      <w:del w:id="1678" w:author="Fedosova, Elena" w:date="2022-04-14T10:36:00Z">
        <w:r w:rsidRPr="005202D0" w:rsidDel="009D75E4">
          <w:rPr>
            <w:b/>
            <w:szCs w:val="24"/>
            <w:lang w:val="ru-RU"/>
          </w:rPr>
          <w:delText>39</w:delText>
        </w:r>
      </w:del>
      <w:ins w:id="1679" w:author="Fedosova, Elena" w:date="2022-04-14T10:36:00Z">
        <w:r w:rsidR="009D75E4" w:rsidRPr="005202D0">
          <w:rPr>
            <w:b/>
            <w:szCs w:val="24"/>
            <w:lang w:val="ru-RU"/>
            <w:rPrChange w:id="1680" w:author="Fedosova, Elena" w:date="2022-04-14T10:36:00Z">
              <w:rPr>
                <w:b/>
                <w:szCs w:val="24"/>
                <w:lang w:val="en-US"/>
              </w:rPr>
            </w:rPrChange>
          </w:rPr>
          <w:t>11.13</w:t>
        </w:r>
      </w:ins>
      <w:r w:rsidRPr="005202D0">
        <w:rPr>
          <w:b/>
          <w:szCs w:val="24"/>
          <w:lang w:val="ru-RU"/>
        </w:rPr>
        <w:tab/>
      </w:r>
      <w:r w:rsidRPr="005202D0">
        <w:rPr>
          <w:lang w:val="ru-RU"/>
        </w:rPr>
        <w:t>Помимо других обязанностей заместителям председателя КГРЭ следует взаимодействовать со своими соответствующими региональными и зональными отделениями и членами МСЭ в их регионах, в надлежащих случаях, для того чтобы отслеживать ход выполнения региональных инициатив.</w:t>
      </w:r>
    </w:p>
    <w:p w14:paraId="519737EA" w14:textId="77777777" w:rsidR="00A0581C" w:rsidRPr="005202D0" w:rsidRDefault="005811E6" w:rsidP="00A0581C">
      <w:pPr>
        <w:pStyle w:val="Sectiontitle"/>
        <w:rPr>
          <w:lang w:val="ru-RU"/>
        </w:rPr>
      </w:pPr>
      <w:r w:rsidRPr="005202D0">
        <w:rPr>
          <w:lang w:val="ru-RU"/>
        </w:rPr>
        <w:t>РАЗДЕЛ 12 – Региональные и всемирные собрания Сектора</w:t>
      </w:r>
    </w:p>
    <w:p w14:paraId="3148FEE0" w14:textId="384A8834" w:rsidR="00A0581C" w:rsidRPr="005202D0" w:rsidRDefault="005811E6" w:rsidP="00A0581C">
      <w:pPr>
        <w:spacing w:before="240"/>
        <w:rPr>
          <w:lang w:val="ru-RU"/>
        </w:rPr>
      </w:pPr>
      <w:del w:id="1681" w:author="Fedosova, Elena" w:date="2022-04-14T10:36:00Z">
        <w:r w:rsidRPr="005202D0" w:rsidDel="009D75E4">
          <w:rPr>
            <w:b/>
            <w:bCs/>
            <w:lang w:val="ru-RU"/>
          </w:rPr>
          <w:delText>40</w:delText>
        </w:r>
      </w:del>
      <w:ins w:id="1682" w:author="Fedosova, Elena" w:date="2022-04-14T10:36:00Z">
        <w:r w:rsidR="009D75E4" w:rsidRPr="005202D0">
          <w:rPr>
            <w:b/>
            <w:bCs/>
            <w:lang w:val="ru-RU"/>
            <w:rPrChange w:id="1683" w:author="Fedosova, Elena" w:date="2022-04-14T10:36:00Z">
              <w:rPr>
                <w:b/>
                <w:bCs/>
                <w:lang w:val="en-US"/>
              </w:rPr>
            </w:rPrChange>
          </w:rPr>
          <w:t>12.1</w:t>
        </w:r>
      </w:ins>
      <w:r w:rsidRPr="005202D0">
        <w:rPr>
          <w:b/>
          <w:bCs/>
          <w:lang w:val="ru-RU"/>
        </w:rPr>
        <w:tab/>
      </w:r>
      <w:r w:rsidRPr="005202D0">
        <w:rPr>
          <w:lang w:val="ru-RU"/>
        </w:rPr>
        <w:t xml:space="preserve">В целом в отношении других региональных и всемирных собраний Сектора, в частности в отношении представления и обработки вкладов, применяются те же рабочие методы, которые </w:t>
      </w:r>
      <w:r w:rsidRPr="005202D0">
        <w:rPr>
          <w:lang w:val="ru-RU"/>
        </w:rPr>
        <w:lastRenderedPageBreak/>
        <w:t>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14:paraId="58669C4F" w14:textId="77777777" w:rsidR="00A0581C" w:rsidRPr="005202D0" w:rsidRDefault="005811E6" w:rsidP="00A0581C">
      <w:pPr>
        <w:pStyle w:val="AnnexNo"/>
        <w:rPr>
          <w:lang w:val="ru-RU"/>
        </w:rPr>
      </w:pPr>
      <w:r w:rsidRPr="005202D0">
        <w:rPr>
          <w:lang w:val="ru-RU"/>
        </w:rPr>
        <w:t>ПРИЛОЖЕНИЕ 1 К РЕЗОЛЮЦИИ 1 (</w:t>
      </w:r>
      <w:r w:rsidRPr="005202D0">
        <w:rPr>
          <w:caps w:val="0"/>
          <w:lang w:val="ru-RU"/>
        </w:rPr>
        <w:t>Пересм</w:t>
      </w:r>
      <w:r w:rsidRPr="005202D0">
        <w:rPr>
          <w:lang w:val="ru-RU"/>
        </w:rPr>
        <w:t xml:space="preserve">. </w:t>
      </w:r>
      <w:r w:rsidRPr="005202D0">
        <w:rPr>
          <w:caps w:val="0"/>
          <w:lang w:val="ru-RU"/>
        </w:rPr>
        <w:t>Буэнос-Айрес</w:t>
      </w:r>
      <w:r w:rsidRPr="005202D0">
        <w:rPr>
          <w:lang w:val="ru-RU"/>
        </w:rPr>
        <w:t xml:space="preserve">, 2017 </w:t>
      </w:r>
      <w:r w:rsidRPr="005202D0">
        <w:rPr>
          <w:caps w:val="0"/>
          <w:lang w:val="ru-RU"/>
        </w:rPr>
        <w:t>г</w:t>
      </w:r>
      <w:r w:rsidRPr="005202D0">
        <w:rPr>
          <w:lang w:val="ru-RU"/>
        </w:rPr>
        <w:t>.)</w:t>
      </w:r>
    </w:p>
    <w:p w14:paraId="738760BB" w14:textId="77777777" w:rsidR="00A0581C" w:rsidRPr="005202D0" w:rsidRDefault="005811E6" w:rsidP="00A0581C">
      <w:pPr>
        <w:pStyle w:val="Annextitle"/>
        <w:rPr>
          <w:bCs/>
          <w:szCs w:val="26"/>
          <w:lang w:val="ru-RU"/>
        </w:rPr>
      </w:pPr>
      <w:bookmarkStart w:id="1684" w:name="_Toc270684644"/>
      <w:r w:rsidRPr="005202D0">
        <w:rPr>
          <w:lang w:val="ru-RU"/>
        </w:rPr>
        <w:t>Шаблон для разработки проектов Рекомендаций</w:t>
      </w:r>
      <w:bookmarkEnd w:id="1684"/>
    </w:p>
    <w:p w14:paraId="2B96E490" w14:textId="77777777" w:rsidR="00A0581C" w:rsidRPr="005202D0" w:rsidRDefault="005811E6" w:rsidP="00A0581C">
      <w:pPr>
        <w:pStyle w:val="Normalaftertitle"/>
        <w:rPr>
          <w:lang w:val="ru-RU"/>
        </w:rPr>
      </w:pPr>
      <w:r w:rsidRPr="005202D0">
        <w:rPr>
          <w:lang w:val="ru-RU"/>
        </w:rPr>
        <w:t xml:space="preserve">Сектор развития электросвязи МСЭ (МСЭ-D) (общая терминология, применимая ко </w:t>
      </w:r>
      <w:r w:rsidRPr="005202D0">
        <w:rPr>
          <w:i/>
          <w:iCs/>
          <w:lang w:val="ru-RU"/>
        </w:rPr>
        <w:t>всем Рекомендациям</w:t>
      </w:r>
      <w:r w:rsidRPr="005202D0">
        <w:rPr>
          <w:lang w:val="ru-RU"/>
        </w:rPr>
        <w:t>),</w:t>
      </w:r>
    </w:p>
    <w:p w14:paraId="56CB4140" w14:textId="77777777" w:rsidR="00A0581C" w:rsidRPr="005202D0" w:rsidRDefault="005811E6" w:rsidP="00A0581C">
      <w:pPr>
        <w:rPr>
          <w:szCs w:val="22"/>
          <w:lang w:val="ru-RU"/>
        </w:rPr>
      </w:pPr>
      <w:r w:rsidRPr="005202D0">
        <w:rPr>
          <w:lang w:val="ru-RU"/>
        </w:rPr>
        <w:t>Всемирная конференция по развитию электросвязи (</w:t>
      </w:r>
      <w:r w:rsidRPr="005202D0">
        <w:rPr>
          <w:i/>
          <w:iCs/>
          <w:lang w:val="ru-RU"/>
        </w:rPr>
        <w:t>терминология, применимая только к Рекомендациям, утверждаемым на ВКРЭ</w:t>
      </w:r>
      <w:r w:rsidRPr="005202D0">
        <w:rPr>
          <w:lang w:val="ru-RU"/>
        </w:rPr>
        <w:t>),</w:t>
      </w:r>
    </w:p>
    <w:p w14:paraId="4E932564" w14:textId="77777777" w:rsidR="00A0581C" w:rsidRPr="005202D0" w:rsidRDefault="005811E6" w:rsidP="00A0581C">
      <w:pPr>
        <w:pStyle w:val="Call"/>
        <w:rPr>
          <w:lang w:val="ru-RU"/>
        </w:rPr>
      </w:pPr>
      <w:r w:rsidRPr="005202D0">
        <w:rPr>
          <w:lang w:val="ru-RU"/>
        </w:rPr>
        <w:t>учитывая</w:t>
      </w:r>
    </w:p>
    <w:p w14:paraId="7E0E51CE" w14:textId="77777777" w:rsidR="00A0581C" w:rsidRPr="005202D0" w:rsidRDefault="005811E6" w:rsidP="00A0581C">
      <w:pPr>
        <w:rPr>
          <w:lang w:val="ru-RU"/>
        </w:rPr>
      </w:pPr>
      <w:r w:rsidRPr="005202D0">
        <w:rPr>
          <w:lang w:val="ru-RU"/>
        </w:rPr>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14:paraId="06653BEF" w14:textId="77777777" w:rsidR="00A0581C" w:rsidRPr="005202D0" w:rsidRDefault="005811E6" w:rsidP="00A0581C">
      <w:pPr>
        <w:pStyle w:val="Call"/>
        <w:rPr>
          <w:lang w:val="ru-RU"/>
        </w:rPr>
      </w:pPr>
      <w:r w:rsidRPr="005202D0">
        <w:rPr>
          <w:lang w:val="ru-RU"/>
        </w:rPr>
        <w:t>признавая</w:t>
      </w:r>
    </w:p>
    <w:p w14:paraId="74B8E91B" w14:textId="77777777" w:rsidR="00A0581C" w:rsidRPr="005202D0" w:rsidRDefault="005811E6" w:rsidP="00A0581C">
      <w:pPr>
        <w:rPr>
          <w:lang w:val="ru-RU"/>
        </w:rPr>
      </w:pPr>
      <w:r w:rsidRPr="005202D0">
        <w:rPr>
          <w:lang w:val="ru-RU"/>
        </w:rPr>
        <w:t>Следует, чтобы в этом разделе содержались конкретные фактические базовые утверждения, такие как "суверенное право каждого Государства-Члена</w:t>
      </w:r>
      <w:r w:rsidRPr="005202D0">
        <w:rPr>
          <w:bCs/>
          <w:lang w:val="ru-RU"/>
        </w:rPr>
        <w:t>"</w:t>
      </w:r>
      <w:r w:rsidRPr="005202D0">
        <w:rPr>
          <w:lang w:val="ru-RU"/>
        </w:rPr>
        <w:t xml:space="preserve"> или исследования, образующие основу для работы.</w:t>
      </w:r>
    </w:p>
    <w:p w14:paraId="74D3B43B" w14:textId="77777777" w:rsidR="00A0581C" w:rsidRPr="005202D0" w:rsidRDefault="005811E6" w:rsidP="00A0581C">
      <w:pPr>
        <w:pStyle w:val="Call"/>
        <w:rPr>
          <w:lang w:val="ru-RU"/>
        </w:rPr>
      </w:pPr>
      <w:r w:rsidRPr="005202D0">
        <w:rPr>
          <w:lang w:val="ru-RU"/>
        </w:rPr>
        <w:t>принимая во внимание</w:t>
      </w:r>
    </w:p>
    <w:p w14:paraId="78B62C59" w14:textId="77777777" w:rsidR="00A0581C" w:rsidRPr="005202D0" w:rsidRDefault="005811E6" w:rsidP="00A0581C">
      <w:pPr>
        <w:rPr>
          <w:lang w:val="ru-RU"/>
        </w:rPr>
      </w:pPr>
      <w:r w:rsidRPr="005202D0">
        <w:rPr>
          <w:lang w:val="ru-RU"/>
        </w:rPr>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14:paraId="7FD04857" w14:textId="77777777" w:rsidR="00A0581C" w:rsidRPr="005202D0" w:rsidRDefault="005811E6" w:rsidP="00A0581C">
      <w:pPr>
        <w:pStyle w:val="Call"/>
        <w:rPr>
          <w:lang w:val="ru-RU"/>
        </w:rPr>
      </w:pPr>
      <w:r w:rsidRPr="005202D0">
        <w:rPr>
          <w:lang w:val="ru-RU"/>
        </w:rPr>
        <w:t>отмечая</w:t>
      </w:r>
    </w:p>
    <w:p w14:paraId="7474351A" w14:textId="77777777" w:rsidR="00A0581C" w:rsidRPr="005202D0" w:rsidRDefault="005811E6" w:rsidP="00A0581C">
      <w:pPr>
        <w:rPr>
          <w:lang w:val="ru-RU"/>
        </w:rPr>
      </w:pPr>
      <w:r w:rsidRPr="005202D0">
        <w:rPr>
          <w:lang w:val="ru-RU"/>
        </w:rPr>
        <w:t>Следует, чтобы в этом разделе указывались общепринятые положения или информация, поддерживающие данную Рекомендацию.</w:t>
      </w:r>
    </w:p>
    <w:p w14:paraId="29261E42" w14:textId="77777777" w:rsidR="00A0581C" w:rsidRPr="005202D0" w:rsidRDefault="005811E6" w:rsidP="00A0581C">
      <w:pPr>
        <w:pStyle w:val="Call"/>
        <w:rPr>
          <w:lang w:val="ru-RU"/>
        </w:rPr>
      </w:pPr>
      <w:r w:rsidRPr="005202D0">
        <w:rPr>
          <w:lang w:val="ru-RU"/>
        </w:rPr>
        <w:t>будучи убеждена</w:t>
      </w:r>
    </w:p>
    <w:p w14:paraId="36638E89" w14:textId="77777777" w:rsidR="00A0581C" w:rsidRPr="005202D0" w:rsidRDefault="005811E6" w:rsidP="00A0581C">
      <w:pPr>
        <w:rPr>
          <w:lang w:val="ru-RU"/>
        </w:rPr>
      </w:pPr>
      <w:r w:rsidRPr="005202D0">
        <w:rPr>
          <w:lang w:val="ru-RU"/>
        </w:rPr>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 т. д.</w:t>
      </w:r>
    </w:p>
    <w:p w14:paraId="245FFF54" w14:textId="77777777" w:rsidR="00A0581C" w:rsidRPr="005202D0" w:rsidRDefault="005811E6" w:rsidP="00A0581C">
      <w:pPr>
        <w:pStyle w:val="Call"/>
        <w:rPr>
          <w:lang w:val="ru-RU"/>
        </w:rPr>
      </w:pPr>
      <w:r w:rsidRPr="005202D0">
        <w:rPr>
          <w:lang w:val="ru-RU"/>
        </w:rPr>
        <w:t>рекомендует</w:t>
      </w:r>
    </w:p>
    <w:p w14:paraId="11D30007" w14:textId="77777777" w:rsidR="00A0581C" w:rsidRPr="005202D0" w:rsidRDefault="005811E6" w:rsidP="00A0581C">
      <w:pPr>
        <w:rPr>
          <w:lang w:val="ru-RU"/>
        </w:rPr>
      </w:pPr>
      <w:r w:rsidRPr="005202D0">
        <w:rPr>
          <w:lang w:val="ru-RU"/>
        </w:rPr>
        <w:t>Следует, чтобы этот раздел содержал предложение общего характера, из которого следуют конкретные пункты с указанием тех или иных действий:</w:t>
      </w:r>
    </w:p>
    <w:p w14:paraId="66B4BD18" w14:textId="77777777" w:rsidR="00A0581C" w:rsidRPr="005202D0" w:rsidRDefault="005811E6" w:rsidP="00A0581C">
      <w:pPr>
        <w:rPr>
          <w:lang w:val="ru-RU"/>
        </w:rPr>
      </w:pPr>
      <w:r w:rsidRPr="005202D0">
        <w:rPr>
          <w:lang w:val="ru-RU"/>
        </w:rPr>
        <w:t xml:space="preserve">конкретный пункт с указанием действия </w:t>
      </w:r>
    </w:p>
    <w:p w14:paraId="3EC73688" w14:textId="77777777" w:rsidR="00A0581C" w:rsidRPr="005202D0" w:rsidRDefault="005811E6" w:rsidP="00A0581C">
      <w:pPr>
        <w:rPr>
          <w:lang w:val="ru-RU"/>
        </w:rPr>
      </w:pPr>
      <w:r w:rsidRPr="005202D0">
        <w:rPr>
          <w:lang w:val="ru-RU"/>
        </w:rPr>
        <w:t xml:space="preserve">конкретный пункт с указанием действия </w:t>
      </w:r>
    </w:p>
    <w:p w14:paraId="7B83E00F" w14:textId="77777777" w:rsidR="00A0581C" w:rsidRPr="005202D0" w:rsidRDefault="005811E6" w:rsidP="00A0581C">
      <w:pPr>
        <w:rPr>
          <w:lang w:val="ru-RU"/>
        </w:rPr>
      </w:pPr>
      <w:r w:rsidRPr="005202D0">
        <w:rPr>
          <w:lang w:val="ru-RU"/>
        </w:rPr>
        <w:t>конкретный пункт с указанием действия</w:t>
      </w:r>
    </w:p>
    <w:p w14:paraId="0D37ABCB" w14:textId="77777777" w:rsidR="00A0581C" w:rsidRPr="005202D0" w:rsidRDefault="005811E6" w:rsidP="00A0581C">
      <w:pPr>
        <w:rPr>
          <w:lang w:val="ru-RU"/>
        </w:rPr>
      </w:pPr>
      <w:r w:rsidRPr="005202D0">
        <w:rPr>
          <w:lang w:val="ru-RU"/>
        </w:rPr>
        <w:t>и т. д.</w:t>
      </w:r>
    </w:p>
    <w:p w14:paraId="2BC64677" w14:textId="77777777" w:rsidR="00A0581C" w:rsidRPr="005202D0" w:rsidRDefault="005811E6" w:rsidP="00A0581C">
      <w:pPr>
        <w:rPr>
          <w:lang w:val="ru-RU"/>
        </w:rPr>
      </w:pPr>
      <w:r w:rsidRPr="005202D0">
        <w:rPr>
          <w:lang w:val="ru-RU"/>
        </w:rPr>
        <w:t xml:space="preserve">Следует отметить, что приведенный выше перечень </w:t>
      </w:r>
      <w:r w:rsidRPr="005202D0">
        <w:rPr>
          <w:i/>
          <w:lang w:val="ru-RU"/>
        </w:rPr>
        <w:t>глаголов действия</w:t>
      </w:r>
      <w:r w:rsidRPr="005202D0">
        <w:rPr>
          <w:lang w:val="ru-RU"/>
        </w:rPr>
        <w:t xml:space="preserve"> не является исчерпывающим. </w:t>
      </w:r>
      <w:proofErr w:type="gramStart"/>
      <w:r w:rsidRPr="005202D0">
        <w:rPr>
          <w:lang w:val="ru-RU"/>
        </w:rPr>
        <w:t>При необходимости,</w:t>
      </w:r>
      <w:proofErr w:type="gramEnd"/>
      <w:r w:rsidRPr="005202D0">
        <w:rPr>
          <w:lang w:val="ru-RU"/>
        </w:rPr>
        <w:t xml:space="preserve"> могут использоваться и другие </w:t>
      </w:r>
      <w:r w:rsidRPr="005202D0">
        <w:rPr>
          <w:i/>
          <w:lang w:val="ru-RU"/>
        </w:rPr>
        <w:t xml:space="preserve">глаголы действия. </w:t>
      </w:r>
      <w:r w:rsidRPr="005202D0">
        <w:rPr>
          <w:lang w:val="ru-RU"/>
        </w:rPr>
        <w:t>Примером служат действующие Рекомендации.</w:t>
      </w:r>
    </w:p>
    <w:p w14:paraId="708A1426" w14:textId="77777777" w:rsidR="00A0581C" w:rsidRPr="005202D0" w:rsidRDefault="005811E6" w:rsidP="00A0581C">
      <w:pPr>
        <w:pStyle w:val="AnnexNo"/>
        <w:rPr>
          <w:lang w:val="ru-RU"/>
        </w:rPr>
      </w:pPr>
      <w:r w:rsidRPr="005202D0">
        <w:rPr>
          <w:lang w:val="ru-RU"/>
        </w:rPr>
        <w:lastRenderedPageBreak/>
        <w:t>ПРИЛОЖЕНИЕ 2 К РЕЗОЛЮЦИИ 1 (</w:t>
      </w:r>
      <w:r w:rsidRPr="005202D0">
        <w:rPr>
          <w:caps w:val="0"/>
          <w:lang w:val="ru-RU"/>
        </w:rPr>
        <w:t>Пересм</w:t>
      </w:r>
      <w:r w:rsidRPr="005202D0">
        <w:rPr>
          <w:lang w:val="ru-RU"/>
        </w:rPr>
        <w:t xml:space="preserve">. </w:t>
      </w:r>
      <w:r w:rsidRPr="005202D0">
        <w:rPr>
          <w:caps w:val="0"/>
          <w:lang w:val="ru-RU"/>
        </w:rPr>
        <w:t>Буэнос-Айрес</w:t>
      </w:r>
      <w:r w:rsidRPr="005202D0">
        <w:rPr>
          <w:lang w:val="ru-RU"/>
        </w:rPr>
        <w:t xml:space="preserve">, 2017 </w:t>
      </w:r>
      <w:r w:rsidRPr="005202D0">
        <w:rPr>
          <w:caps w:val="0"/>
          <w:lang w:val="ru-RU"/>
        </w:rPr>
        <w:t>г</w:t>
      </w:r>
      <w:r w:rsidRPr="005202D0">
        <w:rPr>
          <w:lang w:val="ru-RU"/>
        </w:rPr>
        <w:t>.)</w:t>
      </w:r>
    </w:p>
    <w:p w14:paraId="7C33FC99" w14:textId="77777777" w:rsidR="00A0581C" w:rsidRPr="005202D0" w:rsidRDefault="005811E6" w:rsidP="00A0581C">
      <w:pPr>
        <w:pStyle w:val="Annextitle"/>
        <w:rPr>
          <w:lang w:val="ru-RU"/>
        </w:rPr>
      </w:pPr>
      <w:bookmarkStart w:id="1685" w:name="_Toc270684646"/>
      <w:r w:rsidRPr="005202D0">
        <w:rPr>
          <w:lang w:val="ru-RU"/>
        </w:rPr>
        <w:t>Шаблон</w:t>
      </w:r>
      <w:r w:rsidRPr="005202D0">
        <w:rPr>
          <w:sz w:val="24"/>
          <w:lang w:val="ru-RU"/>
        </w:rPr>
        <w:t xml:space="preserve"> </w:t>
      </w:r>
      <w:r w:rsidRPr="005202D0">
        <w:rPr>
          <w:lang w:val="ru-RU"/>
        </w:rPr>
        <w:t xml:space="preserve">для представления вкладов, предназначенных </w:t>
      </w:r>
      <w:r w:rsidRPr="005202D0">
        <w:rPr>
          <w:lang w:val="ru-RU"/>
        </w:rPr>
        <w:br/>
        <w:t>для принятия решений/для информации</w:t>
      </w:r>
      <w:bookmarkEnd w:id="1685"/>
      <w:r w:rsidRPr="005202D0">
        <w:rPr>
          <w:rStyle w:val="FootnoteReference"/>
          <w:lang w:val="ru-RU"/>
        </w:rPr>
        <w:footnoteReference w:customMarkFollows="1" w:id="10"/>
        <w:t>5</w:t>
      </w:r>
    </w:p>
    <w:tbl>
      <w:tblPr>
        <w:tblW w:w="9790" w:type="dxa"/>
        <w:tblLayout w:type="fixed"/>
        <w:tblLook w:val="0000" w:firstRow="0" w:lastRow="0" w:firstColumn="0" w:lastColumn="0" w:noHBand="0" w:noVBand="0"/>
      </w:tblPr>
      <w:tblGrid>
        <w:gridCol w:w="3686"/>
        <w:gridCol w:w="4111"/>
        <w:gridCol w:w="1993"/>
      </w:tblGrid>
      <w:tr w:rsidR="00A0581C" w:rsidRPr="00683A0C" w14:paraId="14D6BE17" w14:textId="77777777" w:rsidTr="00AC7E20">
        <w:tc>
          <w:tcPr>
            <w:tcW w:w="3686" w:type="dxa"/>
          </w:tcPr>
          <w:p w14:paraId="716E7117" w14:textId="77777777" w:rsidR="00A0581C" w:rsidRPr="00683A0C" w:rsidRDefault="005811E6" w:rsidP="00AC7E20">
            <w:pPr>
              <w:spacing w:before="20" w:after="20"/>
              <w:rPr>
                <w:b/>
                <w:bCs/>
                <w:szCs w:val="22"/>
                <w:lang w:val="ru-RU"/>
              </w:rPr>
            </w:pPr>
            <w:r w:rsidRPr="00683A0C">
              <w:rPr>
                <w:b/>
                <w:bCs/>
                <w:szCs w:val="22"/>
                <w:lang w:val="ru-RU"/>
              </w:rPr>
              <w:t>Место и дата собрания</w:t>
            </w:r>
            <w:r w:rsidRPr="00683A0C">
              <w:rPr>
                <w:szCs w:val="22"/>
                <w:lang w:val="ru-RU"/>
              </w:rPr>
              <w:t>:</w:t>
            </w:r>
          </w:p>
        </w:tc>
        <w:tc>
          <w:tcPr>
            <w:tcW w:w="6104" w:type="dxa"/>
            <w:gridSpan w:val="2"/>
          </w:tcPr>
          <w:p w14:paraId="34F574C5" w14:textId="77777777" w:rsidR="00A0581C" w:rsidRPr="00683A0C" w:rsidRDefault="005811E6" w:rsidP="00AC7E20">
            <w:pPr>
              <w:spacing w:before="20" w:after="20"/>
              <w:rPr>
                <w:b/>
                <w:bCs/>
                <w:szCs w:val="22"/>
                <w:lang w:val="ru-RU"/>
              </w:rPr>
            </w:pPr>
            <w:r w:rsidRPr="00683A0C">
              <w:rPr>
                <w:b/>
                <w:bCs/>
                <w:szCs w:val="22"/>
                <w:lang w:val="ru-RU"/>
              </w:rPr>
              <w:t>Документ №/Исследовательская комиссия №-R</w:t>
            </w:r>
          </w:p>
          <w:p w14:paraId="478D7552" w14:textId="77777777" w:rsidR="00A0581C" w:rsidRPr="00683A0C" w:rsidRDefault="005811E6" w:rsidP="00AC7E20">
            <w:pPr>
              <w:spacing w:before="20" w:after="20"/>
              <w:rPr>
                <w:b/>
                <w:bCs/>
                <w:szCs w:val="22"/>
                <w:lang w:val="ru-RU"/>
              </w:rPr>
            </w:pPr>
            <w:r w:rsidRPr="00683A0C">
              <w:rPr>
                <w:b/>
                <w:bCs/>
                <w:szCs w:val="22"/>
                <w:lang w:val="ru-RU"/>
              </w:rPr>
              <w:t>Дата</w:t>
            </w:r>
          </w:p>
          <w:p w14:paraId="18DA96C5" w14:textId="77777777" w:rsidR="00A0581C" w:rsidRPr="00683A0C" w:rsidRDefault="005811E6" w:rsidP="00AC7E20">
            <w:pPr>
              <w:spacing w:before="20" w:after="20"/>
              <w:rPr>
                <w:b/>
                <w:bCs/>
                <w:szCs w:val="22"/>
                <w:lang w:val="ru-RU"/>
              </w:rPr>
            </w:pPr>
            <w:r w:rsidRPr="00683A0C">
              <w:rPr>
                <w:b/>
                <w:bCs/>
                <w:szCs w:val="22"/>
                <w:lang w:val="ru-RU"/>
              </w:rPr>
              <w:t>Язык оригинала</w:t>
            </w:r>
          </w:p>
        </w:tc>
      </w:tr>
      <w:tr w:rsidR="00A0581C" w:rsidRPr="00683A0C" w14:paraId="65344083" w14:textId="77777777" w:rsidTr="00AC7E20">
        <w:tc>
          <w:tcPr>
            <w:tcW w:w="3686" w:type="dxa"/>
          </w:tcPr>
          <w:p w14:paraId="0D472684" w14:textId="77777777" w:rsidR="00A0581C" w:rsidRPr="00683A0C" w:rsidRDefault="00683A0C" w:rsidP="00AC7E20">
            <w:pPr>
              <w:spacing w:before="20" w:after="20"/>
              <w:rPr>
                <w:b/>
                <w:bCs/>
                <w:szCs w:val="22"/>
                <w:lang w:val="ru-RU"/>
              </w:rPr>
            </w:pPr>
          </w:p>
        </w:tc>
        <w:tc>
          <w:tcPr>
            <w:tcW w:w="4111" w:type="dxa"/>
          </w:tcPr>
          <w:p w14:paraId="7D9D453B" w14:textId="77777777" w:rsidR="00A0581C" w:rsidRPr="00683A0C" w:rsidRDefault="005811E6" w:rsidP="00AC7E20">
            <w:pPr>
              <w:spacing w:before="20" w:after="20"/>
              <w:rPr>
                <w:b/>
                <w:bCs/>
                <w:szCs w:val="22"/>
                <w:lang w:val="ru-RU"/>
              </w:rPr>
            </w:pPr>
            <w:r w:rsidRPr="00683A0C">
              <w:rPr>
                <w:b/>
                <w:bCs/>
                <w:szCs w:val="22"/>
                <w:lang w:val="ru-RU"/>
              </w:rPr>
              <w:t xml:space="preserve">ДЛЯ ПРИНЯТИЯ МЕР </w:t>
            </w:r>
            <w:r w:rsidRPr="00683A0C">
              <w:rPr>
                <w:b/>
                <w:bCs/>
                <w:szCs w:val="22"/>
                <w:lang w:val="ru-RU"/>
              </w:rPr>
              <w:br/>
            </w:r>
            <w:r w:rsidRPr="00683A0C">
              <w:rPr>
                <w:szCs w:val="22"/>
                <w:lang w:val="ru-RU"/>
              </w:rPr>
              <w:t>(</w:t>
            </w:r>
            <w:r w:rsidRPr="00683A0C">
              <w:rPr>
                <w:color w:val="000000"/>
                <w:szCs w:val="22"/>
                <w:lang w:val="ru-RU"/>
              </w:rPr>
              <w:t>включается в повестку дня</w:t>
            </w:r>
            <w:r w:rsidRPr="00683A0C">
              <w:rPr>
                <w:szCs w:val="22"/>
                <w:lang w:val="ru-RU"/>
              </w:rPr>
              <w:t>)</w:t>
            </w:r>
          </w:p>
        </w:tc>
        <w:tc>
          <w:tcPr>
            <w:tcW w:w="1993" w:type="dxa"/>
            <w:vMerge w:val="restart"/>
            <w:vAlign w:val="center"/>
          </w:tcPr>
          <w:p w14:paraId="1575D9E1" w14:textId="77777777" w:rsidR="00A0581C" w:rsidRPr="00683A0C" w:rsidRDefault="005811E6" w:rsidP="00AC7E20">
            <w:pPr>
              <w:spacing w:before="20" w:after="20"/>
              <w:rPr>
                <w:szCs w:val="22"/>
                <w:lang w:val="ru-RU"/>
              </w:rPr>
            </w:pPr>
            <w:r w:rsidRPr="00683A0C">
              <w:rPr>
                <w:szCs w:val="22"/>
                <w:lang w:val="ru-RU"/>
              </w:rPr>
              <w:t>Отметить соответствующий вариант</w:t>
            </w:r>
          </w:p>
        </w:tc>
      </w:tr>
      <w:tr w:rsidR="00A0581C" w:rsidRPr="00683A0C" w14:paraId="2AB63A14" w14:textId="77777777" w:rsidTr="00AC7E20">
        <w:tc>
          <w:tcPr>
            <w:tcW w:w="3686" w:type="dxa"/>
          </w:tcPr>
          <w:p w14:paraId="209BCF23" w14:textId="77777777" w:rsidR="00A0581C" w:rsidRPr="00683A0C" w:rsidRDefault="00683A0C" w:rsidP="00AC7E20">
            <w:pPr>
              <w:spacing w:before="20" w:after="20"/>
              <w:rPr>
                <w:b/>
                <w:bCs/>
                <w:szCs w:val="22"/>
                <w:lang w:val="ru-RU"/>
              </w:rPr>
            </w:pPr>
          </w:p>
        </w:tc>
        <w:tc>
          <w:tcPr>
            <w:tcW w:w="4111" w:type="dxa"/>
          </w:tcPr>
          <w:p w14:paraId="14663AA0" w14:textId="77777777" w:rsidR="00A0581C" w:rsidRPr="00683A0C" w:rsidRDefault="005811E6" w:rsidP="00AC7E20">
            <w:pPr>
              <w:spacing w:before="20" w:after="20"/>
              <w:rPr>
                <w:b/>
                <w:bCs/>
                <w:szCs w:val="22"/>
                <w:lang w:val="ru-RU"/>
              </w:rPr>
            </w:pPr>
            <w:r w:rsidRPr="00683A0C">
              <w:rPr>
                <w:b/>
                <w:bCs/>
                <w:szCs w:val="22"/>
                <w:lang w:val="ru-RU"/>
              </w:rPr>
              <w:t xml:space="preserve">ДЛЯ ИНФОРМАЦИИ </w:t>
            </w:r>
            <w:r w:rsidRPr="00683A0C">
              <w:rPr>
                <w:b/>
                <w:bCs/>
                <w:szCs w:val="22"/>
                <w:lang w:val="ru-RU"/>
              </w:rPr>
              <w:br/>
            </w:r>
            <w:r w:rsidRPr="00683A0C">
              <w:rPr>
                <w:iCs/>
                <w:szCs w:val="22"/>
                <w:lang w:val="ru-RU"/>
              </w:rPr>
              <w:t>(</w:t>
            </w:r>
            <w:r w:rsidRPr="00683A0C">
              <w:rPr>
                <w:color w:val="000000"/>
                <w:szCs w:val="22"/>
                <w:lang w:val="ru-RU"/>
              </w:rPr>
              <w:t>только в справочных целях</w:t>
            </w:r>
            <w:r w:rsidRPr="00683A0C">
              <w:rPr>
                <w:iCs/>
                <w:szCs w:val="22"/>
                <w:lang w:val="ru-RU"/>
              </w:rPr>
              <w:t xml:space="preserve">; </w:t>
            </w:r>
            <w:r w:rsidRPr="00683A0C">
              <w:rPr>
                <w:color w:val="000000"/>
                <w:szCs w:val="22"/>
                <w:lang w:val="ru-RU"/>
              </w:rPr>
              <w:t>не для включения в повестку дня или обсуждения</w:t>
            </w:r>
            <w:r w:rsidRPr="00683A0C">
              <w:rPr>
                <w:iCs/>
                <w:szCs w:val="22"/>
                <w:lang w:val="ru-RU"/>
              </w:rPr>
              <w:t>)</w:t>
            </w:r>
          </w:p>
        </w:tc>
        <w:tc>
          <w:tcPr>
            <w:tcW w:w="1993" w:type="dxa"/>
            <w:vMerge/>
          </w:tcPr>
          <w:p w14:paraId="30E3B57D" w14:textId="77777777" w:rsidR="00A0581C" w:rsidRPr="00683A0C" w:rsidRDefault="00683A0C" w:rsidP="00AC7E20">
            <w:pPr>
              <w:spacing w:before="20" w:after="20"/>
              <w:rPr>
                <w:szCs w:val="22"/>
                <w:lang w:val="ru-RU"/>
              </w:rPr>
            </w:pPr>
          </w:p>
        </w:tc>
      </w:tr>
      <w:tr w:rsidR="00A0581C" w:rsidRPr="00683A0C" w14:paraId="5DC91E9C" w14:textId="77777777" w:rsidTr="00AC7E20">
        <w:tc>
          <w:tcPr>
            <w:tcW w:w="3686" w:type="dxa"/>
          </w:tcPr>
          <w:p w14:paraId="2BDED78D" w14:textId="77777777" w:rsidR="00A0581C" w:rsidRPr="00683A0C" w:rsidRDefault="005811E6" w:rsidP="00AC7E20">
            <w:pPr>
              <w:spacing w:before="20" w:after="20"/>
              <w:rPr>
                <w:szCs w:val="22"/>
                <w:lang w:val="ru-RU"/>
              </w:rPr>
            </w:pPr>
            <w:r w:rsidRPr="00683A0C">
              <w:rPr>
                <w:b/>
                <w:bCs/>
                <w:szCs w:val="22"/>
                <w:lang w:val="ru-RU"/>
              </w:rPr>
              <w:t>ВОПРОС</w:t>
            </w:r>
            <w:r w:rsidRPr="00683A0C">
              <w:rPr>
                <w:szCs w:val="22"/>
                <w:lang w:val="ru-RU"/>
              </w:rPr>
              <w:t>:</w:t>
            </w:r>
          </w:p>
        </w:tc>
        <w:tc>
          <w:tcPr>
            <w:tcW w:w="6104" w:type="dxa"/>
            <w:gridSpan w:val="2"/>
          </w:tcPr>
          <w:p w14:paraId="1EFFFE3D" w14:textId="77777777" w:rsidR="00A0581C" w:rsidRPr="00683A0C" w:rsidRDefault="00683A0C" w:rsidP="00AC7E20">
            <w:pPr>
              <w:spacing w:before="20" w:after="20"/>
              <w:rPr>
                <w:szCs w:val="22"/>
                <w:lang w:val="ru-RU"/>
              </w:rPr>
            </w:pPr>
          </w:p>
        </w:tc>
      </w:tr>
      <w:tr w:rsidR="00A0581C" w:rsidRPr="00683A0C" w14:paraId="067B3A6C" w14:textId="77777777" w:rsidTr="00AC7E20">
        <w:tc>
          <w:tcPr>
            <w:tcW w:w="3686" w:type="dxa"/>
          </w:tcPr>
          <w:p w14:paraId="07A82636" w14:textId="77777777" w:rsidR="00A0581C" w:rsidRPr="00683A0C" w:rsidRDefault="005811E6" w:rsidP="00AC7E20">
            <w:pPr>
              <w:spacing w:before="20" w:after="20"/>
              <w:rPr>
                <w:szCs w:val="22"/>
                <w:lang w:val="ru-RU"/>
              </w:rPr>
            </w:pPr>
            <w:r w:rsidRPr="00683A0C">
              <w:rPr>
                <w:b/>
                <w:bCs/>
                <w:szCs w:val="22"/>
                <w:lang w:val="ru-RU"/>
              </w:rPr>
              <w:t>ИСТОЧНИК</w:t>
            </w:r>
            <w:r w:rsidRPr="00683A0C">
              <w:rPr>
                <w:szCs w:val="22"/>
                <w:lang w:val="ru-RU"/>
              </w:rPr>
              <w:t>:</w:t>
            </w:r>
          </w:p>
        </w:tc>
        <w:tc>
          <w:tcPr>
            <w:tcW w:w="6104" w:type="dxa"/>
            <w:gridSpan w:val="2"/>
          </w:tcPr>
          <w:p w14:paraId="58CE896F" w14:textId="77777777" w:rsidR="00A0581C" w:rsidRPr="00683A0C" w:rsidRDefault="00683A0C" w:rsidP="00AC7E20">
            <w:pPr>
              <w:spacing w:before="20" w:after="20"/>
              <w:rPr>
                <w:szCs w:val="22"/>
                <w:lang w:val="ru-RU"/>
              </w:rPr>
            </w:pPr>
          </w:p>
        </w:tc>
      </w:tr>
      <w:tr w:rsidR="00A0581C" w:rsidRPr="00683A0C" w14:paraId="46481F2C" w14:textId="77777777" w:rsidTr="00AC7E20">
        <w:tc>
          <w:tcPr>
            <w:tcW w:w="3686" w:type="dxa"/>
          </w:tcPr>
          <w:p w14:paraId="407D0592" w14:textId="77777777" w:rsidR="00A0581C" w:rsidRPr="00683A0C" w:rsidRDefault="005811E6" w:rsidP="00AC7E20">
            <w:pPr>
              <w:spacing w:before="20" w:after="20"/>
              <w:rPr>
                <w:szCs w:val="22"/>
                <w:lang w:val="ru-RU"/>
              </w:rPr>
            </w:pPr>
            <w:r w:rsidRPr="00683A0C">
              <w:rPr>
                <w:b/>
                <w:bCs/>
                <w:szCs w:val="22"/>
                <w:lang w:val="ru-RU"/>
              </w:rPr>
              <w:t>НАЗВАНИЕ</w:t>
            </w:r>
            <w:r w:rsidRPr="00683A0C">
              <w:rPr>
                <w:szCs w:val="22"/>
                <w:lang w:val="ru-RU"/>
              </w:rPr>
              <w:t>:</w:t>
            </w:r>
          </w:p>
        </w:tc>
        <w:tc>
          <w:tcPr>
            <w:tcW w:w="6104" w:type="dxa"/>
            <w:gridSpan w:val="2"/>
          </w:tcPr>
          <w:p w14:paraId="174B7EB2" w14:textId="77777777" w:rsidR="00A0581C" w:rsidRPr="00683A0C" w:rsidRDefault="00683A0C" w:rsidP="00AC7E20">
            <w:pPr>
              <w:spacing w:before="20" w:after="20"/>
              <w:rPr>
                <w:szCs w:val="22"/>
                <w:lang w:val="ru-RU"/>
              </w:rPr>
            </w:pPr>
          </w:p>
        </w:tc>
      </w:tr>
      <w:tr w:rsidR="00A0581C" w:rsidRPr="00683A0C" w14:paraId="61EA9B4E" w14:textId="77777777" w:rsidTr="005C713F">
        <w:tc>
          <w:tcPr>
            <w:tcW w:w="9790" w:type="dxa"/>
            <w:gridSpan w:val="3"/>
          </w:tcPr>
          <w:p w14:paraId="57E0B0C7" w14:textId="77777777" w:rsidR="00A0581C" w:rsidRPr="00683A0C" w:rsidRDefault="005811E6" w:rsidP="00AC7E20">
            <w:pPr>
              <w:spacing w:before="20" w:after="20"/>
              <w:rPr>
                <w:szCs w:val="22"/>
                <w:lang w:val="ru-RU"/>
              </w:rPr>
            </w:pPr>
            <w:r w:rsidRPr="00683A0C">
              <w:rPr>
                <w:b/>
                <w:bCs/>
                <w:szCs w:val="22"/>
                <w:lang w:val="ru-RU"/>
              </w:rPr>
              <w:t xml:space="preserve">Пересмотр предыдущего вклада (Да/Нет) </w:t>
            </w:r>
            <w:r w:rsidRPr="00683A0C">
              <w:rPr>
                <w:szCs w:val="22"/>
                <w:lang w:val="ru-RU"/>
              </w:rPr>
              <w:br/>
              <w:t>Если да, указать номер документа</w:t>
            </w:r>
          </w:p>
        </w:tc>
      </w:tr>
      <w:tr w:rsidR="00A0581C" w:rsidRPr="00683A0C" w14:paraId="56A5B0C5" w14:textId="77777777" w:rsidTr="005C713F">
        <w:trPr>
          <w:trHeight w:val="385"/>
        </w:trPr>
        <w:tc>
          <w:tcPr>
            <w:tcW w:w="9790" w:type="dxa"/>
            <w:gridSpan w:val="3"/>
          </w:tcPr>
          <w:p w14:paraId="0054F773" w14:textId="77777777" w:rsidR="00A0581C" w:rsidRPr="00683A0C" w:rsidRDefault="005811E6" w:rsidP="00AC7E20">
            <w:pPr>
              <w:spacing w:before="20" w:after="20"/>
              <w:rPr>
                <w:i/>
                <w:iCs/>
                <w:szCs w:val="22"/>
                <w:lang w:val="ru-RU"/>
              </w:rPr>
            </w:pPr>
            <w:r w:rsidRPr="00683A0C">
              <w:rPr>
                <w:i/>
                <w:iCs/>
                <w:szCs w:val="22"/>
                <w:lang w:val="ru-RU"/>
              </w:rPr>
              <w:t>Любые изменения, вносимые в существовавший ранее текст, следует отмечать пометками исправления (режим маркировки исправлений)</w:t>
            </w:r>
          </w:p>
        </w:tc>
      </w:tr>
      <w:tr w:rsidR="00A0581C" w:rsidRPr="00683A0C" w14:paraId="75167FAD" w14:textId="77777777" w:rsidTr="005C713F">
        <w:tc>
          <w:tcPr>
            <w:tcW w:w="9790" w:type="dxa"/>
            <w:gridSpan w:val="3"/>
          </w:tcPr>
          <w:p w14:paraId="2D7B6609" w14:textId="77777777" w:rsidR="00A0581C" w:rsidRPr="00683A0C" w:rsidRDefault="005811E6" w:rsidP="00AC7E20">
            <w:pPr>
              <w:spacing w:before="20" w:after="20"/>
              <w:rPr>
                <w:b/>
                <w:bCs/>
                <w:szCs w:val="22"/>
                <w:lang w:val="ru-RU"/>
              </w:rPr>
            </w:pPr>
            <w:r w:rsidRPr="00683A0C">
              <w:rPr>
                <w:b/>
                <w:bCs/>
                <w:szCs w:val="22"/>
                <w:lang w:val="ru-RU"/>
              </w:rPr>
              <w:t>Требуемые меры</w:t>
            </w:r>
          </w:p>
          <w:p w14:paraId="720641C8" w14:textId="77777777" w:rsidR="00A0581C" w:rsidRPr="00683A0C" w:rsidRDefault="005811E6" w:rsidP="00AC7E20">
            <w:pPr>
              <w:spacing w:before="20" w:after="20"/>
              <w:rPr>
                <w:szCs w:val="22"/>
                <w:lang w:val="ru-RU"/>
              </w:rPr>
            </w:pPr>
            <w:r w:rsidRPr="00683A0C">
              <w:rPr>
                <w:szCs w:val="22"/>
                <w:lang w:val="ru-RU"/>
              </w:rPr>
              <w:t>Просьба указать, что ожидается от собрания (только в отношении вкладов, предназначенных для принятия мер)</w:t>
            </w:r>
          </w:p>
        </w:tc>
      </w:tr>
      <w:tr w:rsidR="00A0581C" w:rsidRPr="00683A0C" w14:paraId="0AF012EC" w14:textId="77777777" w:rsidTr="005C713F">
        <w:trPr>
          <w:trHeight w:val="74"/>
        </w:trPr>
        <w:tc>
          <w:tcPr>
            <w:tcW w:w="9790" w:type="dxa"/>
            <w:gridSpan w:val="3"/>
          </w:tcPr>
          <w:p w14:paraId="7B2D10F2" w14:textId="77777777" w:rsidR="00A0581C" w:rsidRPr="00683A0C" w:rsidRDefault="005811E6" w:rsidP="00AC7E20">
            <w:pPr>
              <w:spacing w:before="20" w:after="20"/>
              <w:rPr>
                <w:b/>
                <w:bCs/>
                <w:szCs w:val="22"/>
                <w:lang w:val="ru-RU"/>
              </w:rPr>
            </w:pPr>
            <w:r w:rsidRPr="00683A0C">
              <w:rPr>
                <w:b/>
                <w:bCs/>
                <w:szCs w:val="22"/>
                <w:lang w:val="ru-RU"/>
              </w:rPr>
              <w:t>Резюме</w:t>
            </w:r>
          </w:p>
        </w:tc>
      </w:tr>
      <w:tr w:rsidR="00A0581C" w:rsidRPr="00683A0C" w14:paraId="5F2CC00C" w14:textId="77777777" w:rsidTr="005C713F">
        <w:tc>
          <w:tcPr>
            <w:tcW w:w="9790" w:type="dxa"/>
            <w:gridSpan w:val="3"/>
            <w:tcBorders>
              <w:bottom w:val="single" w:sz="4" w:space="0" w:color="auto"/>
            </w:tcBorders>
          </w:tcPr>
          <w:p w14:paraId="371296B7" w14:textId="77777777" w:rsidR="00A0581C" w:rsidRPr="00683A0C" w:rsidRDefault="005811E6" w:rsidP="00AC7E20">
            <w:pPr>
              <w:spacing w:before="20" w:after="20"/>
              <w:jc w:val="center"/>
              <w:rPr>
                <w:szCs w:val="22"/>
                <w:lang w:val="ru-RU"/>
              </w:rPr>
            </w:pPr>
            <w:r w:rsidRPr="00683A0C">
              <w:rPr>
                <w:szCs w:val="22"/>
                <w:lang w:val="ru-RU"/>
              </w:rPr>
              <w:t>Вставить здесь резюме в несколько строк, определяющее содержание вашего вклада</w:t>
            </w:r>
          </w:p>
        </w:tc>
      </w:tr>
      <w:tr w:rsidR="00A0581C" w:rsidRPr="00683A0C" w14:paraId="226BA77E" w14:textId="77777777" w:rsidTr="00AC7E20">
        <w:trPr>
          <w:trHeight w:val="495"/>
        </w:trPr>
        <w:tc>
          <w:tcPr>
            <w:tcW w:w="9790" w:type="dxa"/>
            <w:gridSpan w:val="3"/>
            <w:tcBorders>
              <w:top w:val="single" w:sz="4" w:space="0" w:color="auto"/>
              <w:left w:val="single" w:sz="4" w:space="0" w:color="auto"/>
              <w:bottom w:val="single" w:sz="4" w:space="0" w:color="auto"/>
              <w:right w:val="single" w:sz="4" w:space="0" w:color="auto"/>
            </w:tcBorders>
          </w:tcPr>
          <w:p w14:paraId="52D076D5" w14:textId="77777777" w:rsidR="00A0581C" w:rsidRPr="00683A0C" w:rsidRDefault="00683A0C" w:rsidP="00AC7E20">
            <w:pPr>
              <w:spacing w:before="20" w:after="20"/>
              <w:rPr>
                <w:szCs w:val="22"/>
                <w:lang w:val="ru-RU"/>
              </w:rPr>
            </w:pPr>
          </w:p>
        </w:tc>
      </w:tr>
      <w:tr w:rsidR="00A0581C" w:rsidRPr="00683A0C" w14:paraId="404D9F9C" w14:textId="77777777" w:rsidTr="005C713F">
        <w:trPr>
          <w:trHeight w:val="329"/>
        </w:trPr>
        <w:tc>
          <w:tcPr>
            <w:tcW w:w="9790" w:type="dxa"/>
            <w:gridSpan w:val="3"/>
            <w:tcBorders>
              <w:top w:val="single" w:sz="4" w:space="0" w:color="auto"/>
              <w:bottom w:val="single" w:sz="4" w:space="0" w:color="auto"/>
            </w:tcBorders>
          </w:tcPr>
          <w:p w14:paraId="170545A6" w14:textId="77777777" w:rsidR="00A0581C" w:rsidRPr="00683A0C" w:rsidRDefault="005811E6" w:rsidP="00AC7E20">
            <w:pPr>
              <w:spacing w:before="20" w:after="20"/>
              <w:jc w:val="center"/>
              <w:rPr>
                <w:szCs w:val="22"/>
                <w:lang w:val="ru-RU"/>
              </w:rPr>
            </w:pPr>
            <w:r w:rsidRPr="00683A0C">
              <w:rPr>
                <w:szCs w:val="22"/>
                <w:lang w:val="ru-RU"/>
              </w:rPr>
              <w:t>Вставить здесь извлеченные уроки и предлагаемые примеры передового опыта (если это целесообразно)</w:t>
            </w:r>
          </w:p>
        </w:tc>
      </w:tr>
      <w:tr w:rsidR="00A0581C" w:rsidRPr="00683A0C" w14:paraId="45B00B73" w14:textId="77777777" w:rsidTr="00AC7E20">
        <w:trPr>
          <w:trHeight w:val="620"/>
        </w:trPr>
        <w:tc>
          <w:tcPr>
            <w:tcW w:w="9790" w:type="dxa"/>
            <w:gridSpan w:val="3"/>
            <w:tcBorders>
              <w:top w:val="single" w:sz="4" w:space="0" w:color="auto"/>
              <w:left w:val="single" w:sz="4" w:space="0" w:color="auto"/>
              <w:bottom w:val="single" w:sz="4" w:space="0" w:color="auto"/>
              <w:right w:val="single" w:sz="4" w:space="0" w:color="auto"/>
            </w:tcBorders>
          </w:tcPr>
          <w:p w14:paraId="7CF10740" w14:textId="77777777" w:rsidR="00A0581C" w:rsidRPr="00683A0C" w:rsidRDefault="00683A0C" w:rsidP="00AC7E20">
            <w:pPr>
              <w:spacing w:before="20" w:after="20"/>
              <w:rPr>
                <w:szCs w:val="22"/>
                <w:lang w:val="ru-RU"/>
              </w:rPr>
            </w:pPr>
          </w:p>
        </w:tc>
      </w:tr>
      <w:tr w:rsidR="00A0581C" w:rsidRPr="00683A0C" w14:paraId="50AA4185" w14:textId="77777777" w:rsidTr="005C713F">
        <w:trPr>
          <w:trHeight w:val="611"/>
        </w:trPr>
        <w:tc>
          <w:tcPr>
            <w:tcW w:w="9790" w:type="dxa"/>
            <w:gridSpan w:val="3"/>
            <w:tcBorders>
              <w:top w:val="single" w:sz="4" w:space="0" w:color="auto"/>
              <w:bottom w:val="single" w:sz="4" w:space="0" w:color="auto"/>
            </w:tcBorders>
          </w:tcPr>
          <w:p w14:paraId="0DB41585" w14:textId="77777777" w:rsidR="00A0581C" w:rsidRPr="00683A0C" w:rsidRDefault="005811E6" w:rsidP="00AC7E20">
            <w:pPr>
              <w:keepNext/>
              <w:keepLines/>
              <w:spacing w:before="20" w:after="20"/>
              <w:jc w:val="center"/>
              <w:rPr>
                <w:szCs w:val="22"/>
                <w:lang w:val="ru-RU"/>
              </w:rPr>
            </w:pPr>
            <w:r w:rsidRPr="00683A0C">
              <w:rPr>
                <w:szCs w:val="22"/>
                <w:lang w:val="ru-RU"/>
              </w:rPr>
              <w:t xml:space="preserve">Начать документ со следующей страницы </w:t>
            </w:r>
            <w:r w:rsidRPr="00683A0C">
              <w:rPr>
                <w:szCs w:val="22"/>
                <w:lang w:val="ru-RU"/>
              </w:rPr>
              <w:br/>
              <w:t>(не более 4-х страниц)</w:t>
            </w:r>
          </w:p>
        </w:tc>
      </w:tr>
      <w:tr w:rsidR="00A0581C" w:rsidRPr="00683A0C" w14:paraId="589AD51E" w14:textId="77777777" w:rsidTr="005C713F">
        <w:trPr>
          <w:trHeight w:val="600"/>
        </w:trPr>
        <w:tc>
          <w:tcPr>
            <w:tcW w:w="9790" w:type="dxa"/>
            <w:gridSpan w:val="3"/>
            <w:tcBorders>
              <w:top w:val="single" w:sz="4" w:space="0" w:color="auto"/>
            </w:tcBorders>
          </w:tcPr>
          <w:p w14:paraId="2EA0599E" w14:textId="77777777" w:rsidR="00A0581C" w:rsidRPr="00683A0C" w:rsidRDefault="005811E6" w:rsidP="00AC7E20">
            <w:pPr>
              <w:spacing w:before="20" w:after="20"/>
              <w:rPr>
                <w:szCs w:val="22"/>
                <w:lang w:val="ru-RU"/>
              </w:rPr>
            </w:pPr>
            <w:r w:rsidRPr="00683A0C">
              <w:rPr>
                <w:szCs w:val="22"/>
                <w:lang w:val="ru-RU"/>
              </w:rPr>
              <w:t xml:space="preserve">Для контактов: </w:t>
            </w:r>
            <w:r w:rsidRPr="00683A0C">
              <w:rPr>
                <w:szCs w:val="22"/>
                <w:lang w:val="ru-RU"/>
              </w:rPr>
              <w:tab/>
              <w:t xml:space="preserve">Фамилия автора, представляющего вклад: </w:t>
            </w:r>
            <w:r w:rsidRPr="00683A0C">
              <w:rPr>
                <w:szCs w:val="22"/>
                <w:lang w:val="ru-RU"/>
              </w:rPr>
              <w:br/>
            </w:r>
            <w:r w:rsidRPr="00683A0C">
              <w:rPr>
                <w:szCs w:val="22"/>
                <w:lang w:val="ru-RU"/>
              </w:rPr>
              <w:tab/>
            </w:r>
            <w:r w:rsidRPr="00683A0C">
              <w:rPr>
                <w:szCs w:val="22"/>
                <w:lang w:val="ru-RU"/>
              </w:rPr>
              <w:tab/>
              <w:t xml:space="preserve">Тел.: </w:t>
            </w:r>
            <w:r w:rsidRPr="00683A0C">
              <w:rPr>
                <w:szCs w:val="22"/>
                <w:lang w:val="ru-RU"/>
              </w:rPr>
              <w:br/>
            </w:r>
            <w:r w:rsidRPr="00683A0C">
              <w:rPr>
                <w:szCs w:val="22"/>
                <w:lang w:val="ru-RU"/>
              </w:rPr>
              <w:tab/>
            </w:r>
            <w:r w:rsidRPr="00683A0C">
              <w:rPr>
                <w:szCs w:val="22"/>
                <w:lang w:val="ru-RU"/>
              </w:rPr>
              <w:tab/>
              <w:t>Эл. почта:</w:t>
            </w:r>
          </w:p>
        </w:tc>
      </w:tr>
    </w:tbl>
    <w:p w14:paraId="46EECE1E" w14:textId="77777777" w:rsidR="00A0581C" w:rsidRPr="005202D0" w:rsidRDefault="005811E6" w:rsidP="00A0581C">
      <w:pPr>
        <w:pStyle w:val="AnnexNo"/>
        <w:rPr>
          <w:lang w:val="ru-RU"/>
        </w:rPr>
      </w:pPr>
      <w:r w:rsidRPr="005202D0">
        <w:rPr>
          <w:lang w:val="ru-RU"/>
        </w:rPr>
        <w:lastRenderedPageBreak/>
        <w:t>ПРИЛОЖЕНИЕ 3 К РЕЗОЛЮЦИИ 1 (</w:t>
      </w:r>
      <w:r w:rsidRPr="005202D0">
        <w:rPr>
          <w:caps w:val="0"/>
          <w:lang w:val="ru-RU"/>
        </w:rPr>
        <w:t>Пересм</w:t>
      </w:r>
      <w:r w:rsidRPr="005202D0">
        <w:rPr>
          <w:lang w:val="ru-RU"/>
        </w:rPr>
        <w:t xml:space="preserve">. </w:t>
      </w:r>
      <w:r w:rsidRPr="005202D0">
        <w:rPr>
          <w:caps w:val="0"/>
          <w:lang w:val="ru-RU"/>
        </w:rPr>
        <w:t>Буэнос-Айрес, 2017 г</w:t>
      </w:r>
      <w:r w:rsidRPr="005202D0">
        <w:rPr>
          <w:lang w:val="ru-RU"/>
        </w:rPr>
        <w:t>.)</w:t>
      </w:r>
    </w:p>
    <w:p w14:paraId="52663628" w14:textId="77777777" w:rsidR="00A0581C" w:rsidRPr="005202D0" w:rsidRDefault="005811E6" w:rsidP="00A0581C">
      <w:pPr>
        <w:pStyle w:val="Annextitle"/>
        <w:rPr>
          <w:lang w:val="ru-RU"/>
        </w:rPr>
      </w:pPr>
      <w:bookmarkStart w:id="1686" w:name="_Toc270684648"/>
      <w:r w:rsidRPr="005202D0">
        <w:rPr>
          <w:lang w:val="ru-RU"/>
        </w:rPr>
        <w:t xml:space="preserve">Шаблон для предлагаемых Вопросов и предметов </w:t>
      </w:r>
      <w:r w:rsidRPr="005202D0">
        <w:rPr>
          <w:lang w:val="ru-RU"/>
        </w:rPr>
        <w:br/>
        <w:t>для изучения и рассмотрения в МСЭ-D</w:t>
      </w:r>
      <w:bookmarkEnd w:id="1686"/>
    </w:p>
    <w:p w14:paraId="36386D88" w14:textId="77777777" w:rsidR="00A0581C" w:rsidRPr="005202D0" w:rsidRDefault="005811E6" w:rsidP="00A0581C">
      <w:pPr>
        <w:rPr>
          <w:lang w:val="ru-RU"/>
        </w:rPr>
      </w:pPr>
      <w:r w:rsidRPr="005202D0">
        <w:rPr>
          <w:lang w:val="ru-RU"/>
        </w:rPr>
        <w:t>*</w:t>
      </w:r>
      <w:r w:rsidRPr="005202D0">
        <w:rPr>
          <w:lang w:val="ru-RU"/>
        </w:rPr>
        <w:tab/>
      </w:r>
      <w:r w:rsidRPr="005202D0">
        <w:rPr>
          <w:i/>
          <w:iCs/>
          <w:lang w:val="ru-RU"/>
        </w:rPr>
        <w:t>Информация, отмеченная курсивом, относится к сведениям, которые следует предоставлять автору вклада по каждому пункту</w:t>
      </w:r>
      <w:r w:rsidRPr="005202D0">
        <w:rPr>
          <w:lang w:val="ru-RU"/>
        </w:rPr>
        <w:t>.</w:t>
      </w:r>
    </w:p>
    <w:p w14:paraId="2DCEBB72" w14:textId="77777777" w:rsidR="00A0581C" w:rsidRPr="005202D0" w:rsidRDefault="005811E6" w:rsidP="00A0581C">
      <w:pPr>
        <w:rPr>
          <w:lang w:val="ru-RU"/>
        </w:rPr>
      </w:pPr>
      <w:r w:rsidRPr="005202D0">
        <w:rPr>
          <w:b/>
          <w:bCs/>
          <w:lang w:val="ru-RU"/>
        </w:rPr>
        <w:t>Название Вопроса или предмета</w:t>
      </w:r>
      <w:r w:rsidRPr="005202D0">
        <w:rPr>
          <w:lang w:val="ru-RU"/>
        </w:rPr>
        <w:t xml:space="preserve"> (название заменяет собой этот заголовок)</w:t>
      </w:r>
    </w:p>
    <w:p w14:paraId="6EF9D15D" w14:textId="77777777" w:rsidR="00A0581C" w:rsidRPr="005202D0" w:rsidRDefault="005811E6" w:rsidP="00A0581C">
      <w:pPr>
        <w:pStyle w:val="Heading1"/>
        <w:rPr>
          <w:lang w:val="ru-RU"/>
        </w:rPr>
      </w:pPr>
      <w:bookmarkStart w:id="1687" w:name="_Toc266799650"/>
      <w:bookmarkStart w:id="1688" w:name="_Toc270684649"/>
      <w:bookmarkStart w:id="1689" w:name="_Toc393975652"/>
      <w:r w:rsidRPr="005202D0">
        <w:rPr>
          <w:lang w:val="ru-RU"/>
        </w:rPr>
        <w:t>1</w:t>
      </w:r>
      <w:r w:rsidRPr="005202D0">
        <w:rPr>
          <w:lang w:val="ru-RU"/>
        </w:rPr>
        <w:tab/>
        <w:t>Изложение ситуации или проблемы (</w:t>
      </w:r>
      <w:r w:rsidRPr="005202D0">
        <w:rPr>
          <w:i/>
          <w:iCs/>
          <w:lang w:val="ru-RU"/>
        </w:rPr>
        <w:t>после этих заголовков следует описательный текст</w:t>
      </w:r>
      <w:r w:rsidRPr="005202D0">
        <w:rPr>
          <w:lang w:val="ru-RU"/>
        </w:rPr>
        <w:t>)</w:t>
      </w:r>
      <w:bookmarkEnd w:id="1687"/>
      <w:bookmarkEnd w:id="1688"/>
      <w:bookmarkEnd w:id="1689"/>
    </w:p>
    <w:p w14:paraId="00E1CB89" w14:textId="77777777" w:rsidR="00A0581C" w:rsidRPr="005202D0" w:rsidRDefault="005811E6" w:rsidP="00A0581C">
      <w:pPr>
        <w:rPr>
          <w:lang w:val="ru-RU"/>
        </w:rPr>
      </w:pPr>
      <w:r w:rsidRPr="005202D0">
        <w:rPr>
          <w:lang w:val="ru-RU"/>
        </w:rPr>
        <w:t>*</w:t>
      </w:r>
      <w:r w:rsidRPr="005202D0">
        <w:rPr>
          <w:lang w:val="ru-RU"/>
        </w:rPr>
        <w:tab/>
      </w:r>
      <w:r w:rsidRPr="005202D0">
        <w:rPr>
          <w:i/>
          <w:iCs/>
          <w:lang w:val="ru-RU"/>
        </w:rPr>
        <w:t>Дайте общее описание ситуации или проблемы, которую предлагается изучать, обращая при этом особое внимание на</w:t>
      </w:r>
      <w:r w:rsidRPr="005202D0">
        <w:rPr>
          <w:lang w:val="ru-RU"/>
        </w:rPr>
        <w:t>:</w:t>
      </w:r>
    </w:p>
    <w:p w14:paraId="7149E5DD" w14:textId="77777777" w:rsidR="00A0581C" w:rsidRPr="005202D0" w:rsidRDefault="005811E6" w:rsidP="00A0581C">
      <w:pPr>
        <w:pStyle w:val="enumlev1"/>
        <w:rPr>
          <w:i/>
          <w:iCs/>
          <w:lang w:val="ru-RU"/>
        </w:rPr>
      </w:pPr>
      <w:r w:rsidRPr="005202D0">
        <w:rPr>
          <w:i/>
          <w:iCs/>
          <w:lang w:val="ru-RU"/>
        </w:rPr>
        <w:t>–</w:t>
      </w:r>
      <w:r w:rsidRPr="005202D0">
        <w:rPr>
          <w:i/>
          <w:iCs/>
          <w:lang w:val="ru-RU"/>
        </w:rPr>
        <w:tab/>
        <w:t>последствия для развивающихся стран и НРС;</w:t>
      </w:r>
    </w:p>
    <w:p w14:paraId="3B0437BD" w14:textId="77777777" w:rsidR="00A0581C" w:rsidRPr="005202D0" w:rsidRDefault="005811E6" w:rsidP="00A0581C">
      <w:pPr>
        <w:pStyle w:val="enumlev1"/>
        <w:rPr>
          <w:i/>
          <w:iCs/>
          <w:lang w:val="ru-RU"/>
        </w:rPr>
      </w:pPr>
      <w:r w:rsidRPr="005202D0">
        <w:rPr>
          <w:i/>
          <w:iCs/>
          <w:lang w:val="ru-RU"/>
        </w:rPr>
        <w:t>–</w:t>
      </w:r>
      <w:r w:rsidRPr="005202D0">
        <w:rPr>
          <w:i/>
          <w:iCs/>
          <w:lang w:val="ru-RU"/>
        </w:rPr>
        <w:tab/>
        <w:t>гендерная проблематика; и</w:t>
      </w:r>
    </w:p>
    <w:p w14:paraId="2BDB149E" w14:textId="77777777" w:rsidR="00A0581C" w:rsidRPr="005202D0" w:rsidRDefault="005811E6" w:rsidP="00A0581C">
      <w:pPr>
        <w:pStyle w:val="enumlev1"/>
        <w:rPr>
          <w:lang w:val="ru-RU"/>
        </w:rPr>
      </w:pPr>
      <w:r w:rsidRPr="005202D0">
        <w:rPr>
          <w:i/>
          <w:iCs/>
          <w:lang w:val="ru-RU"/>
        </w:rPr>
        <w:t>–</w:t>
      </w:r>
      <w:r w:rsidRPr="005202D0">
        <w:rPr>
          <w:i/>
          <w:iCs/>
          <w:lang w:val="ru-RU"/>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5202D0">
        <w:rPr>
          <w:lang w:val="ru-RU"/>
        </w:rPr>
        <w:t>.</w:t>
      </w:r>
    </w:p>
    <w:p w14:paraId="0EB2CBC4" w14:textId="77777777" w:rsidR="00A0581C" w:rsidRPr="005202D0" w:rsidRDefault="005811E6" w:rsidP="00A0581C">
      <w:pPr>
        <w:pStyle w:val="Heading1"/>
        <w:rPr>
          <w:lang w:val="ru-RU"/>
        </w:rPr>
      </w:pPr>
      <w:bookmarkStart w:id="1690" w:name="_Toc266799651"/>
      <w:bookmarkStart w:id="1691" w:name="_Toc270684650"/>
      <w:bookmarkStart w:id="1692" w:name="_Toc393975653"/>
      <w:r w:rsidRPr="005202D0">
        <w:rPr>
          <w:lang w:val="ru-RU"/>
        </w:rPr>
        <w:t>2</w:t>
      </w:r>
      <w:r w:rsidRPr="005202D0">
        <w:rPr>
          <w:lang w:val="ru-RU"/>
        </w:rPr>
        <w:tab/>
        <w:t xml:space="preserve">Вопрос или предмет </w:t>
      </w:r>
      <w:bookmarkEnd w:id="1690"/>
      <w:bookmarkEnd w:id="1691"/>
      <w:r w:rsidRPr="005202D0">
        <w:rPr>
          <w:lang w:val="ru-RU"/>
        </w:rPr>
        <w:t>для исследования</w:t>
      </w:r>
      <w:bookmarkEnd w:id="1692"/>
    </w:p>
    <w:p w14:paraId="7C3FD3EC" w14:textId="77777777" w:rsidR="00A0581C" w:rsidRPr="005202D0" w:rsidRDefault="005811E6" w:rsidP="00A0581C">
      <w:pPr>
        <w:rPr>
          <w:lang w:val="ru-RU"/>
        </w:rPr>
      </w:pPr>
      <w:r w:rsidRPr="005202D0">
        <w:rPr>
          <w:lang w:val="ru-RU"/>
        </w:rPr>
        <w:t>*</w:t>
      </w:r>
      <w:r w:rsidRPr="005202D0">
        <w:rPr>
          <w:lang w:val="ru-RU"/>
        </w:rPr>
        <w:tab/>
      </w:r>
      <w:r w:rsidRPr="005202D0">
        <w:rPr>
          <w:i/>
          <w:iCs/>
          <w:lang w:val="ru-RU"/>
        </w:rPr>
        <w:t>Изложите как можно яснее Вопрос или предмет, который предлагается изучить. Следует четко определять задачи</w:t>
      </w:r>
      <w:r w:rsidRPr="005202D0">
        <w:rPr>
          <w:lang w:val="ru-RU"/>
        </w:rPr>
        <w:t>.</w:t>
      </w:r>
    </w:p>
    <w:p w14:paraId="37B20E01" w14:textId="77777777" w:rsidR="00A0581C" w:rsidRPr="005202D0" w:rsidRDefault="005811E6" w:rsidP="00A0581C">
      <w:pPr>
        <w:pStyle w:val="Heading1"/>
        <w:rPr>
          <w:lang w:val="ru-RU"/>
        </w:rPr>
      </w:pPr>
      <w:bookmarkStart w:id="1693" w:name="_Toc266799652"/>
      <w:bookmarkStart w:id="1694" w:name="_Toc270684651"/>
      <w:bookmarkStart w:id="1695" w:name="_Toc393975654"/>
      <w:r w:rsidRPr="005202D0">
        <w:rPr>
          <w:lang w:val="ru-RU"/>
        </w:rPr>
        <w:t>3</w:t>
      </w:r>
      <w:r w:rsidRPr="005202D0">
        <w:rPr>
          <w:lang w:val="ru-RU"/>
        </w:rPr>
        <w:tab/>
        <w:t>Ожидаемые результаты</w:t>
      </w:r>
      <w:bookmarkEnd w:id="1693"/>
      <w:bookmarkEnd w:id="1694"/>
      <w:bookmarkEnd w:id="1695"/>
    </w:p>
    <w:p w14:paraId="44D00D36" w14:textId="77777777" w:rsidR="00A0581C" w:rsidRPr="005202D0" w:rsidRDefault="005811E6" w:rsidP="007512E8">
      <w:pPr>
        <w:rPr>
          <w:lang w:val="ru-RU"/>
        </w:rPr>
      </w:pPr>
      <w:r w:rsidRPr="005202D0">
        <w:rPr>
          <w:lang w:val="ru-RU"/>
        </w:rPr>
        <w:t>*</w:t>
      </w:r>
      <w:r w:rsidRPr="005202D0">
        <w:rPr>
          <w:lang w:val="ru-RU"/>
        </w:rPr>
        <w:tab/>
      </w:r>
      <w:r w:rsidRPr="005202D0">
        <w:rPr>
          <w:i/>
          <w:iCs/>
          <w:lang w:val="ru-RU"/>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5202D0">
        <w:rPr>
          <w:lang w:val="ru-RU"/>
        </w:rPr>
        <w:t>.</w:t>
      </w:r>
    </w:p>
    <w:p w14:paraId="7C97AA14" w14:textId="77777777" w:rsidR="00A0581C" w:rsidRPr="005202D0" w:rsidRDefault="005811E6" w:rsidP="007512E8">
      <w:pPr>
        <w:pStyle w:val="Heading1"/>
        <w:rPr>
          <w:lang w:val="ru-RU"/>
        </w:rPr>
      </w:pPr>
      <w:bookmarkStart w:id="1696" w:name="_Toc266799653"/>
      <w:bookmarkStart w:id="1697" w:name="_Toc270684652"/>
      <w:bookmarkStart w:id="1698" w:name="_Toc393975655"/>
      <w:r w:rsidRPr="005202D0">
        <w:rPr>
          <w:lang w:val="ru-RU"/>
        </w:rPr>
        <w:t>4</w:t>
      </w:r>
      <w:r w:rsidRPr="005202D0">
        <w:rPr>
          <w:lang w:val="ru-RU"/>
        </w:rPr>
        <w:tab/>
        <w:t>График</w:t>
      </w:r>
      <w:bookmarkEnd w:id="1696"/>
      <w:bookmarkEnd w:id="1697"/>
      <w:bookmarkEnd w:id="1698"/>
    </w:p>
    <w:p w14:paraId="6164BCD2" w14:textId="77777777" w:rsidR="00A0581C" w:rsidRPr="005202D0" w:rsidRDefault="005811E6" w:rsidP="007512E8">
      <w:pPr>
        <w:rPr>
          <w:lang w:val="ru-RU"/>
        </w:rPr>
      </w:pPr>
      <w:r w:rsidRPr="005202D0">
        <w:rPr>
          <w:lang w:val="ru-RU"/>
        </w:rPr>
        <w:t>*</w:t>
      </w:r>
      <w:r w:rsidRPr="005202D0">
        <w:rPr>
          <w:lang w:val="ru-RU"/>
        </w:rPr>
        <w:tab/>
      </w:r>
      <w:r w:rsidRPr="005202D0">
        <w:rPr>
          <w:i/>
          <w:iCs/>
          <w:lang w:val="ru-RU"/>
        </w:rPr>
        <w:t>Укажите время, необходимое для выполнения работы по всем намеченным результатам деятельности, учитывая, что срочность получения результатов, в том числе</w:t>
      </w:r>
      <w:r w:rsidRPr="005202D0">
        <w:rPr>
          <w:i/>
          <w:iCs/>
          <w:color w:val="000000"/>
          <w:lang w:val="ru-RU"/>
        </w:rPr>
        <w:t xml:space="preserve"> годового итогового отчета, </w:t>
      </w:r>
      <w:r w:rsidRPr="005202D0">
        <w:rPr>
          <w:i/>
          <w:iCs/>
          <w:lang w:val="ru-RU"/>
        </w:rPr>
        <w:t>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p>
    <w:p w14:paraId="70ACB25B" w14:textId="77777777" w:rsidR="00A0581C" w:rsidRPr="005202D0" w:rsidRDefault="005811E6" w:rsidP="007512E8">
      <w:pPr>
        <w:pStyle w:val="Heading1"/>
        <w:rPr>
          <w:lang w:val="ru-RU"/>
        </w:rPr>
      </w:pPr>
      <w:bookmarkStart w:id="1699" w:name="_Toc266799654"/>
      <w:bookmarkStart w:id="1700" w:name="_Toc270684653"/>
      <w:bookmarkStart w:id="1701" w:name="_Toc393975656"/>
      <w:r w:rsidRPr="005202D0">
        <w:rPr>
          <w:lang w:val="ru-RU"/>
        </w:rPr>
        <w:t>5</w:t>
      </w:r>
      <w:r w:rsidRPr="005202D0">
        <w:rPr>
          <w:lang w:val="ru-RU"/>
        </w:rPr>
        <w:tab/>
        <w:t>Авторы предложения/спонсоры</w:t>
      </w:r>
      <w:bookmarkEnd w:id="1699"/>
      <w:bookmarkEnd w:id="1700"/>
      <w:bookmarkEnd w:id="1701"/>
    </w:p>
    <w:p w14:paraId="2C4346BE" w14:textId="77777777" w:rsidR="00A0581C" w:rsidRPr="005202D0" w:rsidRDefault="005811E6" w:rsidP="007512E8">
      <w:pPr>
        <w:rPr>
          <w:lang w:val="ru-RU"/>
        </w:rPr>
      </w:pPr>
      <w:r w:rsidRPr="005202D0">
        <w:rPr>
          <w:lang w:val="ru-RU"/>
        </w:rPr>
        <w:t>*</w:t>
      </w:r>
      <w:r w:rsidRPr="005202D0">
        <w:rPr>
          <w:lang w:val="ru-RU"/>
        </w:rPr>
        <w:tab/>
      </w:r>
      <w:r w:rsidRPr="005202D0">
        <w:rPr>
          <w:i/>
          <w:iCs/>
          <w:lang w:val="ru-RU"/>
        </w:rPr>
        <w:t>Укажите организации, предлагающие и поддерживающие данное исследование, а также соответствующих координаторов</w:t>
      </w:r>
      <w:r w:rsidRPr="005202D0">
        <w:rPr>
          <w:lang w:val="ru-RU"/>
        </w:rPr>
        <w:t>.</w:t>
      </w:r>
    </w:p>
    <w:p w14:paraId="2BFDC044" w14:textId="77777777" w:rsidR="00A0581C" w:rsidRPr="005202D0" w:rsidRDefault="005811E6" w:rsidP="007512E8">
      <w:pPr>
        <w:pStyle w:val="Heading1"/>
        <w:rPr>
          <w:lang w:val="ru-RU"/>
        </w:rPr>
      </w:pPr>
      <w:bookmarkStart w:id="1702" w:name="_Toc266799655"/>
      <w:bookmarkStart w:id="1703" w:name="_Toc270684654"/>
      <w:bookmarkStart w:id="1704" w:name="_Toc393975657"/>
      <w:r w:rsidRPr="005202D0">
        <w:rPr>
          <w:lang w:val="ru-RU"/>
        </w:rPr>
        <w:lastRenderedPageBreak/>
        <w:t>6</w:t>
      </w:r>
      <w:r w:rsidRPr="005202D0">
        <w:rPr>
          <w:lang w:val="ru-RU"/>
        </w:rPr>
        <w:tab/>
        <w:t>Источники используемых в работе материалов</w:t>
      </w:r>
      <w:bookmarkEnd w:id="1702"/>
      <w:bookmarkEnd w:id="1703"/>
      <w:bookmarkEnd w:id="1704"/>
    </w:p>
    <w:p w14:paraId="40C5B0FE" w14:textId="77777777" w:rsidR="00A0581C" w:rsidRPr="005202D0" w:rsidRDefault="005811E6" w:rsidP="007512E8">
      <w:pPr>
        <w:rPr>
          <w:lang w:val="ru-RU"/>
        </w:rPr>
      </w:pPr>
      <w:r w:rsidRPr="005202D0">
        <w:rPr>
          <w:lang w:val="ru-RU"/>
        </w:rPr>
        <w:t>*</w:t>
      </w:r>
      <w:r w:rsidRPr="005202D0">
        <w:rPr>
          <w:lang w:val="ru-RU"/>
        </w:rPr>
        <w:tab/>
      </w:r>
      <w:r w:rsidRPr="005202D0">
        <w:rPr>
          <w:i/>
          <w:iCs/>
          <w:lang w:val="ru-RU"/>
        </w:rPr>
        <w:t>Укажите, какие типы организаций, как ожидается, будут предоставлять вклады для дальнейшей работы, например Государства-Члены, Члены Сектора МСЭ-D, Ассоциированные члены, Академические организации,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14:paraId="7B23D444" w14:textId="77777777" w:rsidR="00A0581C" w:rsidRPr="005202D0" w:rsidRDefault="005811E6" w:rsidP="007512E8">
      <w:pPr>
        <w:rPr>
          <w:lang w:val="ru-RU"/>
        </w:rPr>
      </w:pPr>
      <w:r w:rsidRPr="005202D0">
        <w:rPr>
          <w:lang w:val="ru-RU"/>
        </w:rPr>
        <w:t>*</w:t>
      </w:r>
      <w:r w:rsidRPr="005202D0">
        <w:rPr>
          <w:lang w:val="ru-RU"/>
        </w:rPr>
        <w:tab/>
      </w:r>
      <w:r w:rsidRPr="005202D0">
        <w:rPr>
          <w:i/>
          <w:iCs/>
          <w:lang w:val="ru-RU"/>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14:paraId="2893264C" w14:textId="77777777" w:rsidR="00A0581C" w:rsidRPr="005202D0" w:rsidRDefault="005811E6" w:rsidP="007512E8">
      <w:pPr>
        <w:pStyle w:val="Heading1"/>
        <w:rPr>
          <w:lang w:val="ru-RU"/>
        </w:rPr>
      </w:pPr>
      <w:r w:rsidRPr="005202D0">
        <w:rPr>
          <w:lang w:val="ru-RU"/>
        </w:rPr>
        <w:t>7</w:t>
      </w:r>
      <w:r w:rsidRPr="005202D0">
        <w:rPr>
          <w:lang w:val="ru-RU"/>
        </w:rPr>
        <w:tab/>
        <w:t>Целевая аудитория</w:t>
      </w:r>
    </w:p>
    <w:p w14:paraId="3030F32C" w14:textId="77777777" w:rsidR="00A0581C" w:rsidRPr="005202D0" w:rsidRDefault="005811E6" w:rsidP="007512E8">
      <w:pPr>
        <w:spacing w:after="120"/>
        <w:rPr>
          <w:lang w:val="ru-RU"/>
        </w:rPr>
      </w:pPr>
      <w:r w:rsidRPr="005202D0">
        <w:rPr>
          <w:lang w:val="ru-RU"/>
        </w:rPr>
        <w:t>*</w:t>
      </w:r>
      <w:r w:rsidRPr="005202D0">
        <w:rPr>
          <w:lang w:val="ru-RU"/>
        </w:rPr>
        <w:tab/>
      </w:r>
      <w:r w:rsidRPr="005202D0">
        <w:rPr>
          <w:i/>
          <w:iCs/>
          <w:lang w:val="ru-RU"/>
        </w:rPr>
        <w:t>Укажите ожидаемые виды целевой аудитории, сделав пометки в соответствующих ячейках приведенной ниже таблицы</w:t>
      </w:r>
      <w:r w:rsidRPr="005202D0">
        <w:rPr>
          <w:iCs/>
          <w:lang w:val="ru-RU"/>
        </w:rPr>
        <w:t>:</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312"/>
        <w:gridCol w:w="2520"/>
      </w:tblGrid>
      <w:tr w:rsidR="00A0581C" w:rsidRPr="005202D0" w14:paraId="40495908" w14:textId="77777777" w:rsidTr="003834C3">
        <w:tc>
          <w:tcPr>
            <w:tcW w:w="5807" w:type="dxa"/>
            <w:vAlign w:val="center"/>
          </w:tcPr>
          <w:p w14:paraId="60EDB659" w14:textId="77777777" w:rsidR="00A0581C" w:rsidRPr="005202D0" w:rsidRDefault="005811E6" w:rsidP="007512E8">
            <w:pPr>
              <w:pStyle w:val="Tablehead"/>
              <w:spacing w:before="20" w:after="20"/>
              <w:rPr>
                <w:lang w:val="ru-RU"/>
              </w:rPr>
            </w:pPr>
            <w:r w:rsidRPr="005202D0">
              <w:rPr>
                <w:lang w:val="ru-RU"/>
              </w:rPr>
              <w:t>Целевая аудитория</w:t>
            </w:r>
          </w:p>
        </w:tc>
        <w:tc>
          <w:tcPr>
            <w:tcW w:w="1312" w:type="dxa"/>
            <w:vAlign w:val="center"/>
          </w:tcPr>
          <w:p w14:paraId="1A796C98" w14:textId="77777777" w:rsidR="00A0581C" w:rsidRPr="005202D0" w:rsidRDefault="005811E6" w:rsidP="007512E8">
            <w:pPr>
              <w:pStyle w:val="Tablehead"/>
              <w:spacing w:before="20" w:after="20"/>
              <w:rPr>
                <w:lang w:val="ru-RU"/>
              </w:rPr>
            </w:pPr>
            <w:r w:rsidRPr="005202D0">
              <w:rPr>
                <w:lang w:val="ru-RU"/>
              </w:rPr>
              <w:t>Развитые страны</w:t>
            </w:r>
          </w:p>
        </w:tc>
        <w:tc>
          <w:tcPr>
            <w:tcW w:w="2520" w:type="dxa"/>
            <w:vAlign w:val="center"/>
          </w:tcPr>
          <w:p w14:paraId="3F47CB26" w14:textId="77777777" w:rsidR="00A0581C" w:rsidRPr="005202D0" w:rsidRDefault="005811E6" w:rsidP="007512E8">
            <w:pPr>
              <w:pStyle w:val="Tablehead"/>
              <w:spacing w:before="20" w:after="20"/>
              <w:rPr>
                <w:lang w:val="ru-RU"/>
              </w:rPr>
            </w:pPr>
            <w:r w:rsidRPr="005202D0">
              <w:rPr>
                <w:lang w:val="ru-RU"/>
              </w:rPr>
              <w:t>Развивающиеся страны</w:t>
            </w:r>
            <w:r w:rsidRPr="005202D0">
              <w:rPr>
                <w:rStyle w:val="FootnoteReference"/>
                <w:b w:val="0"/>
                <w:bCs/>
                <w:sz w:val="20"/>
                <w:lang w:val="ru-RU"/>
              </w:rPr>
              <w:footnoteReference w:customMarkFollows="1" w:id="11"/>
              <w:sym w:font="Symbol" w:char="F02A"/>
            </w:r>
          </w:p>
        </w:tc>
      </w:tr>
      <w:tr w:rsidR="00A0581C" w:rsidRPr="005202D0" w14:paraId="30F42941" w14:textId="77777777" w:rsidTr="003834C3">
        <w:tc>
          <w:tcPr>
            <w:tcW w:w="5807" w:type="dxa"/>
          </w:tcPr>
          <w:p w14:paraId="58E954C8" w14:textId="77777777" w:rsidR="00A0581C" w:rsidRPr="005202D0" w:rsidRDefault="005811E6" w:rsidP="007512E8">
            <w:pPr>
              <w:pStyle w:val="Tabletext"/>
              <w:spacing w:before="20" w:after="20"/>
              <w:rPr>
                <w:lang w:val="ru-RU"/>
              </w:rPr>
            </w:pPr>
            <w:r w:rsidRPr="005202D0">
              <w:rPr>
                <w:lang w:val="ru-RU"/>
              </w:rPr>
              <w:t>Органы, ответственные за выработку политики в области электросвязи</w:t>
            </w:r>
          </w:p>
        </w:tc>
        <w:tc>
          <w:tcPr>
            <w:tcW w:w="1312" w:type="dxa"/>
          </w:tcPr>
          <w:p w14:paraId="0A66646F" w14:textId="77777777" w:rsidR="00A0581C" w:rsidRPr="005202D0" w:rsidRDefault="005811E6" w:rsidP="007512E8">
            <w:pPr>
              <w:pStyle w:val="Tabletext"/>
              <w:spacing w:before="20" w:after="20"/>
              <w:jc w:val="center"/>
              <w:rPr>
                <w:lang w:val="ru-RU"/>
              </w:rPr>
            </w:pPr>
            <w:r w:rsidRPr="005202D0">
              <w:rPr>
                <w:lang w:val="ru-RU"/>
              </w:rPr>
              <w:t>*</w:t>
            </w:r>
          </w:p>
        </w:tc>
        <w:tc>
          <w:tcPr>
            <w:tcW w:w="2520" w:type="dxa"/>
          </w:tcPr>
          <w:p w14:paraId="1527BFC2" w14:textId="77777777" w:rsidR="00A0581C" w:rsidRPr="005202D0" w:rsidRDefault="005811E6" w:rsidP="007512E8">
            <w:pPr>
              <w:pStyle w:val="Tabletext"/>
              <w:spacing w:before="20" w:after="20"/>
              <w:jc w:val="center"/>
              <w:rPr>
                <w:lang w:val="ru-RU"/>
              </w:rPr>
            </w:pPr>
            <w:r w:rsidRPr="005202D0">
              <w:rPr>
                <w:lang w:val="ru-RU"/>
              </w:rPr>
              <w:t>*</w:t>
            </w:r>
          </w:p>
        </w:tc>
      </w:tr>
      <w:tr w:rsidR="00A0581C" w:rsidRPr="005202D0" w14:paraId="67274760" w14:textId="77777777" w:rsidTr="003834C3">
        <w:tc>
          <w:tcPr>
            <w:tcW w:w="5807" w:type="dxa"/>
          </w:tcPr>
          <w:p w14:paraId="21DF69CC" w14:textId="77777777" w:rsidR="00A0581C" w:rsidRPr="005202D0" w:rsidRDefault="005811E6" w:rsidP="007512E8">
            <w:pPr>
              <w:pStyle w:val="Tabletext"/>
              <w:spacing w:before="20" w:after="20"/>
              <w:rPr>
                <w:lang w:val="ru-RU"/>
              </w:rPr>
            </w:pPr>
            <w:r w:rsidRPr="005202D0">
              <w:rPr>
                <w:lang w:val="ru-RU"/>
              </w:rPr>
              <w:t>Регуляторные органы в области электросвязи</w:t>
            </w:r>
          </w:p>
        </w:tc>
        <w:tc>
          <w:tcPr>
            <w:tcW w:w="1312" w:type="dxa"/>
          </w:tcPr>
          <w:p w14:paraId="12EA8005" w14:textId="77777777" w:rsidR="00A0581C" w:rsidRPr="005202D0" w:rsidRDefault="005811E6" w:rsidP="007512E8">
            <w:pPr>
              <w:pStyle w:val="Tabletext"/>
              <w:spacing w:before="20" w:after="20"/>
              <w:jc w:val="center"/>
              <w:rPr>
                <w:lang w:val="ru-RU"/>
              </w:rPr>
            </w:pPr>
            <w:r w:rsidRPr="005202D0">
              <w:rPr>
                <w:lang w:val="ru-RU"/>
              </w:rPr>
              <w:t>*</w:t>
            </w:r>
          </w:p>
        </w:tc>
        <w:tc>
          <w:tcPr>
            <w:tcW w:w="2520" w:type="dxa"/>
          </w:tcPr>
          <w:p w14:paraId="493DE92D" w14:textId="77777777" w:rsidR="00A0581C" w:rsidRPr="005202D0" w:rsidRDefault="005811E6" w:rsidP="007512E8">
            <w:pPr>
              <w:pStyle w:val="Tabletext"/>
              <w:spacing w:before="20" w:after="20"/>
              <w:jc w:val="center"/>
              <w:rPr>
                <w:lang w:val="ru-RU"/>
              </w:rPr>
            </w:pPr>
            <w:r w:rsidRPr="005202D0">
              <w:rPr>
                <w:lang w:val="ru-RU"/>
              </w:rPr>
              <w:t>*</w:t>
            </w:r>
          </w:p>
        </w:tc>
      </w:tr>
      <w:tr w:rsidR="00A0581C" w:rsidRPr="005202D0" w14:paraId="646DFD11" w14:textId="77777777" w:rsidTr="003834C3">
        <w:tc>
          <w:tcPr>
            <w:tcW w:w="5807" w:type="dxa"/>
          </w:tcPr>
          <w:p w14:paraId="68EA1A85" w14:textId="77777777" w:rsidR="00A0581C" w:rsidRPr="005202D0" w:rsidRDefault="005811E6" w:rsidP="007512E8">
            <w:pPr>
              <w:pStyle w:val="Tabletext"/>
              <w:spacing w:before="20" w:after="20"/>
              <w:rPr>
                <w:lang w:val="ru-RU"/>
              </w:rPr>
            </w:pPr>
            <w:r w:rsidRPr="005202D0">
              <w:rPr>
                <w:lang w:val="ru-RU"/>
              </w:rPr>
              <w:t>Поставщики услуг/операторы</w:t>
            </w:r>
          </w:p>
        </w:tc>
        <w:tc>
          <w:tcPr>
            <w:tcW w:w="1312" w:type="dxa"/>
          </w:tcPr>
          <w:p w14:paraId="780848B0" w14:textId="77777777" w:rsidR="00A0581C" w:rsidRPr="005202D0" w:rsidRDefault="005811E6" w:rsidP="007512E8">
            <w:pPr>
              <w:pStyle w:val="Tabletext"/>
              <w:spacing w:before="20" w:after="20"/>
              <w:jc w:val="center"/>
              <w:rPr>
                <w:lang w:val="ru-RU"/>
              </w:rPr>
            </w:pPr>
            <w:r w:rsidRPr="005202D0">
              <w:rPr>
                <w:lang w:val="ru-RU"/>
              </w:rPr>
              <w:t>*</w:t>
            </w:r>
          </w:p>
        </w:tc>
        <w:tc>
          <w:tcPr>
            <w:tcW w:w="2520" w:type="dxa"/>
          </w:tcPr>
          <w:p w14:paraId="70D9891C" w14:textId="77777777" w:rsidR="00A0581C" w:rsidRPr="005202D0" w:rsidRDefault="005811E6" w:rsidP="007512E8">
            <w:pPr>
              <w:pStyle w:val="Tabletext"/>
              <w:spacing w:before="20" w:after="20"/>
              <w:jc w:val="center"/>
              <w:rPr>
                <w:lang w:val="ru-RU"/>
              </w:rPr>
            </w:pPr>
            <w:r w:rsidRPr="005202D0">
              <w:rPr>
                <w:lang w:val="ru-RU"/>
              </w:rPr>
              <w:t>*</w:t>
            </w:r>
          </w:p>
        </w:tc>
      </w:tr>
      <w:tr w:rsidR="00A0581C" w:rsidRPr="005202D0" w14:paraId="73AF2451" w14:textId="77777777" w:rsidTr="003834C3">
        <w:tc>
          <w:tcPr>
            <w:tcW w:w="5807" w:type="dxa"/>
          </w:tcPr>
          <w:p w14:paraId="6A9265CA" w14:textId="77777777" w:rsidR="00A0581C" w:rsidRPr="005202D0" w:rsidRDefault="005811E6" w:rsidP="007512E8">
            <w:pPr>
              <w:pStyle w:val="Tabletext"/>
              <w:spacing w:before="20" w:after="20"/>
              <w:rPr>
                <w:lang w:val="ru-RU"/>
              </w:rPr>
            </w:pPr>
            <w:r w:rsidRPr="005202D0">
              <w:rPr>
                <w:lang w:val="ru-RU"/>
              </w:rPr>
              <w:t>Производители</w:t>
            </w:r>
          </w:p>
        </w:tc>
        <w:tc>
          <w:tcPr>
            <w:tcW w:w="1312" w:type="dxa"/>
          </w:tcPr>
          <w:p w14:paraId="0D57F6D0" w14:textId="77777777" w:rsidR="00A0581C" w:rsidRPr="005202D0" w:rsidRDefault="005811E6" w:rsidP="007512E8">
            <w:pPr>
              <w:pStyle w:val="Tabletext"/>
              <w:spacing w:before="20" w:after="20"/>
              <w:jc w:val="center"/>
              <w:rPr>
                <w:lang w:val="ru-RU"/>
              </w:rPr>
            </w:pPr>
            <w:r w:rsidRPr="005202D0">
              <w:rPr>
                <w:lang w:val="ru-RU"/>
              </w:rPr>
              <w:t>*</w:t>
            </w:r>
          </w:p>
        </w:tc>
        <w:tc>
          <w:tcPr>
            <w:tcW w:w="2520" w:type="dxa"/>
          </w:tcPr>
          <w:p w14:paraId="02A449C8" w14:textId="77777777" w:rsidR="00A0581C" w:rsidRPr="005202D0" w:rsidRDefault="005811E6" w:rsidP="007512E8">
            <w:pPr>
              <w:pStyle w:val="Tabletext"/>
              <w:spacing w:before="20" w:after="20"/>
              <w:jc w:val="center"/>
              <w:rPr>
                <w:lang w:val="ru-RU"/>
              </w:rPr>
            </w:pPr>
            <w:r w:rsidRPr="005202D0">
              <w:rPr>
                <w:lang w:val="ru-RU"/>
              </w:rPr>
              <w:t>*</w:t>
            </w:r>
          </w:p>
        </w:tc>
      </w:tr>
      <w:tr w:rsidR="00A0581C" w:rsidRPr="005202D0" w14:paraId="456139CA" w14:textId="77777777" w:rsidTr="003834C3">
        <w:tc>
          <w:tcPr>
            <w:tcW w:w="5807" w:type="dxa"/>
          </w:tcPr>
          <w:p w14:paraId="21112D25" w14:textId="77777777" w:rsidR="00A0581C" w:rsidRPr="005202D0" w:rsidRDefault="005811E6" w:rsidP="007512E8">
            <w:pPr>
              <w:pStyle w:val="Tabletext"/>
              <w:spacing w:before="20" w:after="20"/>
              <w:rPr>
                <w:lang w:val="ru-RU"/>
              </w:rPr>
            </w:pPr>
            <w:r w:rsidRPr="005202D0">
              <w:rPr>
                <w:lang w:val="ru-RU"/>
              </w:rPr>
              <w:t>Программы МСЭ-D</w:t>
            </w:r>
          </w:p>
        </w:tc>
        <w:tc>
          <w:tcPr>
            <w:tcW w:w="1312" w:type="dxa"/>
          </w:tcPr>
          <w:p w14:paraId="2AFD9645" w14:textId="77777777" w:rsidR="00A0581C" w:rsidRPr="005202D0" w:rsidRDefault="005811E6" w:rsidP="007512E8">
            <w:pPr>
              <w:pStyle w:val="Tabletext"/>
              <w:spacing w:before="20" w:after="20"/>
              <w:jc w:val="center"/>
              <w:rPr>
                <w:lang w:val="ru-RU"/>
              </w:rPr>
            </w:pPr>
            <w:r w:rsidRPr="005202D0">
              <w:rPr>
                <w:lang w:val="ru-RU"/>
              </w:rPr>
              <w:t>*</w:t>
            </w:r>
          </w:p>
        </w:tc>
        <w:tc>
          <w:tcPr>
            <w:tcW w:w="2520" w:type="dxa"/>
          </w:tcPr>
          <w:p w14:paraId="5D7AA6E3" w14:textId="77777777" w:rsidR="00A0581C" w:rsidRPr="005202D0" w:rsidRDefault="005811E6" w:rsidP="007512E8">
            <w:pPr>
              <w:pStyle w:val="Tabletext"/>
              <w:spacing w:before="20" w:after="20"/>
              <w:jc w:val="center"/>
              <w:rPr>
                <w:lang w:val="ru-RU"/>
              </w:rPr>
            </w:pPr>
            <w:r w:rsidRPr="005202D0">
              <w:rPr>
                <w:lang w:val="ru-RU"/>
              </w:rPr>
              <w:t>*</w:t>
            </w:r>
          </w:p>
        </w:tc>
      </w:tr>
    </w:tbl>
    <w:p w14:paraId="3DF2E6BB" w14:textId="77777777" w:rsidR="00A0581C" w:rsidRPr="005202D0" w:rsidRDefault="005811E6" w:rsidP="007512E8">
      <w:pPr>
        <w:rPr>
          <w:lang w:val="ru-RU"/>
        </w:rPr>
      </w:pPr>
      <w:r w:rsidRPr="005202D0">
        <w:rPr>
          <w:lang w:val="ru-RU"/>
        </w:rPr>
        <w:t>Просьба предоставлять в надлежащих случаях пояснительные сведения относительно причин включения определенных пунктов в таблицу или исключения из нее.</w:t>
      </w:r>
    </w:p>
    <w:p w14:paraId="2A8A6070" w14:textId="77777777" w:rsidR="00A0581C" w:rsidRPr="005202D0" w:rsidRDefault="005811E6" w:rsidP="007512E8">
      <w:pPr>
        <w:pStyle w:val="Headingb"/>
        <w:rPr>
          <w:lang w:val="ru-RU"/>
        </w:rPr>
      </w:pPr>
      <w:r w:rsidRPr="005202D0">
        <w:rPr>
          <w:lang w:val="ru-RU"/>
        </w:rPr>
        <w:t>а)</w:t>
      </w:r>
      <w:r w:rsidRPr="005202D0">
        <w:rPr>
          <w:lang w:val="ru-RU"/>
        </w:rPr>
        <w:tab/>
        <w:t xml:space="preserve">Целевая аудитория </w:t>
      </w:r>
      <w:r w:rsidRPr="005202D0">
        <w:rPr>
          <w:lang w:val="ru-RU"/>
        </w:rPr>
        <w:sym w:font="Symbol" w:char="F02D"/>
      </w:r>
      <w:r w:rsidRPr="005202D0">
        <w:rPr>
          <w:lang w:val="ru-RU"/>
        </w:rPr>
        <w:t xml:space="preserve"> Кто конкретно будет использовать результаты работы?</w:t>
      </w:r>
    </w:p>
    <w:p w14:paraId="19A26DA0" w14:textId="77777777" w:rsidR="00A0581C" w:rsidRPr="005202D0" w:rsidRDefault="005811E6" w:rsidP="007512E8">
      <w:pPr>
        <w:rPr>
          <w:lang w:val="ru-RU"/>
        </w:rPr>
      </w:pPr>
      <w:r w:rsidRPr="005202D0">
        <w:rPr>
          <w:lang w:val="ru-RU"/>
        </w:rPr>
        <w:t>*</w:t>
      </w:r>
      <w:r w:rsidRPr="005202D0">
        <w:rPr>
          <w:lang w:val="ru-RU"/>
        </w:rPr>
        <w:tab/>
      </w:r>
      <w:r w:rsidRPr="005202D0">
        <w:rPr>
          <w:i/>
          <w:iCs/>
          <w:lang w:val="ru-RU"/>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5202D0">
        <w:rPr>
          <w:lang w:val="ru-RU"/>
        </w:rPr>
        <w:t xml:space="preserve">. </w:t>
      </w:r>
    </w:p>
    <w:p w14:paraId="07544ACD" w14:textId="77777777" w:rsidR="00A0581C" w:rsidRPr="005202D0" w:rsidRDefault="005811E6" w:rsidP="007512E8">
      <w:pPr>
        <w:pStyle w:val="Headingb"/>
        <w:rPr>
          <w:lang w:val="ru-RU"/>
        </w:rPr>
      </w:pPr>
      <w:r w:rsidRPr="005202D0">
        <w:rPr>
          <w:lang w:val="ru-RU"/>
        </w:rPr>
        <w:t>b)</w:t>
      </w:r>
      <w:r w:rsidRPr="005202D0">
        <w:rPr>
          <w:lang w:val="ru-RU"/>
        </w:rPr>
        <w:tab/>
        <w:t>Предлагаемые методы распространения результатов</w:t>
      </w:r>
    </w:p>
    <w:p w14:paraId="47C64C60" w14:textId="77777777" w:rsidR="00A0581C" w:rsidRPr="005202D0" w:rsidRDefault="005811E6" w:rsidP="007512E8">
      <w:pPr>
        <w:rPr>
          <w:lang w:val="ru-RU"/>
        </w:rPr>
      </w:pPr>
      <w:r w:rsidRPr="005202D0">
        <w:rPr>
          <w:lang w:val="ru-RU"/>
        </w:rPr>
        <w:t>*</w:t>
      </w:r>
      <w:r w:rsidRPr="005202D0">
        <w:rPr>
          <w:lang w:val="ru-RU"/>
        </w:rPr>
        <w:tab/>
      </w:r>
      <w:r w:rsidRPr="005202D0">
        <w:rPr>
          <w:i/>
          <w:iCs/>
          <w:lang w:val="ru-RU"/>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5202D0">
        <w:rPr>
          <w:lang w:val="ru-RU"/>
        </w:rPr>
        <w:t>?</w:t>
      </w:r>
    </w:p>
    <w:p w14:paraId="1D6CD7AB" w14:textId="77777777" w:rsidR="00A0581C" w:rsidRPr="005202D0" w:rsidRDefault="005811E6" w:rsidP="007512E8">
      <w:pPr>
        <w:pStyle w:val="Heading1"/>
        <w:rPr>
          <w:lang w:val="ru-RU"/>
        </w:rPr>
      </w:pPr>
      <w:r w:rsidRPr="005202D0">
        <w:rPr>
          <w:lang w:val="ru-RU"/>
        </w:rPr>
        <w:t>8</w:t>
      </w:r>
      <w:r w:rsidRPr="005202D0">
        <w:rPr>
          <w:lang w:val="ru-RU"/>
        </w:rPr>
        <w:tab/>
        <w:t>Предлагаемые методы рассмотрения данного Вопроса или предмета</w:t>
      </w:r>
    </w:p>
    <w:p w14:paraId="739A77F6" w14:textId="77777777" w:rsidR="00A0581C" w:rsidRPr="005202D0" w:rsidRDefault="005811E6" w:rsidP="007512E8">
      <w:pPr>
        <w:pStyle w:val="Headingb"/>
        <w:rPr>
          <w:lang w:val="ru-RU"/>
        </w:rPr>
      </w:pPr>
      <w:r w:rsidRPr="005202D0">
        <w:rPr>
          <w:lang w:val="ru-RU"/>
        </w:rPr>
        <w:t>а)</w:t>
      </w:r>
      <w:r w:rsidRPr="005202D0">
        <w:rPr>
          <w:lang w:val="ru-RU"/>
        </w:rPr>
        <w:tab/>
        <w:t>Каким образом?</w:t>
      </w:r>
    </w:p>
    <w:p w14:paraId="07F90518" w14:textId="77777777" w:rsidR="00A0581C" w:rsidRPr="005202D0" w:rsidRDefault="005811E6" w:rsidP="007512E8">
      <w:pPr>
        <w:keepNext/>
        <w:keepLines/>
        <w:spacing w:after="120"/>
        <w:rPr>
          <w:lang w:val="ru-RU"/>
        </w:rPr>
      </w:pPr>
      <w:r w:rsidRPr="005202D0">
        <w:rPr>
          <w:lang w:val="ru-RU"/>
        </w:rPr>
        <w:t>*</w:t>
      </w:r>
      <w:r w:rsidRPr="005202D0">
        <w:rPr>
          <w:lang w:val="ru-RU"/>
        </w:rPr>
        <w:tab/>
      </w:r>
      <w:r w:rsidRPr="005202D0">
        <w:rPr>
          <w:i/>
          <w:iCs/>
          <w:lang w:val="ru-RU"/>
        </w:rPr>
        <w:t>Укажите, где предлагается рассматривать предложенный Вопрос или предмет</w:t>
      </w:r>
      <w:r w:rsidRPr="005202D0">
        <w:rPr>
          <w:lang w:val="ru-RU"/>
        </w:rPr>
        <w:t>:</w:t>
      </w:r>
    </w:p>
    <w:p w14:paraId="77450C68" w14:textId="77777777" w:rsidR="003834C3" w:rsidRPr="005202D0" w:rsidRDefault="005811E6" w:rsidP="007512E8">
      <w:pPr>
        <w:keepNext/>
        <w:keepLines/>
        <w:spacing w:after="120"/>
        <w:rPr>
          <w:lang w:val="ru-RU"/>
        </w:rPr>
      </w:pPr>
      <w:r w:rsidRPr="005202D0">
        <w:rPr>
          <w:lang w:val="ru-RU"/>
        </w:rPr>
        <w:t>1)</w:t>
      </w:r>
      <w:r w:rsidRPr="005202D0">
        <w:rPr>
          <w:lang w:val="ru-RU"/>
        </w:rPr>
        <w:tab/>
        <w:t>В исследовательской комиссии:</w:t>
      </w:r>
    </w:p>
    <w:p w14:paraId="2EF9F5CE" w14:textId="17C99288" w:rsidR="003834C3" w:rsidRPr="005202D0" w:rsidRDefault="005811E6">
      <w:pPr>
        <w:pStyle w:val="enumlev2"/>
        <w:tabs>
          <w:tab w:val="right" w:pos="9639"/>
        </w:tabs>
        <w:rPr>
          <w:lang w:val="ru-RU"/>
        </w:rPr>
        <w:pPrChange w:id="1705" w:author="Antipina, Nadezda" w:date="2022-05-12T10:21:00Z">
          <w:pPr>
            <w:pStyle w:val="enumlev2"/>
          </w:pPr>
        </w:pPrChange>
      </w:pPr>
      <w:r w:rsidRPr="005202D0">
        <w:rPr>
          <w:lang w:val="ru-RU"/>
        </w:rPr>
        <w:t>–</w:t>
      </w:r>
      <w:r w:rsidRPr="005202D0">
        <w:rPr>
          <w:lang w:val="ru-RU"/>
        </w:rPr>
        <w:tab/>
        <w:t>Вопрос (на протяжении многолетнего исследовательского периода)</w:t>
      </w:r>
      <w:ins w:id="1706" w:author="Antipina, Nadezda" w:date="2022-05-12T10:21:00Z">
        <w:r w:rsidR="007512E8" w:rsidRPr="005202D0">
          <w:rPr>
            <w:lang w:val="ru-RU"/>
          </w:rPr>
          <w:tab/>
        </w:r>
        <w:r w:rsidR="007512E8" w:rsidRPr="005202D0">
          <w:rPr>
            <w:lang w:val="ru-RU"/>
          </w:rPr>
          <w:sym w:font="Wingdings" w:char="F06F"/>
        </w:r>
      </w:ins>
    </w:p>
    <w:p w14:paraId="4657BBC6" w14:textId="77777777" w:rsidR="003834C3" w:rsidRPr="005202D0" w:rsidRDefault="005811E6" w:rsidP="007512E8">
      <w:pPr>
        <w:keepNext/>
        <w:keepLines/>
        <w:spacing w:after="120"/>
        <w:ind w:left="794" w:hanging="794"/>
        <w:rPr>
          <w:lang w:val="ru-RU"/>
        </w:rPr>
      </w:pPr>
      <w:r w:rsidRPr="005202D0">
        <w:rPr>
          <w:lang w:val="ru-RU"/>
        </w:rPr>
        <w:lastRenderedPageBreak/>
        <w:t>2)</w:t>
      </w:r>
      <w:r w:rsidRPr="005202D0">
        <w:rPr>
          <w:lang w:val="ru-RU"/>
        </w:rPr>
        <w:tab/>
        <w:t>В рамках регулярной деятельности БРЭ (</w:t>
      </w:r>
      <w:r w:rsidRPr="005202D0">
        <w:rPr>
          <w:i/>
          <w:iCs/>
          <w:lang w:val="ru-RU"/>
        </w:rPr>
        <w:t>укажите, какие программы, виды деятельности, проекты и т. д. будут включены в работу по данному исследуемому Вопросу</w:t>
      </w:r>
      <w:r w:rsidRPr="005202D0">
        <w:rPr>
          <w:lang w:val="ru-RU"/>
        </w:rPr>
        <w:t>):</w:t>
      </w:r>
    </w:p>
    <w:p w14:paraId="2ECB6FE6" w14:textId="5D1AD916" w:rsidR="003834C3" w:rsidRPr="005202D0" w:rsidRDefault="005811E6">
      <w:pPr>
        <w:pStyle w:val="enumlev2"/>
        <w:tabs>
          <w:tab w:val="clear" w:pos="3345"/>
          <w:tab w:val="right" w:pos="9639"/>
        </w:tabs>
        <w:rPr>
          <w:lang w:val="ru-RU"/>
        </w:rPr>
        <w:pPrChange w:id="1707" w:author="Antipina, Nadezda" w:date="2022-05-12T10:21:00Z">
          <w:pPr>
            <w:pStyle w:val="enumlev2"/>
          </w:pPr>
        </w:pPrChange>
      </w:pPr>
      <w:r w:rsidRPr="005202D0">
        <w:rPr>
          <w:lang w:val="ru-RU"/>
        </w:rPr>
        <w:t>–</w:t>
      </w:r>
      <w:r w:rsidRPr="005202D0">
        <w:rPr>
          <w:lang w:val="ru-RU"/>
        </w:rPr>
        <w:tab/>
        <w:t>Программы</w:t>
      </w:r>
      <w:ins w:id="1708" w:author="Antipina, Nadezda" w:date="2022-05-12T10:21:00Z">
        <w:r w:rsidR="007512E8" w:rsidRPr="005202D0">
          <w:rPr>
            <w:lang w:val="ru-RU"/>
          </w:rPr>
          <w:tab/>
        </w:r>
        <w:r w:rsidR="007512E8" w:rsidRPr="005202D0">
          <w:rPr>
            <w:lang w:val="ru-RU"/>
          </w:rPr>
          <w:sym w:font="Wingdings" w:char="F06F"/>
        </w:r>
      </w:ins>
    </w:p>
    <w:p w14:paraId="4D90A3A5" w14:textId="098C412C" w:rsidR="003834C3" w:rsidRPr="005202D0" w:rsidRDefault="005811E6">
      <w:pPr>
        <w:pStyle w:val="enumlev2"/>
        <w:tabs>
          <w:tab w:val="clear" w:pos="2608"/>
          <w:tab w:val="clear" w:pos="3345"/>
          <w:tab w:val="right" w:pos="9639"/>
        </w:tabs>
        <w:rPr>
          <w:lang w:val="ru-RU"/>
        </w:rPr>
        <w:pPrChange w:id="1709" w:author="Antipina, Nadezda" w:date="2022-05-12T10:21:00Z">
          <w:pPr>
            <w:pStyle w:val="enumlev2"/>
          </w:pPr>
        </w:pPrChange>
      </w:pPr>
      <w:r w:rsidRPr="005202D0">
        <w:rPr>
          <w:lang w:val="ru-RU"/>
        </w:rPr>
        <w:t>–</w:t>
      </w:r>
      <w:r w:rsidRPr="005202D0">
        <w:rPr>
          <w:lang w:val="ru-RU"/>
        </w:rPr>
        <w:tab/>
        <w:t>Проекты</w:t>
      </w:r>
      <w:ins w:id="1710" w:author="Antipina, Nadezda" w:date="2022-05-12T10:21:00Z">
        <w:r w:rsidR="007512E8" w:rsidRPr="005202D0">
          <w:rPr>
            <w:lang w:val="ru-RU"/>
          </w:rPr>
          <w:tab/>
        </w:r>
        <w:r w:rsidR="007512E8" w:rsidRPr="005202D0">
          <w:rPr>
            <w:lang w:val="ru-RU"/>
          </w:rPr>
          <w:sym w:font="Wingdings" w:char="F06F"/>
        </w:r>
      </w:ins>
    </w:p>
    <w:p w14:paraId="40E2C9A8" w14:textId="468DD2DB" w:rsidR="003834C3" w:rsidRPr="005202D0" w:rsidRDefault="005811E6">
      <w:pPr>
        <w:pStyle w:val="enumlev2"/>
        <w:tabs>
          <w:tab w:val="right" w:pos="9639"/>
        </w:tabs>
        <w:rPr>
          <w:lang w:val="ru-RU"/>
        </w:rPr>
        <w:pPrChange w:id="1711" w:author="Antipina, Nadezda" w:date="2022-05-12T10:21:00Z">
          <w:pPr>
            <w:pStyle w:val="enumlev2"/>
          </w:pPr>
        </w:pPrChange>
      </w:pPr>
      <w:r w:rsidRPr="005202D0">
        <w:rPr>
          <w:lang w:val="ru-RU"/>
        </w:rPr>
        <w:t>–</w:t>
      </w:r>
      <w:r w:rsidRPr="005202D0">
        <w:rPr>
          <w:lang w:val="ru-RU"/>
        </w:rPr>
        <w:tab/>
        <w:t>Эксперты-консультанты</w:t>
      </w:r>
      <w:ins w:id="1712" w:author="Antipina, Nadezda" w:date="2022-05-12T10:21:00Z">
        <w:r w:rsidR="007512E8" w:rsidRPr="005202D0">
          <w:rPr>
            <w:lang w:val="ru-RU"/>
          </w:rPr>
          <w:tab/>
        </w:r>
        <w:r w:rsidR="007512E8" w:rsidRPr="005202D0">
          <w:rPr>
            <w:lang w:val="ru-RU"/>
          </w:rPr>
          <w:sym w:font="Wingdings" w:char="F06F"/>
        </w:r>
      </w:ins>
    </w:p>
    <w:p w14:paraId="575F0E44" w14:textId="6AFBB304" w:rsidR="003834C3" w:rsidRPr="005202D0" w:rsidRDefault="005811E6">
      <w:pPr>
        <w:pStyle w:val="enumlev2"/>
        <w:tabs>
          <w:tab w:val="right" w:pos="9639"/>
        </w:tabs>
        <w:rPr>
          <w:lang w:val="ru-RU"/>
        </w:rPr>
        <w:pPrChange w:id="1713" w:author="Antipina, Nadezda" w:date="2022-05-12T10:21:00Z">
          <w:pPr>
            <w:pStyle w:val="enumlev2"/>
          </w:pPr>
        </w:pPrChange>
      </w:pPr>
      <w:r w:rsidRPr="005202D0">
        <w:rPr>
          <w:lang w:val="ru-RU"/>
        </w:rPr>
        <w:t>–</w:t>
      </w:r>
      <w:r w:rsidRPr="005202D0">
        <w:rPr>
          <w:lang w:val="ru-RU"/>
        </w:rPr>
        <w:tab/>
        <w:t>Региональные отделения</w:t>
      </w:r>
      <w:ins w:id="1714" w:author="Antipina, Nadezda" w:date="2022-05-12T10:22:00Z">
        <w:r w:rsidR="007512E8" w:rsidRPr="005202D0">
          <w:rPr>
            <w:lang w:val="ru-RU"/>
          </w:rPr>
          <w:tab/>
        </w:r>
        <w:r w:rsidR="007512E8" w:rsidRPr="005202D0">
          <w:rPr>
            <w:lang w:val="ru-RU"/>
          </w:rPr>
          <w:sym w:font="Wingdings" w:char="F06F"/>
        </w:r>
      </w:ins>
    </w:p>
    <w:p w14:paraId="74B3378B" w14:textId="0371AF2C" w:rsidR="003834C3" w:rsidRPr="005202D0" w:rsidRDefault="005811E6">
      <w:pPr>
        <w:tabs>
          <w:tab w:val="clear" w:pos="1871"/>
          <w:tab w:val="clear" w:pos="2268"/>
          <w:tab w:val="right" w:pos="9639"/>
        </w:tabs>
        <w:spacing w:after="120"/>
        <w:ind w:left="794" w:hanging="794"/>
        <w:rPr>
          <w:lang w:val="ru-RU"/>
        </w:rPr>
        <w:pPrChange w:id="1715" w:author="Antipina, Nadezda" w:date="2022-05-12T10:22:00Z">
          <w:pPr>
            <w:spacing w:after="120"/>
            <w:ind w:left="794" w:hanging="794"/>
          </w:pPr>
        </w:pPrChange>
      </w:pPr>
      <w:r w:rsidRPr="005202D0">
        <w:rPr>
          <w:lang w:val="ru-RU"/>
        </w:rPr>
        <w:t>3)</w:t>
      </w:r>
      <w:r w:rsidRPr="005202D0">
        <w:rPr>
          <w:lang w:val="ru-RU"/>
        </w:rPr>
        <w:tab/>
        <w:t>Иными способами </w:t>
      </w:r>
      <w:r w:rsidRPr="005202D0">
        <w:rPr>
          <w:rtl/>
          <w:lang w:val="ru-RU"/>
        </w:rPr>
        <w:sym w:font="Courier New" w:char="2013"/>
      </w:r>
      <w:r w:rsidRPr="005202D0">
        <w:rPr>
          <w:lang w:val="ru-RU"/>
        </w:rPr>
        <w:t xml:space="preserve"> </w:t>
      </w:r>
      <w:r w:rsidRPr="005202D0">
        <w:rPr>
          <w:i/>
          <w:iCs/>
          <w:lang w:val="ru-RU"/>
        </w:rPr>
        <w:t>укажите</w:t>
      </w:r>
      <w:r w:rsidRPr="005202D0">
        <w:rPr>
          <w:lang w:val="ru-RU"/>
        </w:rPr>
        <w:t xml:space="preserve"> (например, региональный подход, в рамках других обладающих специальными знаниями организаций, совместно с другими организациями и т. д.)</w:t>
      </w:r>
      <w:ins w:id="1716" w:author="Antipina, Nadezda" w:date="2022-05-12T10:22:00Z">
        <w:r w:rsidR="007512E8" w:rsidRPr="005202D0">
          <w:rPr>
            <w:lang w:val="ru-RU"/>
          </w:rPr>
          <w:tab/>
        </w:r>
        <w:r w:rsidR="007512E8" w:rsidRPr="005202D0">
          <w:rPr>
            <w:lang w:val="ru-RU"/>
          </w:rPr>
          <w:sym w:font="Wingdings" w:char="F06F"/>
        </w:r>
      </w:ins>
    </w:p>
    <w:p w14:paraId="72A5B584" w14:textId="77777777" w:rsidR="00A0581C" w:rsidRPr="005202D0" w:rsidRDefault="005811E6" w:rsidP="007512E8">
      <w:pPr>
        <w:pStyle w:val="Headingb"/>
        <w:rPr>
          <w:lang w:val="ru-RU"/>
        </w:rPr>
      </w:pPr>
      <w:r w:rsidRPr="005202D0">
        <w:rPr>
          <w:lang w:val="ru-RU"/>
        </w:rPr>
        <w:t>b)</w:t>
      </w:r>
      <w:r w:rsidRPr="005202D0">
        <w:rPr>
          <w:lang w:val="ru-RU"/>
        </w:rPr>
        <w:tab/>
        <w:t>Почему?</w:t>
      </w:r>
    </w:p>
    <w:p w14:paraId="5A31846F" w14:textId="77777777" w:rsidR="00A0581C" w:rsidRPr="005202D0" w:rsidRDefault="005811E6" w:rsidP="007512E8">
      <w:pPr>
        <w:rPr>
          <w:lang w:val="ru-RU"/>
        </w:rPr>
      </w:pPr>
      <w:r w:rsidRPr="005202D0">
        <w:rPr>
          <w:lang w:val="ru-RU"/>
        </w:rPr>
        <w:t>*</w:t>
      </w:r>
      <w:r w:rsidRPr="005202D0">
        <w:rPr>
          <w:lang w:val="ru-RU"/>
        </w:rPr>
        <w:tab/>
      </w:r>
      <w:r w:rsidRPr="005202D0">
        <w:rPr>
          <w:i/>
          <w:iCs/>
          <w:lang w:val="ru-RU"/>
        </w:rPr>
        <w:t>Объясните выбор варианта в пункте а), выше</w:t>
      </w:r>
      <w:r w:rsidRPr="005202D0">
        <w:rPr>
          <w:lang w:val="ru-RU"/>
        </w:rPr>
        <w:t>.</w:t>
      </w:r>
    </w:p>
    <w:p w14:paraId="38B27D5A" w14:textId="77777777" w:rsidR="00A0581C" w:rsidRPr="005202D0" w:rsidRDefault="005811E6" w:rsidP="00A0581C">
      <w:pPr>
        <w:pStyle w:val="Heading1"/>
        <w:rPr>
          <w:lang w:val="ru-RU"/>
        </w:rPr>
      </w:pPr>
      <w:r w:rsidRPr="005202D0">
        <w:rPr>
          <w:lang w:val="ru-RU"/>
        </w:rPr>
        <w:t>9</w:t>
      </w:r>
      <w:r w:rsidRPr="005202D0">
        <w:rPr>
          <w:lang w:val="ru-RU"/>
        </w:rPr>
        <w:tab/>
        <w:t>Координация и сотрудничество</w:t>
      </w:r>
    </w:p>
    <w:p w14:paraId="327FB62B" w14:textId="77777777" w:rsidR="00A0581C" w:rsidRPr="005202D0" w:rsidRDefault="005811E6" w:rsidP="00A0581C">
      <w:pPr>
        <w:keepNext/>
        <w:rPr>
          <w:lang w:val="ru-RU"/>
        </w:rPr>
      </w:pPr>
      <w:r w:rsidRPr="005202D0">
        <w:rPr>
          <w:lang w:val="ru-RU"/>
        </w:rPr>
        <w:t>*</w:t>
      </w:r>
      <w:r w:rsidRPr="005202D0">
        <w:rPr>
          <w:lang w:val="ru-RU"/>
        </w:rPr>
        <w:tab/>
      </w:r>
      <w:r w:rsidRPr="005202D0">
        <w:rPr>
          <w:i/>
          <w:iCs/>
          <w:lang w:val="ru-RU"/>
        </w:rPr>
        <w:t>Укажите, в том числе, потребности в координации исследований по всем нижеследующим вариантам</w:t>
      </w:r>
      <w:r w:rsidRPr="005202D0">
        <w:rPr>
          <w:lang w:val="ru-RU"/>
        </w:rPr>
        <w:t>:</w:t>
      </w:r>
    </w:p>
    <w:p w14:paraId="687C6C9B" w14:textId="77777777" w:rsidR="00A0581C" w:rsidRPr="005202D0" w:rsidRDefault="005811E6" w:rsidP="00A0581C">
      <w:pPr>
        <w:pStyle w:val="enumlev1"/>
        <w:rPr>
          <w:lang w:val="ru-RU"/>
        </w:rPr>
      </w:pPr>
      <w:r w:rsidRPr="005202D0">
        <w:rPr>
          <w:lang w:val="ru-RU"/>
        </w:rPr>
        <w:t>–</w:t>
      </w:r>
      <w:r w:rsidRPr="005202D0">
        <w:rPr>
          <w:lang w:val="ru-RU"/>
        </w:rPr>
        <w:tab/>
        <w:t>в рамках регулярной деятельности МСЭ-D (включая деятельность региональных отделений);</w:t>
      </w:r>
    </w:p>
    <w:p w14:paraId="085F601C" w14:textId="77777777" w:rsidR="00A0581C" w:rsidRPr="005202D0" w:rsidRDefault="005811E6" w:rsidP="00A0581C">
      <w:pPr>
        <w:pStyle w:val="enumlev1"/>
        <w:rPr>
          <w:lang w:val="ru-RU"/>
        </w:rPr>
      </w:pPr>
      <w:r w:rsidRPr="005202D0">
        <w:rPr>
          <w:lang w:val="ru-RU"/>
        </w:rPr>
        <w:t>–</w:t>
      </w:r>
      <w:r w:rsidRPr="005202D0">
        <w:rPr>
          <w:lang w:val="ru-RU"/>
        </w:rPr>
        <w:tab/>
        <w:t>Вопросы или предметы другой исследовательской комиссии;</w:t>
      </w:r>
    </w:p>
    <w:p w14:paraId="4DF6D7EE" w14:textId="77777777" w:rsidR="00A0581C" w:rsidRPr="005202D0" w:rsidRDefault="005811E6" w:rsidP="00A0581C">
      <w:pPr>
        <w:pStyle w:val="enumlev1"/>
        <w:rPr>
          <w:lang w:val="ru-RU"/>
        </w:rPr>
      </w:pPr>
      <w:r w:rsidRPr="005202D0">
        <w:rPr>
          <w:lang w:val="ru-RU"/>
        </w:rPr>
        <w:t>–</w:t>
      </w:r>
      <w:r w:rsidRPr="005202D0">
        <w:rPr>
          <w:lang w:val="ru-RU"/>
        </w:rPr>
        <w:tab/>
        <w:t xml:space="preserve">региональные организации, в случае необходимости; </w:t>
      </w:r>
    </w:p>
    <w:p w14:paraId="11C6A36D" w14:textId="77777777" w:rsidR="00A0581C" w:rsidRPr="005202D0" w:rsidRDefault="005811E6" w:rsidP="00A0581C">
      <w:pPr>
        <w:pStyle w:val="enumlev1"/>
        <w:rPr>
          <w:lang w:val="ru-RU"/>
        </w:rPr>
      </w:pPr>
      <w:r w:rsidRPr="005202D0">
        <w:rPr>
          <w:lang w:val="ru-RU"/>
        </w:rPr>
        <w:t>–</w:t>
      </w:r>
      <w:r w:rsidRPr="005202D0">
        <w:rPr>
          <w:lang w:val="ru-RU"/>
        </w:rPr>
        <w:tab/>
        <w:t>работа, проводимая в других Секторах МСЭ;</w:t>
      </w:r>
    </w:p>
    <w:p w14:paraId="0C783789" w14:textId="77777777" w:rsidR="00A0581C" w:rsidRPr="005202D0" w:rsidRDefault="005811E6" w:rsidP="00A0581C">
      <w:pPr>
        <w:pStyle w:val="enumlev1"/>
        <w:rPr>
          <w:lang w:val="ru-RU"/>
        </w:rPr>
      </w:pPr>
      <w:r w:rsidRPr="005202D0">
        <w:rPr>
          <w:lang w:val="ru-RU"/>
        </w:rPr>
        <w:t>–</w:t>
      </w:r>
      <w:r w:rsidRPr="005202D0">
        <w:rPr>
          <w:lang w:val="ru-RU"/>
        </w:rPr>
        <w:tab/>
        <w:t>экспертные организации или заинтересованные стороны, в случае необходимости.</w:t>
      </w:r>
    </w:p>
    <w:p w14:paraId="7AF73950" w14:textId="77777777" w:rsidR="00A0581C" w:rsidRPr="005202D0" w:rsidRDefault="005811E6" w:rsidP="00A0581C">
      <w:pPr>
        <w:rPr>
          <w:lang w:val="ru-RU"/>
        </w:rPr>
      </w:pPr>
      <w:r w:rsidRPr="005202D0">
        <w:rPr>
          <w:lang w:val="ru-RU"/>
        </w:rPr>
        <w:t>*</w:t>
      </w:r>
      <w:r w:rsidRPr="005202D0">
        <w:rPr>
          <w:lang w:val="ru-RU"/>
        </w:rPr>
        <w:tab/>
      </w:r>
      <w:r w:rsidRPr="005202D0">
        <w:rPr>
          <w:i/>
          <w:iCs/>
          <w:lang w:val="ru-RU"/>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5202D0">
        <w:rPr>
          <w:lang w:val="ru-RU"/>
        </w:rPr>
        <w:t xml:space="preserve">. </w:t>
      </w:r>
    </w:p>
    <w:p w14:paraId="795EBB41" w14:textId="77777777" w:rsidR="00A0581C" w:rsidRPr="005202D0" w:rsidRDefault="005811E6" w:rsidP="00A0581C">
      <w:pPr>
        <w:rPr>
          <w:lang w:val="ru-RU"/>
        </w:rPr>
      </w:pPr>
      <w:r w:rsidRPr="005202D0">
        <w:rPr>
          <w:lang w:val="ru-RU"/>
        </w:rPr>
        <w:t>*</w:t>
      </w:r>
      <w:r w:rsidRPr="005202D0">
        <w:rPr>
          <w:lang w:val="ru-RU"/>
        </w:rPr>
        <w:tab/>
      </w:r>
      <w:r w:rsidRPr="005202D0">
        <w:rPr>
          <w:i/>
          <w:iCs/>
          <w:lang w:val="ru-RU"/>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5202D0">
        <w:rPr>
          <w:lang w:val="ru-RU"/>
        </w:rPr>
        <w:t xml:space="preserve">. </w:t>
      </w:r>
    </w:p>
    <w:p w14:paraId="42429CEE" w14:textId="77777777" w:rsidR="00A0581C" w:rsidRPr="005202D0" w:rsidRDefault="005811E6" w:rsidP="00A0581C">
      <w:pPr>
        <w:pStyle w:val="Heading1"/>
        <w:rPr>
          <w:lang w:val="ru-RU"/>
        </w:rPr>
      </w:pPr>
      <w:bookmarkStart w:id="1717" w:name="_Toc266799659"/>
      <w:bookmarkStart w:id="1718" w:name="_Toc270684658"/>
      <w:bookmarkStart w:id="1719" w:name="_Toc393975661"/>
      <w:r w:rsidRPr="005202D0">
        <w:rPr>
          <w:lang w:val="ru-RU"/>
        </w:rPr>
        <w:t>10</w:t>
      </w:r>
      <w:r w:rsidRPr="005202D0">
        <w:rPr>
          <w:lang w:val="ru-RU"/>
        </w:rPr>
        <w:tab/>
        <w:t>Связь с Программой БРЭ</w:t>
      </w:r>
      <w:bookmarkEnd w:id="1717"/>
      <w:bookmarkEnd w:id="1718"/>
      <w:bookmarkEnd w:id="1719"/>
    </w:p>
    <w:p w14:paraId="108B3B18" w14:textId="77777777" w:rsidR="00A0581C" w:rsidRPr="005202D0" w:rsidRDefault="005811E6" w:rsidP="00A0581C">
      <w:pPr>
        <w:rPr>
          <w:lang w:val="ru-RU"/>
        </w:rPr>
      </w:pPr>
      <w:r w:rsidRPr="005202D0">
        <w:rPr>
          <w:lang w:val="ru-RU"/>
        </w:rPr>
        <w:t>*</w:t>
      </w:r>
      <w:r w:rsidRPr="005202D0">
        <w:rPr>
          <w:lang w:val="ru-RU"/>
        </w:rPr>
        <w:tab/>
      </w:r>
      <w:r w:rsidRPr="005202D0">
        <w:rPr>
          <w:i/>
          <w:iCs/>
          <w:lang w:val="ru-RU"/>
        </w:rPr>
        <w:t>Отметить программу и региональные инициативы Плана действий, которые будут наилучшим вкладом в результаты и выводы по этому Вопросу и окажут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5202D0">
        <w:rPr>
          <w:lang w:val="ru-RU"/>
        </w:rPr>
        <w:t>.</w:t>
      </w:r>
    </w:p>
    <w:p w14:paraId="4866B905" w14:textId="77777777" w:rsidR="00A0581C" w:rsidRPr="005202D0" w:rsidRDefault="005811E6" w:rsidP="00A0581C">
      <w:pPr>
        <w:pStyle w:val="Heading1"/>
        <w:rPr>
          <w:lang w:val="ru-RU"/>
        </w:rPr>
      </w:pPr>
      <w:bookmarkStart w:id="1720" w:name="_Toc266799660"/>
      <w:bookmarkStart w:id="1721" w:name="_Toc270684659"/>
      <w:bookmarkStart w:id="1722" w:name="_Toc393975662"/>
      <w:r w:rsidRPr="005202D0">
        <w:rPr>
          <w:lang w:val="ru-RU"/>
        </w:rPr>
        <w:t>11</w:t>
      </w:r>
      <w:r w:rsidRPr="005202D0">
        <w:rPr>
          <w:lang w:val="ru-RU"/>
        </w:rPr>
        <w:tab/>
        <w:t>Прочая относящаяся к теме информация</w:t>
      </w:r>
      <w:bookmarkEnd w:id="1720"/>
      <w:bookmarkEnd w:id="1721"/>
      <w:bookmarkEnd w:id="1722"/>
    </w:p>
    <w:p w14:paraId="27D4E297" w14:textId="77777777" w:rsidR="00A0581C" w:rsidRPr="005202D0" w:rsidRDefault="005811E6" w:rsidP="00A0581C">
      <w:pPr>
        <w:rPr>
          <w:lang w:val="ru-RU"/>
        </w:rPr>
      </w:pPr>
      <w:r w:rsidRPr="005202D0">
        <w:rPr>
          <w:lang w:val="ru-RU"/>
        </w:rPr>
        <w:t>*</w:t>
      </w:r>
      <w:r w:rsidRPr="005202D0">
        <w:rPr>
          <w:lang w:val="ru-RU"/>
        </w:rPr>
        <w:tab/>
      </w:r>
      <w:r w:rsidRPr="005202D0">
        <w:rPr>
          <w:i/>
          <w:iCs/>
          <w:lang w:val="ru-RU"/>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5202D0">
        <w:rPr>
          <w:lang w:val="ru-RU"/>
        </w:rPr>
        <w:t>.</w:t>
      </w:r>
    </w:p>
    <w:p w14:paraId="2D05724E" w14:textId="77777777" w:rsidR="00A0581C" w:rsidRPr="005202D0" w:rsidRDefault="005811E6" w:rsidP="00A0581C">
      <w:pPr>
        <w:pStyle w:val="AnnexNo"/>
        <w:rPr>
          <w:lang w:val="ru-RU"/>
        </w:rPr>
      </w:pPr>
      <w:bookmarkStart w:id="1723" w:name="_Toc270684660"/>
      <w:r w:rsidRPr="005202D0">
        <w:rPr>
          <w:lang w:val="ru-RU"/>
        </w:rPr>
        <w:lastRenderedPageBreak/>
        <w:t>ПРИЛОЖЕНИЕ 4 К РЕЗОЛЮЦИИ 1 (</w:t>
      </w:r>
      <w:r w:rsidRPr="005202D0">
        <w:rPr>
          <w:caps w:val="0"/>
          <w:lang w:val="ru-RU"/>
        </w:rPr>
        <w:t>Пересм. Буэнос-Айрес, 2017 г</w:t>
      </w:r>
      <w:r w:rsidRPr="005202D0">
        <w:rPr>
          <w:lang w:val="ru-RU"/>
        </w:rPr>
        <w:t>.)</w:t>
      </w:r>
      <w:bookmarkEnd w:id="1723"/>
    </w:p>
    <w:p w14:paraId="44FEDDB2" w14:textId="77777777" w:rsidR="00A0581C" w:rsidRPr="005202D0" w:rsidRDefault="005811E6" w:rsidP="00A0581C">
      <w:pPr>
        <w:pStyle w:val="Annextitle"/>
        <w:rPr>
          <w:bCs/>
          <w:szCs w:val="26"/>
          <w:lang w:val="ru-RU"/>
        </w:rPr>
      </w:pPr>
      <w:bookmarkStart w:id="1724" w:name="_Toc270684661"/>
      <w:r w:rsidRPr="005202D0">
        <w:rPr>
          <w:lang w:val="ru-RU"/>
        </w:rPr>
        <w:t>Образец для заявлений о взаимодействии</w:t>
      </w:r>
      <w:bookmarkEnd w:id="1724"/>
    </w:p>
    <w:p w14:paraId="008BDAD2" w14:textId="77777777" w:rsidR="00A0581C" w:rsidRPr="005202D0" w:rsidRDefault="005811E6" w:rsidP="00A0581C">
      <w:pPr>
        <w:pStyle w:val="Normalaftertitle"/>
        <w:keepNext/>
        <w:rPr>
          <w:lang w:val="ru-RU"/>
        </w:rPr>
      </w:pPr>
      <w:r w:rsidRPr="005202D0">
        <w:rPr>
          <w:lang w:val="ru-RU"/>
        </w:rPr>
        <w:t>В заявление о взаимодействии должна быть включена следующая информация:</w:t>
      </w:r>
    </w:p>
    <w:p w14:paraId="10566603" w14:textId="77777777" w:rsidR="00A0581C" w:rsidRPr="005202D0" w:rsidRDefault="005811E6" w:rsidP="00A0581C">
      <w:pPr>
        <w:pStyle w:val="enumlev1"/>
        <w:rPr>
          <w:lang w:val="ru-RU"/>
        </w:rPr>
      </w:pPr>
      <w:r w:rsidRPr="005202D0">
        <w:rPr>
          <w:lang w:val="ru-RU"/>
        </w:rPr>
        <w:t>1)</w:t>
      </w:r>
      <w:r w:rsidRPr="005202D0">
        <w:rPr>
          <w:lang w:val="ru-RU"/>
        </w:rPr>
        <w:tab/>
        <w:t>Перечислите номера соответствующих Вопросов исследовательской комиссии, делающей заявление о взаимодействии, и исследовательской комиссии </w:t>
      </w:r>
      <w:r w:rsidRPr="005202D0">
        <w:rPr>
          <w:szCs w:val="22"/>
          <w:lang w:val="ru-RU"/>
        </w:rPr>
        <w:sym w:font="Symbol" w:char="F02D"/>
      </w:r>
      <w:r w:rsidRPr="005202D0">
        <w:rPr>
          <w:lang w:val="ru-RU"/>
        </w:rPr>
        <w:t xml:space="preserve"> адресата.</w:t>
      </w:r>
    </w:p>
    <w:p w14:paraId="5D942BA6" w14:textId="77777777" w:rsidR="00A0581C" w:rsidRPr="005202D0" w:rsidRDefault="005811E6" w:rsidP="00A0581C">
      <w:pPr>
        <w:pStyle w:val="enumlev1"/>
        <w:rPr>
          <w:lang w:val="ru-RU"/>
        </w:rPr>
      </w:pPr>
      <w:r w:rsidRPr="005202D0">
        <w:rPr>
          <w:lang w:val="ru-RU"/>
        </w:rPr>
        <w:t>2)</w:t>
      </w:r>
      <w:r w:rsidRPr="005202D0">
        <w:rPr>
          <w:lang w:val="ru-RU"/>
        </w:rPr>
        <w:tab/>
        <w:t>Укажите, на каком собрании исследовательской комиссии или группы докладчика было подготовлено заявление о взаимодействии.</w:t>
      </w:r>
    </w:p>
    <w:p w14:paraId="185B6B3E" w14:textId="77777777" w:rsidR="00A0581C" w:rsidRPr="005202D0" w:rsidRDefault="005811E6" w:rsidP="00A0581C">
      <w:pPr>
        <w:pStyle w:val="enumlev1"/>
        <w:rPr>
          <w:lang w:val="ru-RU"/>
        </w:rPr>
      </w:pPr>
      <w:r w:rsidRPr="005202D0">
        <w:rPr>
          <w:lang w:val="ru-RU"/>
        </w:rPr>
        <w:t>3)</w:t>
      </w:r>
      <w:r w:rsidRPr="005202D0">
        <w:rPr>
          <w:lang w:val="ru-RU"/>
        </w:rPr>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5202D0">
        <w:rPr>
          <w:i/>
          <w:lang w:val="ru-RU"/>
        </w:rPr>
        <w:t>источник и дата</w:t>
      </w:r>
      <w:r w:rsidRPr="005202D0">
        <w:rPr>
          <w:lang w:val="ru-RU"/>
        </w:rPr>
        <w:t>), касающееся ...".</w:t>
      </w:r>
    </w:p>
    <w:p w14:paraId="062DE2EC" w14:textId="77777777" w:rsidR="00A0581C" w:rsidRPr="005202D0" w:rsidRDefault="005811E6" w:rsidP="00A0581C">
      <w:pPr>
        <w:pStyle w:val="enumlev1"/>
        <w:rPr>
          <w:lang w:val="ru-RU"/>
        </w:rPr>
      </w:pPr>
      <w:r w:rsidRPr="005202D0">
        <w:rPr>
          <w:lang w:val="ru-RU"/>
        </w:rPr>
        <w:t>4)</w:t>
      </w:r>
      <w:r w:rsidRPr="005202D0">
        <w:rPr>
          <w:lang w:val="ru-RU"/>
        </w:rPr>
        <w:tab/>
        <w:t>Укажите название(я) исследовательской(их) комиссии(й), если это известно, или других организаций, в которые направляется заявление.</w:t>
      </w:r>
    </w:p>
    <w:p w14:paraId="29673075" w14:textId="77777777" w:rsidR="00A0581C" w:rsidRPr="005202D0" w:rsidRDefault="005811E6" w:rsidP="00A0581C">
      <w:pPr>
        <w:pStyle w:val="Note"/>
        <w:rPr>
          <w:lang w:val="ru-RU"/>
        </w:rPr>
      </w:pPr>
      <w:r w:rsidRPr="005202D0">
        <w:rPr>
          <w:lang w:val="ru-RU"/>
        </w:rPr>
        <w:t>ПРИМЕЧАНИЕ. – Заявление о взаимодействии может быть направлено в несколько организаций.</w:t>
      </w:r>
    </w:p>
    <w:p w14:paraId="76BABF3C" w14:textId="77777777" w:rsidR="00A0581C" w:rsidRPr="005202D0" w:rsidRDefault="005811E6" w:rsidP="00A0581C">
      <w:pPr>
        <w:pStyle w:val="enumlev1"/>
        <w:rPr>
          <w:lang w:val="ru-RU"/>
        </w:rPr>
      </w:pPr>
      <w:r w:rsidRPr="005202D0">
        <w:rPr>
          <w:lang w:val="ru-RU"/>
        </w:rPr>
        <w:t>5)</w:t>
      </w:r>
      <w:r w:rsidRPr="005202D0">
        <w:rPr>
          <w:lang w:val="ru-RU"/>
        </w:rPr>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14:paraId="75474C9E" w14:textId="77777777" w:rsidR="00A0581C" w:rsidRPr="005202D0" w:rsidRDefault="005811E6" w:rsidP="00A0581C">
      <w:pPr>
        <w:pStyle w:val="enumlev1"/>
        <w:rPr>
          <w:lang w:val="ru-RU"/>
        </w:rPr>
      </w:pPr>
      <w:r w:rsidRPr="005202D0">
        <w:rPr>
          <w:lang w:val="ru-RU"/>
        </w:rPr>
        <w:t>6)</w:t>
      </w:r>
      <w:r w:rsidRPr="005202D0">
        <w:rPr>
          <w:lang w:val="ru-RU"/>
        </w:rPr>
        <w:tab/>
        <w:t>Укажите, направляется ли заявление о взаимодействии для принятия решения для получения замечаний или только для информации.</w:t>
      </w:r>
    </w:p>
    <w:p w14:paraId="4B5331EC" w14:textId="77777777" w:rsidR="00A0581C" w:rsidRPr="005202D0" w:rsidRDefault="005811E6" w:rsidP="00A0581C">
      <w:pPr>
        <w:pStyle w:val="Note"/>
        <w:rPr>
          <w:lang w:val="ru-RU"/>
        </w:rPr>
      </w:pPr>
      <w:r w:rsidRPr="005202D0">
        <w:rPr>
          <w:lang w:val="ru-RU"/>
        </w:rPr>
        <w:t>ПРИМЕЧАНИЕ. </w:t>
      </w:r>
      <w:r w:rsidRPr="005202D0">
        <w:rPr>
          <w:lang w:val="ru-RU"/>
        </w:rPr>
        <w:sym w:font="Symbol" w:char="F02D"/>
      </w:r>
      <w:r w:rsidRPr="005202D0">
        <w:rPr>
          <w:lang w:val="ru-RU"/>
        </w:rPr>
        <w:t xml:space="preserve"> Если заявление направлено в несколько организаций, цель указывается для каждой из них в отдельности.</w:t>
      </w:r>
    </w:p>
    <w:p w14:paraId="51AF138F" w14:textId="77777777" w:rsidR="00A0581C" w:rsidRPr="005202D0" w:rsidRDefault="005811E6" w:rsidP="00A0581C">
      <w:pPr>
        <w:pStyle w:val="enumlev1"/>
        <w:rPr>
          <w:lang w:val="ru-RU"/>
        </w:rPr>
      </w:pPr>
      <w:r w:rsidRPr="005202D0">
        <w:rPr>
          <w:lang w:val="ru-RU"/>
        </w:rPr>
        <w:t>7)</w:t>
      </w:r>
      <w:r w:rsidRPr="005202D0">
        <w:rPr>
          <w:lang w:val="ru-RU"/>
        </w:rPr>
        <w:tab/>
        <w:t>Если предлагается принятие решения, укажите дату, к которой следует прислать ответ.</w:t>
      </w:r>
    </w:p>
    <w:p w14:paraId="448E3336" w14:textId="77777777" w:rsidR="00A0581C" w:rsidRPr="005202D0" w:rsidRDefault="005811E6" w:rsidP="00A0581C">
      <w:pPr>
        <w:pStyle w:val="enumlev1"/>
        <w:rPr>
          <w:lang w:val="ru-RU"/>
        </w:rPr>
      </w:pPr>
      <w:r w:rsidRPr="005202D0">
        <w:rPr>
          <w:lang w:val="ru-RU"/>
        </w:rPr>
        <w:t>8)</w:t>
      </w:r>
      <w:r w:rsidRPr="005202D0">
        <w:rPr>
          <w:lang w:val="ru-RU"/>
        </w:rPr>
        <w:tab/>
        <w:t>Укажите фамилию и адрес лица для контактов.</w:t>
      </w:r>
    </w:p>
    <w:p w14:paraId="1E4F656D" w14:textId="77777777" w:rsidR="00A0581C" w:rsidRPr="005202D0" w:rsidRDefault="005811E6" w:rsidP="00A0581C">
      <w:pPr>
        <w:pStyle w:val="Note"/>
        <w:rPr>
          <w:lang w:val="ru-RU"/>
        </w:rPr>
      </w:pPr>
      <w:r w:rsidRPr="005202D0">
        <w:rPr>
          <w:lang w:val="ru-RU"/>
        </w:rPr>
        <w:t>ПРИМЕЧАНИЕ. </w:t>
      </w:r>
      <w:r w:rsidRPr="005202D0">
        <w:rPr>
          <w:lang w:val="ru-RU"/>
        </w:rPr>
        <w:sym w:font="Symbol" w:char="F02D"/>
      </w:r>
      <w:r w:rsidRPr="005202D0">
        <w:rPr>
          <w:lang w:val="ru-RU"/>
        </w:rPr>
        <w:t xml:space="preserve"> Следует, чтобы текст заявления о взаимодействии был кратким и ясным, а применение профессионального жаргона следует свести к минимуму.</w:t>
      </w:r>
    </w:p>
    <w:p w14:paraId="66F2D306" w14:textId="77777777" w:rsidR="00A0581C" w:rsidRPr="005202D0" w:rsidRDefault="005811E6" w:rsidP="00A0581C">
      <w:pPr>
        <w:pStyle w:val="Note"/>
        <w:rPr>
          <w:lang w:val="ru-RU"/>
        </w:rPr>
      </w:pPr>
      <w:r w:rsidRPr="005202D0">
        <w:rPr>
          <w:lang w:val="ru-RU"/>
        </w:rPr>
        <w:t>ПРИМЕЧАНИЕ. </w:t>
      </w:r>
      <w:r w:rsidRPr="005202D0">
        <w:rPr>
          <w:lang w:val="ru-RU"/>
        </w:rPr>
        <w:sym w:font="Symbol" w:char="F02D"/>
      </w:r>
      <w:r w:rsidRPr="005202D0">
        <w:rPr>
          <w:lang w:val="ru-RU"/>
        </w:rPr>
        <w:t xml:space="preserve"> Не следует поощрять заявления о взаимодействии между комиссиями и группами МСЭ</w:t>
      </w:r>
      <w:r w:rsidRPr="005202D0">
        <w:rPr>
          <w:lang w:val="ru-RU"/>
        </w:rPr>
        <w:noBreakHyphen/>
        <w:t>D, а возникающие проблемы следует решать посредством неофициальных контактов.</w:t>
      </w:r>
    </w:p>
    <w:p w14:paraId="028D6A63" w14:textId="77777777" w:rsidR="00A0581C" w:rsidRPr="005202D0" w:rsidRDefault="005811E6" w:rsidP="00A0581C">
      <w:pPr>
        <w:jc w:val="center"/>
        <w:rPr>
          <w:lang w:val="ru-RU"/>
        </w:rPr>
      </w:pPr>
      <w:r w:rsidRPr="005202D0">
        <w:rPr>
          <w:i/>
          <w:iCs/>
          <w:lang w:val="ru-RU"/>
        </w:rPr>
        <w:t>Пример заявления о взаимодействии</w:t>
      </w:r>
      <w:r w:rsidRPr="005202D0">
        <w:rPr>
          <w:lang w:val="ru-RU"/>
        </w:rPr>
        <w:t>:</w:t>
      </w:r>
    </w:p>
    <w:tbl>
      <w:tblPr>
        <w:tblpPr w:leftFromText="180" w:rightFromText="180" w:vertAnchor="text" w:tblpY="1"/>
        <w:tblOverlap w:val="never"/>
        <w:tblW w:w="5000" w:type="pct"/>
        <w:tblCellMar>
          <w:left w:w="0" w:type="dxa"/>
          <w:right w:w="0" w:type="dxa"/>
        </w:tblCellMar>
        <w:tblLook w:val="0000" w:firstRow="0" w:lastRow="0" w:firstColumn="0" w:lastColumn="0" w:noHBand="0" w:noVBand="0"/>
      </w:tblPr>
      <w:tblGrid>
        <w:gridCol w:w="2410"/>
        <w:gridCol w:w="7229"/>
      </w:tblGrid>
      <w:tr w:rsidR="00A0581C" w:rsidRPr="005202D0" w14:paraId="65A74B6E" w14:textId="77777777" w:rsidTr="00754C74">
        <w:tc>
          <w:tcPr>
            <w:tcW w:w="1250" w:type="pct"/>
          </w:tcPr>
          <w:p w14:paraId="0637097F" w14:textId="77777777" w:rsidR="00A0581C" w:rsidRPr="005202D0" w:rsidRDefault="005811E6" w:rsidP="00754C74">
            <w:pPr>
              <w:rPr>
                <w:lang w:val="ru-RU"/>
              </w:rPr>
            </w:pPr>
            <w:r w:rsidRPr="005202D0">
              <w:rPr>
                <w:lang w:val="ru-RU"/>
              </w:rPr>
              <w:t>ВОПРОСЫ:</w:t>
            </w:r>
          </w:p>
        </w:tc>
        <w:tc>
          <w:tcPr>
            <w:tcW w:w="3750" w:type="pct"/>
          </w:tcPr>
          <w:p w14:paraId="08740317" w14:textId="77777777" w:rsidR="00A0581C" w:rsidRPr="005202D0" w:rsidRDefault="005811E6" w:rsidP="00754C74">
            <w:pPr>
              <w:rPr>
                <w:lang w:val="ru-RU"/>
              </w:rPr>
            </w:pPr>
            <w:r w:rsidRPr="005202D0">
              <w:rPr>
                <w:lang w:val="ru-RU"/>
              </w:rPr>
              <w:t xml:space="preserve">А/1 1-й Исследовательской комиссии МСЭ-D и </w:t>
            </w:r>
            <w:r w:rsidRPr="005202D0">
              <w:rPr>
                <w:lang w:val="ru-RU"/>
              </w:rPr>
              <w:br/>
              <w:t>В/2 2-й Исследовательской комиссии МСЭ-D</w:t>
            </w:r>
          </w:p>
        </w:tc>
      </w:tr>
      <w:tr w:rsidR="00A0581C" w:rsidRPr="005202D0" w14:paraId="4C3EBD42" w14:textId="77777777" w:rsidTr="00754C74">
        <w:tc>
          <w:tcPr>
            <w:tcW w:w="1250" w:type="pct"/>
          </w:tcPr>
          <w:p w14:paraId="5E05B3D9" w14:textId="77777777" w:rsidR="00A0581C" w:rsidRPr="005202D0" w:rsidRDefault="005811E6" w:rsidP="00754C74">
            <w:pPr>
              <w:rPr>
                <w:lang w:val="ru-RU"/>
              </w:rPr>
            </w:pPr>
            <w:r w:rsidRPr="005202D0">
              <w:rPr>
                <w:lang w:val="ru-RU"/>
              </w:rPr>
              <w:t>ИСТОЧНИК:</w:t>
            </w:r>
          </w:p>
        </w:tc>
        <w:tc>
          <w:tcPr>
            <w:tcW w:w="3750" w:type="pct"/>
          </w:tcPr>
          <w:p w14:paraId="1BD16C91" w14:textId="77777777" w:rsidR="00A0581C" w:rsidRPr="005202D0" w:rsidRDefault="005811E6" w:rsidP="00754C74">
            <w:pPr>
              <w:rPr>
                <w:lang w:val="ru-RU"/>
              </w:rPr>
            </w:pPr>
            <w:r w:rsidRPr="005202D0">
              <w:rPr>
                <w:lang w:val="ru-RU"/>
              </w:rPr>
              <w:t xml:space="preserve">Председатель Х-й Исследовательской комиссии МСЭ-D или </w:t>
            </w:r>
            <w:r w:rsidRPr="005202D0">
              <w:rPr>
                <w:color w:val="000000"/>
                <w:lang w:val="ru-RU"/>
              </w:rPr>
              <w:t>председатель Рабочей группы</w:t>
            </w:r>
            <w:r w:rsidRPr="005202D0">
              <w:rPr>
                <w:lang w:val="ru-RU"/>
              </w:rPr>
              <w:t xml:space="preserve"> Y</w:t>
            </w:r>
          </w:p>
        </w:tc>
      </w:tr>
      <w:tr w:rsidR="00A0581C" w:rsidRPr="005202D0" w14:paraId="237DEA12" w14:textId="77777777" w:rsidTr="00754C74">
        <w:tc>
          <w:tcPr>
            <w:tcW w:w="1250" w:type="pct"/>
          </w:tcPr>
          <w:p w14:paraId="1DEF6ADD" w14:textId="77777777" w:rsidR="00A0581C" w:rsidRPr="005202D0" w:rsidRDefault="005811E6" w:rsidP="00754C74">
            <w:pPr>
              <w:rPr>
                <w:lang w:val="ru-RU"/>
              </w:rPr>
            </w:pPr>
            <w:r w:rsidRPr="005202D0">
              <w:rPr>
                <w:lang w:val="ru-RU"/>
              </w:rPr>
              <w:t>СОБРАНИЕ:</w:t>
            </w:r>
          </w:p>
        </w:tc>
        <w:tc>
          <w:tcPr>
            <w:tcW w:w="3750" w:type="pct"/>
          </w:tcPr>
          <w:p w14:paraId="04E36A9E" w14:textId="77777777" w:rsidR="00A0581C" w:rsidRPr="005202D0" w:rsidRDefault="005811E6" w:rsidP="00754C74">
            <w:pPr>
              <w:rPr>
                <w:lang w:val="ru-RU"/>
              </w:rPr>
            </w:pPr>
            <w:r w:rsidRPr="005202D0">
              <w:rPr>
                <w:lang w:val="ru-RU"/>
              </w:rPr>
              <w:t>Женева, сентябрь 2018 года</w:t>
            </w:r>
          </w:p>
        </w:tc>
      </w:tr>
      <w:tr w:rsidR="00A0581C" w:rsidRPr="005202D0" w14:paraId="1C1FBD71" w14:textId="77777777" w:rsidTr="00754C74">
        <w:tc>
          <w:tcPr>
            <w:tcW w:w="1250" w:type="pct"/>
          </w:tcPr>
          <w:p w14:paraId="308970A2" w14:textId="77777777" w:rsidR="00A0581C" w:rsidRPr="005202D0" w:rsidRDefault="005811E6" w:rsidP="00754C74">
            <w:pPr>
              <w:rPr>
                <w:lang w:val="ru-RU"/>
              </w:rPr>
            </w:pPr>
            <w:r w:rsidRPr="005202D0">
              <w:rPr>
                <w:lang w:val="ru-RU"/>
              </w:rPr>
              <w:t>ПРЕДМЕТ:</w:t>
            </w:r>
          </w:p>
        </w:tc>
        <w:tc>
          <w:tcPr>
            <w:tcW w:w="3750" w:type="pct"/>
          </w:tcPr>
          <w:p w14:paraId="23B2C441" w14:textId="77777777" w:rsidR="00A0581C" w:rsidRPr="005202D0" w:rsidRDefault="005811E6" w:rsidP="00754C74">
            <w:pPr>
              <w:rPr>
                <w:lang w:val="ru-RU"/>
              </w:rPr>
            </w:pPr>
            <w:r w:rsidRPr="005202D0">
              <w:rPr>
                <w:lang w:val="ru-RU"/>
              </w:rPr>
              <w:t>Запрос о получении информации/замечаний до [крайний срок, если речь идет об исходящем заявлении о взаимодействии] </w:t>
            </w:r>
            <w:r w:rsidRPr="005202D0">
              <w:rPr>
                <w:lang w:val="ru-RU"/>
              </w:rPr>
              <w:sym w:font="Symbol" w:char="F02D"/>
            </w:r>
            <w:r w:rsidRPr="005202D0">
              <w:rPr>
                <w:lang w:val="ru-RU"/>
              </w:rPr>
              <w:t xml:space="preserve"> Ответ на заявление о взаимодействии от РГ 1/4 МСЭ-R/МСЭ-Т</w:t>
            </w:r>
          </w:p>
        </w:tc>
      </w:tr>
      <w:tr w:rsidR="00A0581C" w:rsidRPr="005202D0" w14:paraId="719C3EF2" w14:textId="77777777" w:rsidTr="00754C74">
        <w:tc>
          <w:tcPr>
            <w:tcW w:w="1250" w:type="pct"/>
          </w:tcPr>
          <w:p w14:paraId="08B36B00" w14:textId="77777777" w:rsidR="00A0581C" w:rsidRPr="005202D0" w:rsidRDefault="005811E6" w:rsidP="00754C74">
            <w:pPr>
              <w:rPr>
                <w:lang w:val="ru-RU"/>
              </w:rPr>
            </w:pPr>
            <w:r w:rsidRPr="005202D0">
              <w:rPr>
                <w:lang w:val="ru-RU"/>
              </w:rPr>
              <w:t>ЛИЦО ДЛЯ КОНТАКТОВ:</w:t>
            </w:r>
          </w:p>
        </w:tc>
        <w:tc>
          <w:tcPr>
            <w:tcW w:w="3750" w:type="pct"/>
          </w:tcPr>
          <w:p w14:paraId="661C9565" w14:textId="77777777" w:rsidR="00A0581C" w:rsidRPr="005202D0" w:rsidRDefault="005811E6" w:rsidP="00754C74">
            <w:pPr>
              <w:rPr>
                <w:lang w:val="ru-RU"/>
              </w:rPr>
            </w:pPr>
            <w:r w:rsidRPr="005202D0">
              <w:rPr>
                <w:lang w:val="ru-RU"/>
              </w:rPr>
              <w:t>Фамилия председателя</w:t>
            </w:r>
            <w:r w:rsidRPr="005202D0">
              <w:rPr>
                <w:color w:val="000000"/>
                <w:lang w:val="ru-RU"/>
              </w:rPr>
              <w:t xml:space="preserve"> исследовательской комиссии или председателя рабочей группы</w:t>
            </w:r>
            <w:r w:rsidRPr="005202D0">
              <w:rPr>
                <w:lang w:val="ru-RU"/>
              </w:rPr>
              <w:t>, или докладчика по Вопросу [номер]</w:t>
            </w:r>
            <w:r w:rsidRPr="005202D0">
              <w:rPr>
                <w:lang w:val="ru-RU"/>
              </w:rPr>
              <w:br/>
              <w:t>Тел./факс/эл. почта</w:t>
            </w:r>
          </w:p>
        </w:tc>
      </w:tr>
    </w:tbl>
    <w:p w14:paraId="1227C267" w14:textId="77777777" w:rsidR="00A0581C" w:rsidRPr="005202D0" w:rsidRDefault="005811E6" w:rsidP="00A0581C">
      <w:pPr>
        <w:pStyle w:val="AnnexNo"/>
        <w:rPr>
          <w:lang w:val="ru-RU"/>
        </w:rPr>
      </w:pPr>
      <w:r w:rsidRPr="005202D0">
        <w:rPr>
          <w:lang w:val="ru-RU"/>
        </w:rPr>
        <w:lastRenderedPageBreak/>
        <w:t>ПРИЛОЖЕНИЕ 5 К РЕЗОЛЮЦИИ 1 (</w:t>
      </w:r>
      <w:r w:rsidRPr="005202D0">
        <w:rPr>
          <w:caps w:val="0"/>
          <w:lang w:val="ru-RU"/>
        </w:rPr>
        <w:t>Пересм. Буэнос-Айрес, 2017 г.)</w:t>
      </w:r>
    </w:p>
    <w:p w14:paraId="1A599FE5" w14:textId="77777777" w:rsidR="00A0581C" w:rsidRPr="005202D0" w:rsidRDefault="005811E6" w:rsidP="00A0581C">
      <w:pPr>
        <w:pStyle w:val="Annextitle"/>
        <w:rPr>
          <w:bCs/>
          <w:szCs w:val="26"/>
          <w:lang w:val="ru-RU"/>
        </w:rPr>
      </w:pPr>
      <w:bookmarkStart w:id="1725" w:name="_Toc270684663"/>
      <w:r w:rsidRPr="005202D0">
        <w:rPr>
          <w:lang w:val="ru-RU"/>
        </w:rPr>
        <w:t>Контрольный список докладчика</w:t>
      </w:r>
      <w:bookmarkEnd w:id="1725"/>
    </w:p>
    <w:p w14:paraId="7B57C9B0" w14:textId="77777777" w:rsidR="00A0581C" w:rsidRPr="005202D0" w:rsidRDefault="005811E6" w:rsidP="00A0581C">
      <w:pPr>
        <w:pStyle w:val="Normalaftertitle"/>
        <w:keepNext/>
        <w:rPr>
          <w:lang w:val="ru-RU"/>
        </w:rPr>
      </w:pPr>
      <w:r w:rsidRPr="005202D0">
        <w:rPr>
          <w:lang w:val="ru-RU"/>
        </w:rPr>
        <w:t>1</w:t>
      </w:r>
      <w:r w:rsidRPr="005202D0">
        <w:rPr>
          <w:lang w:val="ru-RU"/>
        </w:rPr>
        <w:tab/>
        <w:t xml:space="preserve">После консультации с </w:t>
      </w:r>
      <w:r w:rsidRPr="005202D0">
        <w:rPr>
          <w:color w:val="000000"/>
          <w:lang w:val="ru-RU"/>
        </w:rPr>
        <w:t>заместителями докладчиков либо соответствующими рабочими группами</w:t>
      </w:r>
      <w:r w:rsidRPr="005202D0">
        <w:rPr>
          <w:lang w:val="ru-RU"/>
        </w:rPr>
        <w:t xml:space="preserve"> составить план работы. Следует, чтобы план работы периодически пересматривался соответствующей рабочей группой и исследовательской комиссией и включал следующие пункты:</w:t>
      </w:r>
    </w:p>
    <w:p w14:paraId="71E1594C" w14:textId="77777777" w:rsidR="00A0581C" w:rsidRPr="005202D0" w:rsidRDefault="005811E6" w:rsidP="00A0581C">
      <w:pPr>
        <w:pStyle w:val="enumlev1"/>
        <w:rPr>
          <w:lang w:val="ru-RU"/>
        </w:rPr>
      </w:pPr>
      <w:r w:rsidRPr="005202D0">
        <w:rPr>
          <w:lang w:val="ru-RU"/>
        </w:rPr>
        <w:t>–</w:t>
      </w:r>
      <w:r w:rsidRPr="005202D0">
        <w:rPr>
          <w:lang w:val="ru-RU"/>
        </w:rPr>
        <w:tab/>
        <w:t>перечень задач, подлежащих выполнению;</w:t>
      </w:r>
    </w:p>
    <w:p w14:paraId="6D2BBC42" w14:textId="77777777" w:rsidR="00A0581C" w:rsidRPr="005202D0" w:rsidRDefault="005811E6" w:rsidP="00A0581C">
      <w:pPr>
        <w:pStyle w:val="enumlev1"/>
        <w:rPr>
          <w:lang w:val="ru-RU"/>
        </w:rPr>
      </w:pPr>
      <w:r w:rsidRPr="005202D0">
        <w:rPr>
          <w:lang w:val="ru-RU"/>
        </w:rPr>
        <w:t>–</w:t>
      </w:r>
      <w:r w:rsidRPr="005202D0">
        <w:rPr>
          <w:lang w:val="ru-RU"/>
        </w:rPr>
        <w:tab/>
        <w:t xml:space="preserve">планируемые сроки выполнения основных задач, подлежащих рассмотрению при подготовке </w:t>
      </w:r>
      <w:r w:rsidRPr="005202D0">
        <w:rPr>
          <w:color w:val="000000"/>
          <w:lang w:val="ru-RU"/>
        </w:rPr>
        <w:t>годовых итоговых отчетов</w:t>
      </w:r>
      <w:r w:rsidRPr="005202D0">
        <w:rPr>
          <w:lang w:val="ru-RU"/>
        </w:rPr>
        <w:t>;</w:t>
      </w:r>
    </w:p>
    <w:p w14:paraId="41E20F5C" w14:textId="77777777" w:rsidR="00A0581C" w:rsidRPr="005202D0" w:rsidRDefault="005811E6" w:rsidP="00A0581C">
      <w:pPr>
        <w:pStyle w:val="enumlev1"/>
        <w:rPr>
          <w:lang w:val="ru-RU"/>
        </w:rPr>
      </w:pPr>
      <w:r w:rsidRPr="005202D0">
        <w:rPr>
          <w:lang w:val="ru-RU"/>
        </w:rPr>
        <w:t>–</w:t>
      </w:r>
      <w:r w:rsidRPr="005202D0">
        <w:rPr>
          <w:lang w:val="ru-RU"/>
        </w:rPr>
        <w:tab/>
        <w:t>ожидаемые результаты, включая названия подготавливаемых документов</w:t>
      </w:r>
      <w:r w:rsidRPr="005202D0">
        <w:rPr>
          <w:color w:val="000000"/>
          <w:lang w:val="ru-RU"/>
        </w:rPr>
        <w:t xml:space="preserve"> и годовых итоговых отчетов</w:t>
      </w:r>
      <w:r w:rsidRPr="005202D0">
        <w:rPr>
          <w:lang w:val="ru-RU"/>
        </w:rPr>
        <w:t>;</w:t>
      </w:r>
    </w:p>
    <w:p w14:paraId="18741F1B" w14:textId="77777777" w:rsidR="00A0581C" w:rsidRPr="005202D0" w:rsidRDefault="005811E6" w:rsidP="00A0581C">
      <w:pPr>
        <w:pStyle w:val="enumlev1"/>
        <w:rPr>
          <w:lang w:val="ru-RU"/>
        </w:rPr>
      </w:pPr>
      <w:r w:rsidRPr="005202D0">
        <w:rPr>
          <w:lang w:val="ru-RU"/>
        </w:rPr>
        <w:t>–</w:t>
      </w:r>
      <w:r w:rsidRPr="005202D0">
        <w:rPr>
          <w:lang w:val="ru-RU"/>
        </w:rPr>
        <w:tab/>
        <w:t>требуемое взаимодействие с другими группами и графики осуществления такого взаимодействия, если они известны;</w:t>
      </w:r>
    </w:p>
    <w:p w14:paraId="39DA0AC0" w14:textId="77777777" w:rsidR="00A0581C" w:rsidRPr="005202D0" w:rsidRDefault="005811E6" w:rsidP="00A0581C">
      <w:pPr>
        <w:pStyle w:val="enumlev1"/>
        <w:rPr>
          <w:lang w:val="ru-RU"/>
        </w:rPr>
      </w:pPr>
      <w:r w:rsidRPr="005202D0">
        <w:rPr>
          <w:lang w:val="ru-RU"/>
        </w:rPr>
        <w:t>–</w:t>
      </w:r>
      <w:r w:rsidRPr="005202D0">
        <w:rPr>
          <w:lang w:val="ru-RU"/>
        </w:rPr>
        <w:tab/>
        <w:t>предлагаемое(</w:t>
      </w:r>
      <w:proofErr w:type="spellStart"/>
      <w:r w:rsidRPr="005202D0">
        <w:rPr>
          <w:lang w:val="ru-RU"/>
        </w:rPr>
        <w:t>ые</w:t>
      </w:r>
      <w:proofErr w:type="spellEnd"/>
      <w:r w:rsidRPr="005202D0">
        <w:rPr>
          <w:lang w:val="ru-RU"/>
        </w:rPr>
        <w:t>) собрание(я) группы докладчика и ориентировочные даты, а также запрос на осуществление устного перевода, если такой необходим.</w:t>
      </w:r>
    </w:p>
    <w:p w14:paraId="7CDB4D93" w14:textId="77777777" w:rsidR="00A0581C" w:rsidRPr="005202D0" w:rsidRDefault="005811E6" w:rsidP="00A0581C">
      <w:pPr>
        <w:rPr>
          <w:lang w:val="ru-RU"/>
        </w:rPr>
      </w:pPr>
      <w:r w:rsidRPr="005202D0">
        <w:rPr>
          <w:lang w:val="ru-RU"/>
        </w:rPr>
        <w:t>2</w:t>
      </w:r>
      <w:r w:rsidRPr="005202D0">
        <w:rPr>
          <w:lang w:val="ru-RU"/>
        </w:rPr>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14:paraId="043BFAD7" w14:textId="77777777" w:rsidR="00A0581C" w:rsidRPr="005202D0" w:rsidRDefault="005811E6" w:rsidP="00A0581C">
      <w:pPr>
        <w:rPr>
          <w:lang w:val="ru-RU"/>
        </w:rPr>
      </w:pPr>
      <w:r w:rsidRPr="005202D0">
        <w:rPr>
          <w:lang w:val="ru-RU"/>
        </w:rPr>
        <w:t>3</w:t>
      </w:r>
      <w:r w:rsidRPr="005202D0">
        <w:rPr>
          <w:lang w:val="ru-RU"/>
        </w:rPr>
        <w:tab/>
        <w:t xml:space="preserve">Выполнять функции председателя на всех собраниях </w:t>
      </w:r>
      <w:r w:rsidRPr="005202D0">
        <w:rPr>
          <w:color w:val="000000"/>
          <w:lang w:val="ru-RU"/>
        </w:rPr>
        <w:t>по соответствующему Вопросу</w:t>
      </w:r>
      <w:r w:rsidRPr="005202D0">
        <w:rPr>
          <w:lang w:val="ru-RU"/>
        </w:rPr>
        <w:t xml:space="preserve">. Если потребуется проведение специальных собраний </w:t>
      </w:r>
      <w:r w:rsidRPr="005202D0">
        <w:rPr>
          <w:color w:val="000000"/>
          <w:lang w:val="ru-RU"/>
        </w:rPr>
        <w:t>по соответствующему вопросу</w:t>
      </w:r>
      <w:r w:rsidRPr="005202D0">
        <w:rPr>
          <w:lang w:val="ru-RU"/>
        </w:rPr>
        <w:t>, сделать соответствующее предварительное уведомление.</w:t>
      </w:r>
    </w:p>
    <w:p w14:paraId="0C12B618" w14:textId="77777777" w:rsidR="00A0581C" w:rsidRPr="005202D0" w:rsidRDefault="005811E6" w:rsidP="00A0581C">
      <w:pPr>
        <w:rPr>
          <w:lang w:val="ru-RU"/>
        </w:rPr>
      </w:pPr>
      <w:r w:rsidRPr="005202D0">
        <w:rPr>
          <w:lang w:val="ru-RU"/>
        </w:rPr>
        <w:t>4</w:t>
      </w:r>
      <w:r w:rsidRPr="005202D0">
        <w:rPr>
          <w:lang w:val="ru-RU"/>
        </w:rPr>
        <w:tab/>
        <w:t>В зависимости от объема работы делегировать часть работы заместителям докладчика и другим сотрудникам.</w:t>
      </w:r>
    </w:p>
    <w:p w14:paraId="6E2C0ACB" w14:textId="77777777" w:rsidR="00A0581C" w:rsidRPr="005202D0" w:rsidRDefault="005811E6" w:rsidP="00A0581C">
      <w:pPr>
        <w:rPr>
          <w:lang w:val="ru-RU"/>
        </w:rPr>
      </w:pPr>
      <w:r w:rsidRPr="005202D0">
        <w:rPr>
          <w:lang w:val="ru-RU"/>
        </w:rPr>
        <w:t>5</w:t>
      </w:r>
      <w:r w:rsidRPr="005202D0">
        <w:rPr>
          <w:lang w:val="ru-RU"/>
        </w:rPr>
        <w:tab/>
        <w:t>Постоянно держать рабочую группу и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14:paraId="2AA7033C" w14:textId="77777777" w:rsidR="00A0581C" w:rsidRPr="005202D0" w:rsidRDefault="005811E6" w:rsidP="00A0581C">
      <w:pPr>
        <w:rPr>
          <w:lang w:val="ru-RU"/>
        </w:rPr>
      </w:pPr>
      <w:r w:rsidRPr="005202D0">
        <w:rPr>
          <w:lang w:val="ru-RU"/>
        </w:rPr>
        <w:t>6</w:t>
      </w:r>
      <w:r w:rsidRPr="005202D0">
        <w:rPr>
          <w:lang w:val="ru-RU"/>
        </w:rPr>
        <w:tab/>
        <w:t xml:space="preserve">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w:t>
      </w:r>
      <w:r w:rsidRPr="005202D0">
        <w:rPr>
          <w:color w:val="000000"/>
          <w:lang w:val="ru-RU"/>
        </w:rPr>
        <w:t xml:space="preserve">шаблоне </w:t>
      </w:r>
      <w:r w:rsidRPr="005202D0">
        <w:rPr>
          <w:lang w:val="ru-RU"/>
        </w:rPr>
        <w:t>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14:paraId="6433E771" w14:textId="77777777" w:rsidR="00A0581C" w:rsidRPr="005202D0" w:rsidRDefault="005811E6" w:rsidP="00A0581C">
      <w:pPr>
        <w:rPr>
          <w:lang w:val="ru-RU"/>
        </w:rPr>
      </w:pPr>
      <w:r w:rsidRPr="005202D0">
        <w:rPr>
          <w:lang w:val="ru-RU"/>
        </w:rPr>
        <w:t>7</w:t>
      </w:r>
      <w:r w:rsidRPr="005202D0">
        <w:rPr>
          <w:lang w:val="ru-RU"/>
        </w:rPr>
        <w:tab/>
        <w:t xml:space="preserve">Следует, чтобы отчет о ходе работы, упомянутый в </w:t>
      </w:r>
      <w:proofErr w:type="spellStart"/>
      <w:r w:rsidRPr="005202D0">
        <w:rPr>
          <w:lang w:val="ru-RU"/>
        </w:rPr>
        <w:t>пп</w:t>
      </w:r>
      <w:proofErr w:type="spellEnd"/>
      <w:r w:rsidRPr="005202D0">
        <w:rPr>
          <w:lang w:val="ru-RU"/>
        </w:rPr>
        <w:t>. 12.1 и 12.3, выше, по возможности, соответствовал формату, приведенному в этих разделах настоящей Резолюции.</w:t>
      </w:r>
    </w:p>
    <w:p w14:paraId="3642C14E" w14:textId="77777777" w:rsidR="00A0581C" w:rsidRPr="005202D0" w:rsidRDefault="005811E6" w:rsidP="00A0581C">
      <w:pPr>
        <w:rPr>
          <w:lang w:val="ru-RU"/>
        </w:rPr>
      </w:pPr>
      <w:r w:rsidRPr="005202D0">
        <w:rPr>
          <w:lang w:val="ru-RU"/>
        </w:rPr>
        <w:t>8</w:t>
      </w:r>
      <w:r w:rsidRPr="005202D0">
        <w:rPr>
          <w:lang w:val="ru-RU"/>
        </w:rPr>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5202D0">
        <w:rPr>
          <w:i/>
          <w:iCs/>
          <w:lang w:val="ru-RU"/>
        </w:rPr>
        <w:t>Образце для заявлений о взаимодействии</w:t>
      </w:r>
      <w:r w:rsidRPr="005202D0">
        <w:rPr>
          <w:lang w:val="ru-RU"/>
        </w:rPr>
        <w:t>, который приведен в Приложении 4 к настоящей Резолюции. БРЭ может оказывать содействие в распространении заявлений о взаимодействии.</w:t>
      </w:r>
    </w:p>
    <w:p w14:paraId="39FE8C5A" w14:textId="77777777" w:rsidR="00A0581C" w:rsidRPr="005202D0" w:rsidRDefault="005811E6" w:rsidP="00A0581C">
      <w:pPr>
        <w:rPr>
          <w:lang w:val="ru-RU"/>
        </w:rPr>
      </w:pPr>
      <w:r w:rsidRPr="005202D0">
        <w:rPr>
          <w:lang w:val="ru-RU"/>
        </w:rPr>
        <w:t>9</w:t>
      </w:r>
      <w:r w:rsidRPr="005202D0">
        <w:rPr>
          <w:lang w:val="ru-RU"/>
        </w:rPr>
        <w:tab/>
        <w:t>Осуществлять надзор за качеством текстов вплоть до окончательного варианта текста, представляемого на утверждение.</w:t>
      </w:r>
    </w:p>
    <w:p w14:paraId="287367D9" w14:textId="77777777" w:rsidR="00666749" w:rsidRPr="005202D0" w:rsidRDefault="00666749" w:rsidP="00411C49">
      <w:pPr>
        <w:pStyle w:val="Reasons"/>
        <w:rPr>
          <w:lang w:val="ru-RU"/>
        </w:rPr>
      </w:pPr>
    </w:p>
    <w:p w14:paraId="755B2951" w14:textId="2E353FAD" w:rsidR="00616AE3" w:rsidRPr="005202D0" w:rsidRDefault="00666749" w:rsidP="00666749">
      <w:pPr>
        <w:jc w:val="center"/>
        <w:rPr>
          <w:lang w:val="ru-RU"/>
        </w:rPr>
      </w:pPr>
      <w:r w:rsidRPr="005202D0">
        <w:rPr>
          <w:lang w:val="ru-RU"/>
        </w:rPr>
        <w:t>______________</w:t>
      </w:r>
    </w:p>
    <w:sectPr w:rsidR="00616AE3" w:rsidRPr="005202D0">
      <w:headerReference w:type="default" r:id="rId15"/>
      <w:footerReference w:type="even" r:id="rId16"/>
      <w:footerReference w:type="default" r:id="rId17"/>
      <w:footerReference w:type="first" r:id="rId18"/>
      <w:type w:val="oddPage"/>
      <w:pgSz w:w="11907" w:h="16840" w:code="9"/>
      <w:pgMar w:top="1418" w:right="1134" w:bottom="130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C805" w14:textId="77777777" w:rsidR="00C71239" w:rsidRDefault="00C71239">
      <w:r>
        <w:separator/>
      </w:r>
    </w:p>
  </w:endnote>
  <w:endnote w:type="continuationSeparator" w:id="0">
    <w:p w14:paraId="45E9B69A" w14:textId="77777777" w:rsidR="00C71239" w:rsidRDefault="00C7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C0FF" w14:textId="77777777" w:rsidR="006D15F1" w:rsidRDefault="006D15F1">
    <w:pPr>
      <w:framePr w:wrap="around" w:vAnchor="text" w:hAnchor="margin" w:xAlign="right" w:y="1"/>
    </w:pPr>
    <w:r>
      <w:fldChar w:fldCharType="begin"/>
    </w:r>
    <w:r>
      <w:instrText xml:space="preserve">PAGE  </w:instrText>
    </w:r>
    <w:r>
      <w:fldChar w:fldCharType="end"/>
    </w:r>
  </w:p>
  <w:p w14:paraId="28C9D187" w14:textId="12C64643" w:rsidR="006D15F1" w:rsidRPr="0041348E" w:rsidRDefault="006D15F1">
    <w:pPr>
      <w:ind w:right="360"/>
      <w:rPr>
        <w:lang w:val="en-US"/>
      </w:rPr>
    </w:pPr>
    <w:r>
      <w:fldChar w:fldCharType="begin"/>
    </w:r>
    <w:r w:rsidRPr="0041348E">
      <w:rPr>
        <w:lang w:val="en-US"/>
      </w:rPr>
      <w:instrText xml:space="preserve"> FILENAME \p  \* MERGEFORMAT </w:instrText>
    </w:r>
    <w:r>
      <w:fldChar w:fldCharType="separate"/>
    </w:r>
    <w:r w:rsidR="000F0D65">
      <w:rPr>
        <w:noProof/>
        <w:lang w:val="en-US"/>
      </w:rPr>
      <w:t>M:\RUSSIAN\BELYAEVA\ITU\ITU-D\WTDC17\413949R.docx</w:t>
    </w:r>
    <w:r>
      <w:fldChar w:fldCharType="end"/>
    </w:r>
    <w:r w:rsidRPr="0041348E">
      <w:rPr>
        <w:lang w:val="en-US"/>
      </w:rPr>
      <w:tab/>
    </w:r>
    <w:r>
      <w:fldChar w:fldCharType="begin"/>
    </w:r>
    <w:r>
      <w:instrText xml:space="preserve"> SAVEDATE \@ DD.MM.YY </w:instrText>
    </w:r>
    <w:r>
      <w:fldChar w:fldCharType="separate"/>
    </w:r>
    <w:r w:rsidR="00F40FAA">
      <w:rPr>
        <w:noProof/>
      </w:rPr>
      <w:t>12.05.22</w:t>
    </w:r>
    <w:r>
      <w:fldChar w:fldCharType="end"/>
    </w:r>
    <w:r w:rsidRPr="0041348E">
      <w:rPr>
        <w:lang w:val="en-US"/>
      </w:rPr>
      <w:tab/>
    </w:r>
    <w:r>
      <w:fldChar w:fldCharType="begin"/>
    </w:r>
    <w:r>
      <w:instrText xml:space="preserve"> PRINTDATE \@ DD.MM.YY </w:instrText>
    </w:r>
    <w:r>
      <w:fldChar w:fldCharType="separate"/>
    </w:r>
    <w:r w:rsidR="000F0D65">
      <w:rPr>
        <w:noProof/>
      </w:rPr>
      <w:t>13.03.17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38A0" w14:textId="323CEFEB" w:rsidR="006E570E" w:rsidRPr="006E570E" w:rsidRDefault="006E570E">
    <w:pPr>
      <w:pStyle w:val="Footer"/>
      <w:rPr>
        <w:lang w:val="en-US"/>
      </w:rPr>
    </w:pPr>
    <w:r>
      <w:fldChar w:fldCharType="begin"/>
    </w:r>
    <w:r w:rsidRPr="00A87566">
      <w:rPr>
        <w:lang w:val="en-US"/>
      </w:rPr>
      <w:instrText xml:space="preserve"> FILENAME \p \* MERGEFORMAT </w:instrText>
    </w:r>
    <w:r>
      <w:fldChar w:fldCharType="separate"/>
    </w:r>
    <w:r>
      <w:rPr>
        <w:lang w:val="en-US"/>
      </w:rPr>
      <w:t>P:\RUS\ITU-D\CONF-D\WTDC21\000\005ANN3R.docx</w:t>
    </w:r>
    <w:r>
      <w:fldChar w:fldCharType="end"/>
    </w:r>
    <w:r w:rsidRPr="00A87566">
      <w:rPr>
        <w:lang w:val="en-US"/>
      </w:rPr>
      <w:t xml:space="preserve"> (50</w:t>
    </w:r>
    <w:r>
      <w:rPr>
        <w:lang w:val="en-US"/>
      </w:rPr>
      <w:t>3625</w:t>
    </w:r>
    <w:r w:rsidRPr="00A87566">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1922" w14:textId="77777777" w:rsidR="006D15F1" w:rsidRDefault="006D15F1" w:rsidP="005B4874">
    <w:pPr>
      <w:spacing w:before="0"/>
    </w:pPr>
  </w:p>
  <w:tbl>
    <w:tblPr>
      <w:tblW w:w="9639" w:type="dxa"/>
      <w:tblLayout w:type="fixed"/>
      <w:tblLook w:val="04A0" w:firstRow="1" w:lastRow="0" w:firstColumn="1" w:lastColumn="0" w:noHBand="0" w:noVBand="1"/>
    </w:tblPr>
    <w:tblGrid>
      <w:gridCol w:w="1418"/>
      <w:gridCol w:w="3260"/>
      <w:gridCol w:w="4961"/>
    </w:tblGrid>
    <w:tr w:rsidR="00666749" w:rsidRPr="000D7656" w14:paraId="63700652" w14:textId="77777777" w:rsidTr="00666749">
      <w:tc>
        <w:tcPr>
          <w:tcW w:w="1418" w:type="dxa"/>
          <w:tcBorders>
            <w:top w:val="single" w:sz="4" w:space="0" w:color="000000"/>
          </w:tcBorders>
          <w:shd w:val="clear" w:color="auto" w:fill="auto"/>
        </w:tcPr>
        <w:p w14:paraId="07B800D3" w14:textId="77777777" w:rsidR="00666749" w:rsidRPr="000D7656" w:rsidRDefault="00666749" w:rsidP="0062134E">
          <w:pPr>
            <w:pStyle w:val="FirstFooter"/>
            <w:tabs>
              <w:tab w:val="left" w:pos="1559"/>
              <w:tab w:val="left" w:pos="3828"/>
            </w:tabs>
            <w:rPr>
              <w:sz w:val="18"/>
              <w:szCs w:val="18"/>
              <w:lang w:val="ru-RU"/>
            </w:rPr>
          </w:pPr>
          <w:r w:rsidRPr="000D7656">
            <w:rPr>
              <w:sz w:val="18"/>
              <w:szCs w:val="18"/>
              <w:lang w:val="ru-RU"/>
            </w:rPr>
            <w:t>Координатор:</w:t>
          </w:r>
        </w:p>
      </w:tc>
      <w:tc>
        <w:tcPr>
          <w:tcW w:w="3260" w:type="dxa"/>
          <w:tcBorders>
            <w:top w:val="single" w:sz="4" w:space="0" w:color="000000"/>
          </w:tcBorders>
        </w:tcPr>
        <w:p w14:paraId="39045F77" w14:textId="77777777" w:rsidR="00666749" w:rsidRPr="000D7656" w:rsidRDefault="00666749" w:rsidP="0062134E">
          <w:pPr>
            <w:pStyle w:val="FirstFooter"/>
            <w:rPr>
              <w:sz w:val="18"/>
              <w:szCs w:val="18"/>
              <w:lang w:val="ru-RU"/>
            </w:rPr>
          </w:pPr>
          <w:r w:rsidRPr="000D7656">
            <w:rPr>
              <w:sz w:val="18"/>
              <w:szCs w:val="18"/>
              <w:lang w:val="ru-RU"/>
            </w:rPr>
            <w:t>Фамилия/организация/объединение:</w:t>
          </w:r>
        </w:p>
      </w:tc>
      <w:tc>
        <w:tcPr>
          <w:tcW w:w="4961" w:type="dxa"/>
          <w:tcBorders>
            <w:top w:val="single" w:sz="4" w:space="0" w:color="000000"/>
          </w:tcBorders>
        </w:tcPr>
        <w:p w14:paraId="36E427EB" w14:textId="6BFE24C6" w:rsidR="00666749" w:rsidRPr="0062134E" w:rsidRDefault="00666749" w:rsidP="0062134E">
          <w:pPr>
            <w:pStyle w:val="FirstFooter"/>
            <w:tabs>
              <w:tab w:val="clear" w:pos="1871"/>
            </w:tabs>
            <w:ind w:left="37"/>
            <w:rPr>
              <w:sz w:val="18"/>
              <w:szCs w:val="18"/>
              <w:lang w:val="ru-RU"/>
            </w:rPr>
          </w:pPr>
          <w:r w:rsidRPr="0090645A">
            <w:rPr>
              <w:sz w:val="18"/>
              <w:szCs w:val="18"/>
              <w:lang w:val="ru-RU"/>
            </w:rPr>
            <w:t xml:space="preserve">г-жа Роксана </w:t>
          </w:r>
          <w:proofErr w:type="spellStart"/>
          <w:r w:rsidRPr="0090645A">
            <w:rPr>
              <w:sz w:val="18"/>
              <w:szCs w:val="18"/>
              <w:lang w:val="ru-RU"/>
            </w:rPr>
            <w:t>Макэлвейн</w:t>
          </w:r>
          <w:r>
            <w:rPr>
              <w:sz w:val="18"/>
              <w:szCs w:val="18"/>
              <w:lang w:val="ru-RU"/>
            </w:rPr>
            <w:t>-</w:t>
          </w:r>
          <w:r w:rsidRPr="0090645A">
            <w:rPr>
              <w:sz w:val="18"/>
              <w:szCs w:val="18"/>
              <w:lang w:val="ru-RU"/>
            </w:rPr>
            <w:t>Веббер</w:t>
          </w:r>
          <w:proofErr w:type="spellEnd"/>
          <w:r w:rsidRPr="0090645A">
            <w:rPr>
              <w:sz w:val="18"/>
              <w:szCs w:val="18"/>
              <w:lang w:val="ru-RU"/>
            </w:rPr>
            <w:t xml:space="preserve"> (</w:t>
          </w:r>
          <w:proofErr w:type="spellStart"/>
          <w:r w:rsidRPr="0062134E">
            <w:rPr>
              <w:sz w:val="18"/>
              <w:szCs w:val="18"/>
              <w:lang w:val="en-US"/>
            </w:rPr>
            <w:t>Ms</w:t>
          </w:r>
          <w:proofErr w:type="spellEnd"/>
          <w:r w:rsidRPr="0090645A">
            <w:rPr>
              <w:sz w:val="18"/>
              <w:szCs w:val="18"/>
              <w:lang w:val="ru-RU"/>
            </w:rPr>
            <w:t xml:space="preserve"> </w:t>
          </w:r>
          <w:r w:rsidRPr="0062134E">
            <w:rPr>
              <w:sz w:val="18"/>
              <w:szCs w:val="18"/>
              <w:lang w:val="en-US"/>
            </w:rPr>
            <w:t>Roxanne</w:t>
          </w:r>
          <w:r w:rsidRPr="0090645A">
            <w:rPr>
              <w:sz w:val="18"/>
              <w:szCs w:val="18"/>
              <w:lang w:val="ru-RU"/>
            </w:rPr>
            <w:t xml:space="preserve"> </w:t>
          </w:r>
          <w:proofErr w:type="spellStart"/>
          <w:r w:rsidRPr="0062134E">
            <w:rPr>
              <w:sz w:val="18"/>
              <w:szCs w:val="18"/>
              <w:lang w:val="en-US"/>
            </w:rPr>
            <w:t>McElvane</w:t>
          </w:r>
          <w:proofErr w:type="spellEnd"/>
          <w:r w:rsidRPr="0090645A">
            <w:rPr>
              <w:sz w:val="18"/>
              <w:szCs w:val="18"/>
              <w:lang w:val="ru-RU"/>
            </w:rPr>
            <w:t xml:space="preserve"> </w:t>
          </w:r>
          <w:r w:rsidRPr="0062134E">
            <w:rPr>
              <w:sz w:val="18"/>
              <w:szCs w:val="18"/>
              <w:lang w:val="en-US"/>
            </w:rPr>
            <w:t>Webber</w:t>
          </w:r>
          <w:r w:rsidRPr="0090645A">
            <w:rPr>
              <w:sz w:val="18"/>
              <w:szCs w:val="18"/>
              <w:lang w:val="ru-RU"/>
            </w:rPr>
            <w:t xml:space="preserve">), </w:t>
          </w:r>
          <w:r>
            <w:rPr>
              <w:sz w:val="18"/>
              <w:szCs w:val="18"/>
              <w:lang w:val="ru-RU"/>
            </w:rPr>
            <w:t>п</w:t>
          </w:r>
          <w:r w:rsidRPr="0090645A">
            <w:rPr>
              <w:sz w:val="18"/>
              <w:szCs w:val="18"/>
              <w:lang w:val="ru-RU"/>
            </w:rPr>
            <w:t>редседатель Консультативной группы по развитию электросвязи</w:t>
          </w:r>
        </w:p>
      </w:tc>
    </w:tr>
    <w:tr w:rsidR="00666749" w:rsidRPr="000D7656" w14:paraId="4ED8C93D" w14:textId="77777777" w:rsidTr="00666749">
      <w:tc>
        <w:tcPr>
          <w:tcW w:w="1418" w:type="dxa"/>
          <w:shd w:val="clear" w:color="auto" w:fill="auto"/>
        </w:tcPr>
        <w:p w14:paraId="5BAF6269" w14:textId="77777777" w:rsidR="00666749" w:rsidRPr="006E570E" w:rsidRDefault="00666749" w:rsidP="0062134E">
          <w:pPr>
            <w:pStyle w:val="FirstFooter"/>
            <w:tabs>
              <w:tab w:val="left" w:pos="1559"/>
              <w:tab w:val="left" w:pos="3828"/>
            </w:tabs>
            <w:rPr>
              <w:sz w:val="20"/>
            </w:rPr>
          </w:pPr>
        </w:p>
      </w:tc>
      <w:tc>
        <w:tcPr>
          <w:tcW w:w="3260" w:type="dxa"/>
        </w:tcPr>
        <w:p w14:paraId="725F4230" w14:textId="77777777" w:rsidR="00666749" w:rsidRPr="000D7656" w:rsidRDefault="00666749" w:rsidP="0062134E">
          <w:pPr>
            <w:pStyle w:val="FirstFooter"/>
            <w:rPr>
              <w:sz w:val="18"/>
              <w:szCs w:val="18"/>
              <w:lang w:val="ru-RU"/>
            </w:rPr>
          </w:pPr>
          <w:r w:rsidRPr="000D7656">
            <w:rPr>
              <w:sz w:val="18"/>
              <w:szCs w:val="18"/>
              <w:lang w:val="ru-RU"/>
            </w:rPr>
            <w:t>Тел.:</w:t>
          </w:r>
        </w:p>
      </w:tc>
      <w:tc>
        <w:tcPr>
          <w:tcW w:w="4961" w:type="dxa"/>
        </w:tcPr>
        <w:p w14:paraId="3F6687A7" w14:textId="03541F48" w:rsidR="00666749" w:rsidRDefault="00666749" w:rsidP="0062134E">
          <w:pPr>
            <w:pStyle w:val="FirstFooter"/>
            <w:tabs>
              <w:tab w:val="left" w:pos="2302"/>
            </w:tabs>
            <w:ind w:left="37"/>
            <w:rPr>
              <w:sz w:val="18"/>
              <w:szCs w:val="18"/>
            </w:rPr>
          </w:pPr>
          <w:r w:rsidRPr="00537B1C">
            <w:rPr>
              <w:sz w:val="18"/>
              <w:szCs w:val="18"/>
              <w:lang w:val="en-US"/>
            </w:rPr>
            <w:t>+1 202 418 1489</w:t>
          </w:r>
        </w:p>
      </w:tc>
    </w:tr>
    <w:tr w:rsidR="00666749" w:rsidRPr="000D7656" w14:paraId="475D94A1" w14:textId="77777777" w:rsidTr="00666749">
      <w:tc>
        <w:tcPr>
          <w:tcW w:w="1418" w:type="dxa"/>
          <w:shd w:val="clear" w:color="auto" w:fill="auto"/>
        </w:tcPr>
        <w:p w14:paraId="6DAD0CAA" w14:textId="77777777" w:rsidR="00666749" w:rsidRPr="000D7656" w:rsidRDefault="00666749" w:rsidP="0062134E">
          <w:pPr>
            <w:pStyle w:val="FirstFooter"/>
            <w:tabs>
              <w:tab w:val="left" w:pos="1559"/>
              <w:tab w:val="left" w:pos="3828"/>
            </w:tabs>
            <w:rPr>
              <w:sz w:val="20"/>
              <w:lang w:val="ru-RU"/>
            </w:rPr>
          </w:pPr>
        </w:p>
      </w:tc>
      <w:tc>
        <w:tcPr>
          <w:tcW w:w="3260" w:type="dxa"/>
        </w:tcPr>
        <w:p w14:paraId="22CBB7FE" w14:textId="77777777" w:rsidR="00666749" w:rsidRPr="000D7656" w:rsidRDefault="00666749" w:rsidP="0062134E">
          <w:pPr>
            <w:pStyle w:val="FirstFooter"/>
            <w:tabs>
              <w:tab w:val="left" w:pos="2302"/>
            </w:tabs>
            <w:rPr>
              <w:sz w:val="18"/>
              <w:szCs w:val="18"/>
              <w:lang w:val="ru-RU"/>
            </w:rPr>
          </w:pPr>
          <w:r w:rsidRPr="000D7656">
            <w:rPr>
              <w:sz w:val="18"/>
              <w:szCs w:val="18"/>
              <w:lang w:val="ru-RU"/>
            </w:rPr>
            <w:t>Эл. почта:</w:t>
          </w:r>
        </w:p>
      </w:tc>
      <w:tc>
        <w:tcPr>
          <w:tcW w:w="4961" w:type="dxa"/>
        </w:tcPr>
        <w:p w14:paraId="4AB21BDD" w14:textId="4D40B3E5" w:rsidR="00666749" w:rsidRDefault="00683A0C" w:rsidP="0062134E">
          <w:pPr>
            <w:pStyle w:val="FirstFooter"/>
            <w:tabs>
              <w:tab w:val="left" w:pos="2302"/>
            </w:tabs>
            <w:ind w:left="37"/>
          </w:pPr>
          <w:hyperlink r:id="rId1" w:history="1">
            <w:r w:rsidR="00666749" w:rsidRPr="00537B1C">
              <w:rPr>
                <w:rStyle w:val="Hyperlink"/>
                <w:sz w:val="18"/>
                <w:szCs w:val="18"/>
                <w:lang w:val="en-US"/>
              </w:rPr>
              <w:t>Roxanne.Webber@fcc.gov</w:t>
            </w:r>
          </w:hyperlink>
        </w:p>
      </w:tc>
    </w:tr>
  </w:tbl>
  <w:p w14:paraId="6C1BB256" w14:textId="77777777" w:rsidR="006D15F1" w:rsidRPr="00784E03" w:rsidRDefault="00683A0C" w:rsidP="00597B4F">
    <w:pPr>
      <w:jc w:val="center"/>
      <w:rPr>
        <w:sz w:val="20"/>
      </w:rPr>
    </w:pPr>
    <w:hyperlink r:id="rId2" w:history="1">
      <w:r w:rsidR="00597B4F" w:rsidRPr="004E7B86">
        <w:rPr>
          <w:rStyle w:val="Hyperlink"/>
          <w:sz w:val="20"/>
          <w:lang w:val="ru-RU"/>
        </w:rPr>
        <w:t>ВКРЭ</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848C" w14:textId="77777777" w:rsidR="00C71239" w:rsidRDefault="00C71239">
      <w:r>
        <w:rPr>
          <w:b/>
        </w:rPr>
        <w:t>_______________</w:t>
      </w:r>
    </w:p>
  </w:footnote>
  <w:footnote w:type="continuationSeparator" w:id="0">
    <w:p w14:paraId="0C61C703" w14:textId="77777777" w:rsidR="00C71239" w:rsidRDefault="00C71239">
      <w:r>
        <w:continuationSeparator/>
      </w:r>
    </w:p>
  </w:footnote>
  <w:footnote w:id="1">
    <w:p w14:paraId="42BC89A4" w14:textId="77777777" w:rsidR="00557A60" w:rsidRPr="00FC29F5" w:rsidRDefault="00557A60" w:rsidP="00557A60">
      <w:pPr>
        <w:pStyle w:val="FootnoteText"/>
        <w:rPr>
          <w:lang w:val="ru-RU"/>
        </w:rPr>
      </w:pPr>
      <w:ins w:id="21" w:author="Fedosova, Elena" w:date="2022-04-13T16:05:00Z">
        <w:r w:rsidRPr="006E570E">
          <w:rPr>
            <w:rStyle w:val="FootnoteReference"/>
            <w:lang w:val="ru-RU"/>
            <w:rPrChange w:id="22" w:author="Fedosova, Elena" w:date="2022-04-13T16:05:00Z">
              <w:rPr>
                <w:rStyle w:val="FootnoteReference"/>
              </w:rPr>
            </w:rPrChange>
          </w:rPr>
          <w:t>*</w:t>
        </w:r>
        <w:r w:rsidRPr="006E570E">
          <w:rPr>
            <w:lang w:val="ru-RU"/>
            <w:rPrChange w:id="23" w:author="Fedosova, Elena" w:date="2022-04-13T16:05:00Z">
              <w:rPr/>
            </w:rPrChange>
          </w:rPr>
          <w:t xml:space="preserve"> </w:t>
        </w:r>
        <w:r>
          <w:rPr>
            <w:lang w:val="ru-RU"/>
          </w:rPr>
          <w:tab/>
        </w:r>
      </w:ins>
      <w:ins w:id="24" w:author="Fedosova, Elena" w:date="2022-04-13T16:06:00Z">
        <w:r w:rsidRPr="006E570E">
          <w:rPr>
            <w:lang w:val="ru-RU"/>
          </w:rPr>
          <w:t xml:space="preserve">Здесь и </w:t>
        </w:r>
        <w:r w:rsidRPr="006E570E">
          <w:rPr>
            <w:rFonts w:hint="eastAsia"/>
            <w:lang w:val="ru-RU"/>
          </w:rPr>
          <w:t>дал</w:t>
        </w:r>
        <w:r w:rsidRPr="006E570E">
          <w:rPr>
            <w:lang w:val="ru-RU"/>
          </w:rPr>
          <w:t xml:space="preserve">ее </w:t>
        </w:r>
        <w:r w:rsidRPr="006E570E">
          <w:rPr>
            <w:rFonts w:hint="eastAsia"/>
            <w:lang w:val="ru-RU"/>
          </w:rPr>
          <w:t>ссылка</w:t>
        </w:r>
        <w:r w:rsidRPr="006E570E">
          <w:rPr>
            <w:lang w:val="ru-RU"/>
          </w:rPr>
          <w:t xml:space="preserve"> </w:t>
        </w:r>
        <w:r w:rsidRPr="006E570E">
          <w:rPr>
            <w:rFonts w:hint="eastAsia"/>
            <w:lang w:val="ru-RU"/>
          </w:rPr>
          <w:t>на</w:t>
        </w:r>
        <w:r w:rsidRPr="006E570E">
          <w:rPr>
            <w:lang w:val="ru-RU"/>
          </w:rPr>
          <w:t xml:space="preserve"> </w:t>
        </w:r>
        <w:r w:rsidRPr="006E570E">
          <w:rPr>
            <w:rFonts w:hint="eastAsia"/>
            <w:lang w:val="ru-RU"/>
          </w:rPr>
          <w:t>Резолюцию</w:t>
        </w:r>
        <w:r w:rsidRPr="006E570E">
          <w:rPr>
            <w:lang w:val="ru-RU"/>
          </w:rPr>
          <w:t xml:space="preserve"> </w:t>
        </w:r>
        <w:r w:rsidRPr="006E570E">
          <w:rPr>
            <w:rFonts w:hint="eastAsia"/>
            <w:lang w:val="ru-RU"/>
          </w:rPr>
          <w:t>без</w:t>
        </w:r>
        <w:r w:rsidRPr="006E570E">
          <w:rPr>
            <w:lang w:val="ru-RU"/>
          </w:rPr>
          <w:t xml:space="preserve"> </w:t>
        </w:r>
        <w:r w:rsidRPr="006E570E">
          <w:rPr>
            <w:rFonts w:hint="eastAsia"/>
            <w:lang w:val="ru-RU"/>
          </w:rPr>
          <w:t>указания</w:t>
        </w:r>
        <w:r w:rsidRPr="006E570E">
          <w:rPr>
            <w:lang w:val="ru-RU"/>
          </w:rPr>
          <w:t xml:space="preserve"> </w:t>
        </w:r>
        <w:r w:rsidRPr="006E570E">
          <w:rPr>
            <w:rFonts w:hint="eastAsia"/>
            <w:lang w:val="ru-RU"/>
          </w:rPr>
          <w:t>даты</w:t>
        </w:r>
        <w:r w:rsidRPr="006E570E">
          <w:rPr>
            <w:lang w:val="ru-RU"/>
          </w:rPr>
          <w:t xml:space="preserve"> </w:t>
        </w:r>
        <w:r w:rsidRPr="006E570E">
          <w:rPr>
            <w:rFonts w:hint="eastAsia"/>
            <w:lang w:val="ru-RU"/>
          </w:rPr>
          <w:t>и</w:t>
        </w:r>
        <w:r w:rsidRPr="006E570E">
          <w:rPr>
            <w:lang w:val="ru-RU"/>
          </w:rPr>
          <w:t xml:space="preserve"> </w:t>
        </w:r>
        <w:r w:rsidRPr="006E570E">
          <w:rPr>
            <w:rFonts w:hint="eastAsia"/>
            <w:lang w:val="ru-RU"/>
          </w:rPr>
          <w:t>места</w:t>
        </w:r>
        <w:r w:rsidRPr="006E570E">
          <w:rPr>
            <w:lang w:val="ru-RU"/>
          </w:rPr>
          <w:t xml:space="preserve"> </w:t>
        </w:r>
        <w:r w:rsidRPr="006E570E">
          <w:rPr>
            <w:rFonts w:hint="eastAsia"/>
            <w:lang w:val="ru-RU"/>
          </w:rPr>
          <w:t>ее</w:t>
        </w:r>
        <w:r w:rsidRPr="006E570E">
          <w:rPr>
            <w:lang w:val="ru-RU"/>
          </w:rPr>
          <w:t xml:space="preserve"> </w:t>
        </w:r>
        <w:r w:rsidRPr="006E570E">
          <w:rPr>
            <w:rFonts w:hint="eastAsia"/>
            <w:lang w:val="ru-RU"/>
          </w:rPr>
          <w:t>принятия</w:t>
        </w:r>
        <w:r w:rsidRPr="006E570E">
          <w:rPr>
            <w:lang w:val="ru-RU"/>
          </w:rPr>
          <w:t xml:space="preserve"> </w:t>
        </w:r>
        <w:r w:rsidRPr="006E570E">
          <w:rPr>
            <w:rFonts w:hint="eastAsia"/>
            <w:lang w:val="ru-RU"/>
          </w:rPr>
          <w:t>рассматривается</w:t>
        </w:r>
        <w:r w:rsidRPr="006E570E">
          <w:rPr>
            <w:lang w:val="ru-RU"/>
          </w:rPr>
          <w:t xml:space="preserve"> </w:t>
        </w:r>
        <w:r w:rsidRPr="006E570E">
          <w:rPr>
            <w:rFonts w:hint="eastAsia"/>
            <w:lang w:val="ru-RU"/>
          </w:rPr>
          <w:t>как</w:t>
        </w:r>
        <w:r w:rsidRPr="006E570E">
          <w:rPr>
            <w:lang w:val="ru-RU"/>
          </w:rPr>
          <w:t xml:space="preserve"> </w:t>
        </w:r>
        <w:r w:rsidRPr="006E570E">
          <w:rPr>
            <w:rFonts w:hint="eastAsia"/>
            <w:lang w:val="ru-RU"/>
          </w:rPr>
          <w:t>ссылка</w:t>
        </w:r>
        <w:r w:rsidRPr="006E570E">
          <w:rPr>
            <w:lang w:val="ru-RU"/>
          </w:rPr>
          <w:t xml:space="preserve"> </w:t>
        </w:r>
        <w:r w:rsidRPr="006E570E">
          <w:rPr>
            <w:rFonts w:hint="eastAsia"/>
            <w:lang w:val="ru-RU"/>
          </w:rPr>
          <w:t>на</w:t>
        </w:r>
        <w:r w:rsidRPr="006E570E">
          <w:rPr>
            <w:lang w:val="ru-RU"/>
          </w:rPr>
          <w:t xml:space="preserve"> </w:t>
        </w:r>
        <w:r w:rsidRPr="006E570E">
          <w:rPr>
            <w:rFonts w:hint="eastAsia"/>
            <w:lang w:val="ru-RU"/>
          </w:rPr>
          <w:t>последнюю</w:t>
        </w:r>
        <w:r w:rsidRPr="006E570E">
          <w:rPr>
            <w:lang w:val="ru-RU"/>
          </w:rPr>
          <w:t xml:space="preserve"> </w:t>
        </w:r>
        <w:r w:rsidRPr="006E570E">
          <w:rPr>
            <w:rFonts w:hint="eastAsia"/>
            <w:lang w:val="ru-RU"/>
          </w:rPr>
          <w:t>версию</w:t>
        </w:r>
        <w:r w:rsidRPr="00FC29F5">
          <w:rPr>
            <w:lang w:val="ru-RU"/>
          </w:rPr>
          <w:t xml:space="preserve"> </w:t>
        </w:r>
        <w:r w:rsidRPr="006E570E">
          <w:rPr>
            <w:rFonts w:hint="eastAsia"/>
            <w:lang w:val="ru-RU"/>
          </w:rPr>
          <w:t>этой</w:t>
        </w:r>
        <w:r w:rsidRPr="00FC29F5">
          <w:rPr>
            <w:lang w:val="ru-RU"/>
          </w:rPr>
          <w:t xml:space="preserve"> </w:t>
        </w:r>
        <w:r w:rsidRPr="006E570E">
          <w:rPr>
            <w:rFonts w:hint="eastAsia"/>
            <w:lang w:val="ru-RU"/>
          </w:rPr>
          <w:t>Резолюции</w:t>
        </w:r>
        <w:r w:rsidRPr="00FC29F5">
          <w:rPr>
            <w:lang w:val="ru-RU"/>
          </w:rPr>
          <w:t xml:space="preserve">, </w:t>
        </w:r>
        <w:r w:rsidRPr="006E570E">
          <w:rPr>
            <w:rFonts w:hint="eastAsia"/>
            <w:lang w:val="ru-RU"/>
          </w:rPr>
          <w:t>если</w:t>
        </w:r>
        <w:r w:rsidRPr="00FC29F5">
          <w:rPr>
            <w:lang w:val="ru-RU"/>
          </w:rPr>
          <w:t xml:space="preserve"> </w:t>
        </w:r>
        <w:r w:rsidRPr="006E570E">
          <w:rPr>
            <w:rFonts w:hint="eastAsia"/>
            <w:lang w:val="ru-RU"/>
          </w:rPr>
          <w:t>не</w:t>
        </w:r>
        <w:r w:rsidRPr="00FC29F5">
          <w:rPr>
            <w:lang w:val="ru-RU"/>
          </w:rPr>
          <w:t xml:space="preserve"> </w:t>
        </w:r>
        <w:r w:rsidRPr="006E570E">
          <w:rPr>
            <w:rFonts w:hint="eastAsia"/>
            <w:lang w:val="ru-RU"/>
          </w:rPr>
          <w:t>указано</w:t>
        </w:r>
        <w:r w:rsidRPr="00FC29F5">
          <w:rPr>
            <w:lang w:val="ru-RU"/>
          </w:rPr>
          <w:t xml:space="preserve"> </w:t>
        </w:r>
        <w:r w:rsidRPr="006E570E">
          <w:rPr>
            <w:rFonts w:hint="eastAsia"/>
            <w:lang w:val="ru-RU"/>
          </w:rPr>
          <w:t>иное</w:t>
        </w:r>
        <w:r w:rsidRPr="00FC29F5">
          <w:rPr>
            <w:lang w:val="ru-RU"/>
          </w:rPr>
          <w:t>.</w:t>
        </w:r>
      </w:ins>
    </w:p>
  </w:footnote>
  <w:footnote w:id="2">
    <w:p w14:paraId="1D1DB2EE" w14:textId="1A921A44" w:rsidR="00E83C14" w:rsidRPr="008C3C25" w:rsidRDefault="00E83C14" w:rsidP="00E83C14">
      <w:pPr>
        <w:pStyle w:val="FootnoteText"/>
        <w:rPr>
          <w:ins w:id="196" w:author="Beliaeva, Oxana" w:date="2022-05-05T16:53:00Z"/>
          <w:lang w:val="ru-RU"/>
        </w:rPr>
      </w:pPr>
      <w:ins w:id="197" w:author="Beliaeva, Oxana" w:date="2022-05-05T16:53:00Z">
        <w:r w:rsidRPr="008C3C25">
          <w:rPr>
            <w:rStyle w:val="FootnoteReference"/>
            <w:lang w:val="ru-RU"/>
          </w:rPr>
          <w:t>1</w:t>
        </w:r>
        <w:r w:rsidRPr="008C3C25">
          <w:rPr>
            <w:lang w:val="ru-RU"/>
          </w:rPr>
          <w:tab/>
          <w:t>Разработка программы производится с уч</w:t>
        </w:r>
      </w:ins>
      <w:ins w:id="198" w:author="Beliaeva, Oxana" w:date="2022-05-05T16:59:00Z">
        <w:r w:rsidR="000263C4">
          <w:rPr>
            <w:lang w:val="ru-RU"/>
          </w:rPr>
          <w:t>е</w:t>
        </w:r>
      </w:ins>
      <w:ins w:id="199" w:author="Beliaeva, Oxana" w:date="2022-05-05T16:53:00Z">
        <w:r w:rsidRPr="008C3C25">
          <w:rPr>
            <w:lang w:val="ru-RU"/>
          </w:rPr>
          <w:t xml:space="preserve">том предложений </w:t>
        </w:r>
      </w:ins>
      <w:ins w:id="200" w:author="Beliaeva, Oxana" w:date="2022-05-08T19:45:00Z">
        <w:r w:rsidR="004055AA">
          <w:rPr>
            <w:lang w:val="ru-RU"/>
          </w:rPr>
          <w:t>совещания</w:t>
        </w:r>
      </w:ins>
      <w:ins w:id="201" w:author="Beliaeva, Oxana" w:date="2022-05-05T16:53:00Z">
        <w:r w:rsidRPr="008C3C25">
          <w:rPr>
            <w:lang w:val="ru-RU"/>
          </w:rPr>
          <w:t xml:space="preserve"> глав делегаций (см.</w:t>
        </w:r>
        <w:r w:rsidRPr="007C0BE2">
          <w:t> </w:t>
        </w:r>
        <w:r w:rsidRPr="008C3C25">
          <w:rPr>
            <w:lang w:val="ru-RU"/>
          </w:rPr>
          <w:t>1.10, ниже).</w:t>
        </w:r>
      </w:ins>
    </w:p>
  </w:footnote>
  <w:footnote w:id="3">
    <w:p w14:paraId="5EF9329D" w14:textId="77777777" w:rsidR="00F90D0B" w:rsidRPr="00FE2866" w:rsidRDefault="005811E6" w:rsidP="00A0581C">
      <w:pPr>
        <w:pStyle w:val="FootnoteText"/>
        <w:rPr>
          <w:lang w:val="ru-RU"/>
        </w:rPr>
      </w:pPr>
      <w:r w:rsidRPr="00A973ED">
        <w:rPr>
          <w:rStyle w:val="FootnoteReference"/>
          <w:lang w:val="ru-RU"/>
        </w:rPr>
        <w:t>1</w:t>
      </w:r>
      <w:r w:rsidRPr="00FE2866">
        <w:rPr>
          <w:lang w:val="ru-RU"/>
        </w:rPr>
        <w:t xml:space="preserve"> </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14:paraId="191795F7" w14:textId="77777777" w:rsidR="00F90D0B" w:rsidRPr="00FE2866" w:rsidRDefault="005811E6" w:rsidP="00A0581C">
      <w:pPr>
        <w:pStyle w:val="FootnoteText"/>
        <w:rPr>
          <w:lang w:val="ru-RU"/>
        </w:rPr>
      </w:pPr>
      <w:r w:rsidRPr="00A973ED">
        <w:rPr>
          <w:rStyle w:val="FootnoteReference"/>
          <w:lang w:val="ru-RU"/>
        </w:rPr>
        <w:t>2</w:t>
      </w:r>
      <w:r w:rsidRPr="00A973ED">
        <w:rPr>
          <w:lang w:val="ru-RU"/>
        </w:rPr>
        <w:t xml:space="preserve"> </w:t>
      </w:r>
      <w:r w:rsidRPr="00FE2866">
        <w:rPr>
          <w:lang w:val="ru-RU"/>
        </w:rPr>
        <w:tab/>
      </w:r>
      <w:r w:rsidRPr="00FE2866">
        <w:rPr>
          <w:color w:val="000000"/>
          <w:lang w:val="ru-RU"/>
        </w:rPr>
        <w:t xml:space="preserve">Примечание </w:t>
      </w:r>
      <w:r w:rsidRPr="00FE2866">
        <w:rPr>
          <w:lang w:val="ru-RU"/>
        </w:rPr>
        <w:t>Секретариата</w:t>
      </w:r>
      <w:r w:rsidRPr="00FE2866">
        <w:rPr>
          <w:color w:val="000000"/>
          <w:lang w:val="ru-RU"/>
        </w:rPr>
        <w:t>. −</w:t>
      </w:r>
      <w:r w:rsidRPr="00FE2866">
        <w:rPr>
          <w:lang w:val="ru-RU"/>
        </w:rPr>
        <w:t xml:space="preserve"> Дополнительная информация о процедурах других </w:t>
      </w:r>
      <w:r>
        <w:rPr>
          <w:lang w:val="ru-RU"/>
        </w:rPr>
        <w:t>С</w:t>
      </w:r>
      <w:r w:rsidRPr="00FE2866">
        <w:rPr>
          <w:lang w:val="ru-RU"/>
        </w:rPr>
        <w:t xml:space="preserve">екторов представлена также в соответствующих </w:t>
      </w:r>
      <w:r>
        <w:rPr>
          <w:lang w:val="ru-RU"/>
        </w:rPr>
        <w:t>Р</w:t>
      </w:r>
      <w:r w:rsidRPr="00FE2866">
        <w:rPr>
          <w:lang w:val="ru-RU"/>
        </w:rPr>
        <w:t xml:space="preserve">езолюциях </w:t>
      </w:r>
      <w:r>
        <w:rPr>
          <w:lang w:val="ru-RU"/>
        </w:rPr>
        <w:t>Ассамблеи радиосвязи (</w:t>
      </w:r>
      <w:r w:rsidRPr="00FE2866">
        <w:rPr>
          <w:color w:val="000000"/>
          <w:lang w:val="ru-RU"/>
        </w:rPr>
        <w:t>АР</w:t>
      </w:r>
      <w:r>
        <w:rPr>
          <w:color w:val="000000"/>
          <w:lang w:val="ru-RU"/>
        </w:rPr>
        <w:t>)</w:t>
      </w:r>
      <w:r w:rsidRPr="00FE2866">
        <w:rPr>
          <w:color w:val="000000"/>
          <w:lang w:val="ru-RU"/>
        </w:rPr>
        <w:t xml:space="preserve"> и </w:t>
      </w:r>
      <w:r>
        <w:rPr>
          <w:color w:val="000000"/>
          <w:lang w:val="ru-RU"/>
        </w:rPr>
        <w:t>Всемирной ассамблеи по стандартизации электросвязи (</w:t>
      </w:r>
      <w:r w:rsidRPr="00FE2866">
        <w:rPr>
          <w:color w:val="000000"/>
          <w:lang w:val="ru-RU"/>
        </w:rPr>
        <w:t>ВАСЭ</w:t>
      </w:r>
      <w:r>
        <w:rPr>
          <w:color w:val="000000"/>
          <w:lang w:val="ru-RU"/>
        </w:rPr>
        <w:t>)</w:t>
      </w:r>
      <w:r w:rsidRPr="00FE2866">
        <w:rPr>
          <w:lang w:val="ru-RU"/>
        </w:rPr>
        <w:t xml:space="preserve"> со ссылками на Резолюции МСЭ-</w:t>
      </w:r>
      <w:r w:rsidRPr="006D7CF1">
        <w:rPr>
          <w:lang w:val="en-US"/>
        </w:rPr>
        <w:t>R</w:t>
      </w:r>
      <w:r w:rsidRPr="00FE2866">
        <w:rPr>
          <w:lang w:val="ru-RU"/>
        </w:rPr>
        <w:t xml:space="preserve"> 6 и </w:t>
      </w:r>
      <w:r>
        <w:rPr>
          <w:lang w:val="ru-RU"/>
        </w:rPr>
        <w:t>МСЭ-</w:t>
      </w:r>
      <w:r>
        <w:rPr>
          <w:lang w:val="en-US"/>
        </w:rPr>
        <w:t>R</w:t>
      </w:r>
      <w:r w:rsidRPr="00A973ED">
        <w:rPr>
          <w:lang w:val="ru-RU"/>
        </w:rPr>
        <w:t xml:space="preserve"> </w:t>
      </w:r>
      <w:r w:rsidRPr="00FE2866">
        <w:rPr>
          <w:lang w:val="ru-RU"/>
        </w:rPr>
        <w:t>7</w:t>
      </w:r>
      <w:r>
        <w:rPr>
          <w:lang w:val="ru-RU"/>
        </w:rPr>
        <w:t xml:space="preserve"> АР</w:t>
      </w:r>
      <w:r w:rsidRPr="00FE2866">
        <w:rPr>
          <w:lang w:val="ru-RU"/>
        </w:rPr>
        <w:t>, а также Резолюцию 18 ВАСЭ.</w:t>
      </w:r>
    </w:p>
  </w:footnote>
  <w:footnote w:id="5">
    <w:p w14:paraId="46437F4E" w14:textId="33124C6D" w:rsidR="006E570E" w:rsidRPr="006E570E" w:rsidRDefault="006E570E">
      <w:pPr>
        <w:pStyle w:val="FootnoteText"/>
        <w:rPr>
          <w:lang w:val="ru-RU"/>
          <w:rPrChange w:id="735" w:author="Fedosova, Elena" w:date="2022-04-13T16:54:00Z">
            <w:rPr/>
          </w:rPrChange>
        </w:rPr>
      </w:pPr>
      <w:ins w:id="736" w:author="Fedosova, Elena" w:date="2022-04-13T16:51:00Z">
        <w:r w:rsidRPr="006E570E">
          <w:rPr>
            <w:rStyle w:val="FootnoteReference"/>
          </w:rPr>
          <w:sym w:font="Symbol" w:char="F02B"/>
        </w:r>
        <w:r w:rsidRPr="006E570E">
          <w:rPr>
            <w:lang w:val="ru-RU"/>
            <w:rPrChange w:id="737" w:author="Fedosova, Elena" w:date="2022-04-13T16:53:00Z">
              <w:rPr/>
            </w:rPrChange>
          </w:rPr>
          <w:t xml:space="preserve"> </w:t>
        </w:r>
        <w:r w:rsidRPr="006E570E">
          <w:rPr>
            <w:lang w:val="ru-RU"/>
          </w:rPr>
          <w:tab/>
        </w:r>
      </w:ins>
      <w:ins w:id="738" w:author="Beliaeva, Oxana" w:date="2022-05-06T17:39:00Z">
        <w:r w:rsidR="00347938">
          <w:rPr>
            <w:lang w:val="ru-RU"/>
          </w:rPr>
          <w:t>В соответствии с Резолюцией 58 Полномочной конференции</w:t>
        </w:r>
      </w:ins>
      <w:ins w:id="739" w:author="Beliaeva, Oxana" w:date="2022-05-06T17:40:00Z">
        <w:r w:rsidR="00347938">
          <w:rPr>
            <w:lang w:val="ru-RU"/>
          </w:rPr>
          <w:t xml:space="preserve"> существует</w:t>
        </w:r>
      </w:ins>
      <w:ins w:id="740" w:author="Fedosova, Elena" w:date="2022-04-13T16:53:00Z">
        <w:r w:rsidRPr="00974E0E">
          <w:rPr>
            <w:lang w:val="ru-RU"/>
          </w:rPr>
          <w:t xml:space="preserve"> шесть основных региональных организаций электросвязи</w:t>
        </w:r>
        <w:r w:rsidRPr="00974E0E">
          <w:rPr>
            <w:rStyle w:val="FootnoteReference"/>
            <w:lang w:val="ru-RU"/>
          </w:rPr>
          <w:t>1</w:t>
        </w:r>
        <w:r w:rsidRPr="00974E0E">
          <w:rPr>
            <w:lang w:val="ru-RU"/>
          </w:rPr>
          <w:t>, а именно: Азиатско-Тихоокеанское сообщество электросвязи (</w:t>
        </w:r>
        <w:proofErr w:type="spellStart"/>
        <w:r w:rsidRPr="00974E0E">
          <w:rPr>
            <w:lang w:val="ru-RU"/>
          </w:rPr>
          <w:t>АТСЭ</w:t>
        </w:r>
        <w:proofErr w:type="spellEnd"/>
        <w:r w:rsidRPr="00974E0E">
          <w:rPr>
            <w:lang w:val="ru-RU"/>
          </w:rPr>
          <w:t>), Европейская конференция администраций почт и электросвязи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 Генеральным секретариатом Лиги арабских государств (ЛАГ), и Региональное содружество в области связи (РСС)</w:t>
        </w:r>
      </w:ins>
      <w:ins w:id="741" w:author="Fedosova, Elena" w:date="2022-04-13T16:54:00Z">
        <w:r w:rsidRPr="006E570E">
          <w:rPr>
            <w:lang w:val="ru-RU"/>
            <w:rPrChange w:id="742" w:author="Fedosova, Elena" w:date="2022-04-13T16:54:00Z">
              <w:rPr/>
            </w:rPrChange>
          </w:rPr>
          <w:t>.</w:t>
        </w:r>
      </w:ins>
    </w:p>
  </w:footnote>
  <w:footnote w:id="6">
    <w:p w14:paraId="38E0F1E8" w14:textId="77777777" w:rsidR="00F90D0B" w:rsidRPr="00FE2866" w:rsidDel="006E570E" w:rsidRDefault="005811E6" w:rsidP="00A0581C">
      <w:pPr>
        <w:pStyle w:val="FootnoteText"/>
        <w:rPr>
          <w:del w:id="762" w:author="Fedosova, Elena" w:date="2022-04-13T16:55:00Z"/>
          <w:lang w:val="ru-RU"/>
        </w:rPr>
      </w:pPr>
      <w:del w:id="763" w:author="Fedosova, Elena" w:date="2022-04-13T16:55:00Z">
        <w:r w:rsidRPr="00A973ED" w:rsidDel="006E570E">
          <w:rPr>
            <w:rStyle w:val="FootnoteReference"/>
            <w:lang w:val="ru-RU"/>
          </w:rPr>
          <w:delText>3</w:delText>
        </w:r>
        <w:r w:rsidRPr="00FE2866" w:rsidDel="006E570E">
          <w:rPr>
            <w:lang w:val="ru-RU"/>
          </w:rPr>
          <w:delText xml:space="preserve"> </w:delText>
        </w:r>
        <w:r w:rsidRPr="00FE2866" w:rsidDel="006E570E">
          <w:rPr>
            <w:lang w:val="ru-RU"/>
          </w:rPr>
          <w:tab/>
        </w:r>
        <w:r w:rsidRPr="00FE2866" w:rsidDel="006E570E">
          <w:rPr>
            <w:color w:val="000000"/>
            <w:lang w:val="ru-RU"/>
          </w:rPr>
          <w:delText>Африка, Северная и Южная Америка, арабские государства</w:delText>
        </w:r>
        <w:r w:rsidDel="006E570E">
          <w:rPr>
            <w:color w:val="000000"/>
            <w:lang w:val="ru-RU"/>
          </w:rPr>
          <w:delText>,</w:delText>
        </w:r>
        <w:r w:rsidRPr="00FE2866" w:rsidDel="006E570E">
          <w:rPr>
            <w:color w:val="000000"/>
            <w:lang w:val="ru-RU"/>
          </w:rPr>
          <w:delText xml:space="preserve"> Азиатско-Тихоокеанский регион, Содружество Независимых Государств, Европа</w:delText>
        </w:r>
        <w:r w:rsidRPr="00FE2866" w:rsidDel="006E570E">
          <w:rPr>
            <w:lang w:val="ru-RU"/>
          </w:rPr>
          <w:delText>.</w:delText>
        </w:r>
      </w:del>
    </w:p>
  </w:footnote>
  <w:footnote w:id="7">
    <w:p w14:paraId="2DCA5E3D" w14:textId="24187FE4" w:rsidR="009D75E4" w:rsidRPr="009D75E4" w:rsidRDefault="009D75E4">
      <w:pPr>
        <w:pStyle w:val="FootnoteText"/>
        <w:rPr>
          <w:lang w:val="ru-RU"/>
          <w:rPrChange w:id="875" w:author="Fedosova, Elena" w:date="2022-04-13T20:04:00Z">
            <w:rPr/>
          </w:rPrChange>
        </w:rPr>
      </w:pPr>
      <w:ins w:id="876" w:author="Fedosova, Elena" w:date="2022-04-13T20:04:00Z">
        <w:r w:rsidRPr="009D75E4">
          <w:rPr>
            <w:rStyle w:val="FootnoteReference"/>
            <w:lang w:val="ru-RU"/>
            <w:rPrChange w:id="877" w:author="Fedosova, Elena" w:date="2022-04-13T20:04:00Z">
              <w:rPr>
                <w:rStyle w:val="FootnoteReference"/>
              </w:rPr>
            </w:rPrChange>
          </w:rPr>
          <w:t>++</w:t>
        </w:r>
        <w:r w:rsidRPr="009D75E4">
          <w:rPr>
            <w:lang w:val="ru-RU"/>
            <w:rPrChange w:id="878" w:author="Fedosova, Elena" w:date="2022-04-13T20:04:00Z">
              <w:rPr/>
            </w:rPrChange>
          </w:rPr>
          <w:t xml:space="preserve"> </w:t>
        </w:r>
        <w:r>
          <w:rPr>
            <w:lang w:val="ru-RU"/>
          </w:rPr>
          <w:tab/>
        </w:r>
      </w:ins>
      <w:ins w:id="879" w:author="Fedosova, Elena" w:date="2022-04-13T20:06:00Z">
        <w:r w:rsidRPr="009D75E4">
          <w:rPr>
            <w:lang w:val="ru-RU"/>
          </w:rPr>
          <w:t>В соответствии с Резолюцией 209 Полномочной конференции малые и средние предприятия, соответствующие требованиям этой Резолюции, могут участвовать в работе Секторов Союза в качестве Ассоциированных членов.</w:t>
        </w:r>
      </w:ins>
    </w:p>
  </w:footnote>
  <w:footnote w:id="8">
    <w:p w14:paraId="1AE4C07D" w14:textId="77777777" w:rsidR="009D75E4" w:rsidRPr="00FE2866" w:rsidRDefault="009D75E4" w:rsidP="009D75E4">
      <w:pPr>
        <w:pStyle w:val="FootnoteText"/>
        <w:rPr>
          <w:ins w:id="881" w:author="Fedosova, Elena" w:date="2022-04-13T20:03:00Z"/>
          <w:lang w:val="ru-RU"/>
        </w:rPr>
      </w:pPr>
      <w:ins w:id="882" w:author="Fedosova, Elena" w:date="2022-04-13T20:03:00Z">
        <w:r w:rsidRPr="00A973ED">
          <w:rPr>
            <w:rStyle w:val="FootnoteReference"/>
            <w:lang w:val="ru-RU"/>
          </w:rPr>
          <w:t>4</w:t>
        </w:r>
        <w:r w:rsidRPr="00FE2866">
          <w:rPr>
            <w:lang w:val="ru-RU"/>
          </w:rPr>
          <w:t xml:space="preserve"> </w:t>
        </w:r>
        <w:r w:rsidRPr="00FE2866">
          <w:rPr>
            <w:lang w:val="ru-RU"/>
          </w:rPr>
          <w:tab/>
          <w:t xml:space="preserve">К </w:t>
        </w:r>
        <w:r>
          <w:rPr>
            <w:lang w:val="ru-RU"/>
          </w:rPr>
          <w:t>последним</w:t>
        </w:r>
        <w:r w:rsidRPr="00FE2866">
          <w:rPr>
            <w:lang w:val="ru-RU"/>
          </w:rPr>
          <w:t xml:space="preserve"> относятся колледжи, институты, университеты и их соответствующие исследовательские учреждения, заинтересованные в развитии электросвязи/ИКТ.</w:t>
        </w:r>
      </w:ins>
    </w:p>
  </w:footnote>
  <w:footnote w:id="9">
    <w:p w14:paraId="28AD2E92" w14:textId="77777777" w:rsidR="00F90D0B" w:rsidRPr="00FE2866" w:rsidDel="00942854" w:rsidRDefault="005811E6" w:rsidP="00A0581C">
      <w:pPr>
        <w:pStyle w:val="FootnoteText"/>
        <w:rPr>
          <w:del w:id="962" w:author="Beliaeva, Oxana" w:date="2022-05-06T19:19:00Z"/>
          <w:lang w:val="ru-RU"/>
        </w:rPr>
      </w:pPr>
      <w:del w:id="963" w:author="Beliaeva, Oxana" w:date="2022-05-06T19:19:00Z">
        <w:r w:rsidRPr="00A973ED" w:rsidDel="00942854">
          <w:rPr>
            <w:rStyle w:val="FootnoteReference"/>
            <w:lang w:val="ru-RU"/>
          </w:rPr>
          <w:delText>4</w:delText>
        </w:r>
        <w:r w:rsidRPr="00FE2866" w:rsidDel="00942854">
          <w:rPr>
            <w:lang w:val="ru-RU"/>
          </w:rPr>
          <w:delText xml:space="preserve"> </w:delText>
        </w:r>
        <w:r w:rsidRPr="00FE2866" w:rsidDel="00942854">
          <w:rPr>
            <w:lang w:val="ru-RU"/>
          </w:rPr>
          <w:tab/>
          <w:delText xml:space="preserve">К </w:delText>
        </w:r>
        <w:r w:rsidDel="00942854">
          <w:rPr>
            <w:lang w:val="ru-RU"/>
          </w:rPr>
          <w:delText>последним</w:delText>
        </w:r>
        <w:r w:rsidRPr="00FE2866" w:rsidDel="00942854">
          <w:rPr>
            <w:lang w:val="ru-RU"/>
          </w:rPr>
          <w:delText xml:space="preserve"> относятся колледжи, институты, университеты и их соответствующие исследовательские учреждения, заинтересованные в развитии электросвязи/ИКТ.</w:delText>
        </w:r>
      </w:del>
    </w:p>
  </w:footnote>
  <w:footnote w:id="10">
    <w:p w14:paraId="16E04FFD" w14:textId="77777777" w:rsidR="00F90D0B" w:rsidRPr="00FE2866" w:rsidRDefault="005811E6" w:rsidP="00A0581C">
      <w:pPr>
        <w:pStyle w:val="FootnoteText"/>
        <w:rPr>
          <w:lang w:val="ru-RU"/>
        </w:rPr>
      </w:pPr>
      <w:r w:rsidRPr="004142AD">
        <w:rPr>
          <w:rStyle w:val="FootnoteReference"/>
          <w:lang w:val="ru-RU"/>
        </w:rPr>
        <w:t>5</w:t>
      </w:r>
      <w:r w:rsidRPr="00FE2866">
        <w:rPr>
          <w:lang w:val="ru-RU"/>
        </w:rPr>
        <w:t xml:space="preserve"> </w:t>
      </w:r>
      <w:r w:rsidRPr="00FE2866">
        <w:rPr>
          <w:lang w:val="ru-RU"/>
        </w:rPr>
        <w:tab/>
        <w:t>В данном образце содержится формат составления вклада и информация, которая должна быть представлена. При этом вклад представляется с использованием онлайнового шаблона.</w:t>
      </w:r>
    </w:p>
  </w:footnote>
  <w:footnote w:id="11">
    <w:p w14:paraId="3669522F" w14:textId="77777777" w:rsidR="00F90D0B" w:rsidRPr="00FE2866" w:rsidRDefault="005811E6" w:rsidP="00A0581C">
      <w:pPr>
        <w:pStyle w:val="FootnoteText"/>
        <w:rPr>
          <w:lang w:val="ru-RU"/>
        </w:rPr>
      </w:pPr>
      <w:r w:rsidRPr="007D6149">
        <w:rPr>
          <w:rStyle w:val="FootnoteReference"/>
        </w:rPr>
        <w:sym w:font="Symbol" w:char="F02A"/>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99B6" w14:textId="3E4864C3" w:rsidR="006D15F1" w:rsidRPr="00D83BF5" w:rsidRDefault="006D15F1" w:rsidP="0038081B">
    <w:pPr>
      <w:tabs>
        <w:tab w:val="clear" w:pos="1134"/>
        <w:tab w:val="clear" w:pos="1871"/>
        <w:tab w:val="clear" w:pos="2268"/>
        <w:tab w:val="center" w:pos="4820"/>
        <w:tab w:val="right" w:pos="9638"/>
      </w:tabs>
      <w:ind w:right="1"/>
      <w:rPr>
        <w:smallCaps/>
        <w:spacing w:val="24"/>
        <w:szCs w:val="22"/>
        <w:lang w:val="es-ES_tradnl"/>
      </w:rPr>
    </w:pPr>
    <w:r w:rsidRPr="004D495C">
      <w:rPr>
        <w:szCs w:val="22"/>
      </w:rPr>
      <w:tab/>
    </w:r>
    <w:r w:rsidR="0038081B" w:rsidRPr="0038081B">
      <w:rPr>
        <w:szCs w:val="22"/>
        <w:lang w:val="de-CH"/>
      </w:rPr>
      <w:t>WTDC</w:t>
    </w:r>
    <w:r w:rsidR="00321C11">
      <w:rPr>
        <w:szCs w:val="22"/>
        <w:lang w:val="en-US"/>
      </w:rPr>
      <w:t>-22</w:t>
    </w:r>
    <w:r w:rsidR="0038081B" w:rsidRPr="0038081B">
      <w:rPr>
        <w:szCs w:val="22"/>
        <w:lang w:val="de-CH"/>
      </w:rPr>
      <w:t>/</w:t>
    </w:r>
    <w:bookmarkStart w:id="1726" w:name="OLE_LINK3"/>
    <w:bookmarkStart w:id="1727" w:name="OLE_LINK2"/>
    <w:bookmarkStart w:id="1728" w:name="OLE_LINK1"/>
    <w:r w:rsidR="0038081B" w:rsidRPr="0038081B">
      <w:rPr>
        <w:szCs w:val="22"/>
      </w:rPr>
      <w:t>5(</w:t>
    </w:r>
    <w:proofErr w:type="spellStart"/>
    <w:r w:rsidR="0038081B" w:rsidRPr="0038081B">
      <w:rPr>
        <w:szCs w:val="22"/>
      </w:rPr>
      <w:t>Ann.3</w:t>
    </w:r>
    <w:proofErr w:type="spellEnd"/>
    <w:r w:rsidR="0038081B" w:rsidRPr="0038081B">
      <w:rPr>
        <w:szCs w:val="22"/>
      </w:rPr>
      <w:t>)</w:t>
    </w:r>
    <w:bookmarkEnd w:id="1726"/>
    <w:bookmarkEnd w:id="1727"/>
    <w:bookmarkEnd w:id="1728"/>
    <w:r w:rsidR="0038081B" w:rsidRPr="0038081B">
      <w:rPr>
        <w:szCs w:val="22"/>
      </w:rPr>
      <w:t>-R</w:t>
    </w:r>
    <w:r w:rsidRPr="00FF089C">
      <w:rPr>
        <w:szCs w:val="22"/>
        <w:lang w:val="es-ES_tradnl"/>
      </w:rPr>
      <w:tab/>
    </w:r>
    <w:r w:rsidR="000E18FE">
      <w:rPr>
        <w:szCs w:val="22"/>
        <w:lang w:val="ru-RU"/>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FE2E73">
      <w:rPr>
        <w:noProof/>
        <w:szCs w:val="22"/>
        <w:lang w:val="es-ES_tradnl"/>
      </w:rPr>
      <w:t>2</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22303">
    <w:abstractNumId w:val="0"/>
  </w:num>
  <w:num w:numId="2" w16cid:durableId="9108895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92085084">
    <w:abstractNumId w:val="5"/>
  </w:num>
  <w:num w:numId="4" w16cid:durableId="1519809266">
    <w:abstractNumId w:val="2"/>
  </w:num>
  <w:num w:numId="5" w16cid:durableId="976225013">
    <w:abstractNumId w:val="4"/>
  </w:num>
  <w:num w:numId="6" w16cid:durableId="8009254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rson w15:author="Alexandre VASSILIEV">
    <w15:presenceInfo w15:providerId="None" w15:userId="Alexandre VASSILIEV"/>
  </w15:person>
  <w15:person w15:author="alvas">
    <w15:presenceInfo w15:providerId="None" w15:userId="alvas"/>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63C4"/>
    <w:rsid w:val="000355FD"/>
    <w:rsid w:val="00051E39"/>
    <w:rsid w:val="00075C63"/>
    <w:rsid w:val="00077239"/>
    <w:rsid w:val="00080905"/>
    <w:rsid w:val="000822BE"/>
    <w:rsid w:val="00086491"/>
    <w:rsid w:val="00091346"/>
    <w:rsid w:val="000D7656"/>
    <w:rsid w:val="000E18FE"/>
    <w:rsid w:val="000F0D65"/>
    <w:rsid w:val="000F73FF"/>
    <w:rsid w:val="00102C80"/>
    <w:rsid w:val="00110060"/>
    <w:rsid w:val="00114CF7"/>
    <w:rsid w:val="00123B68"/>
    <w:rsid w:val="00126F2E"/>
    <w:rsid w:val="00146F19"/>
    <w:rsid w:val="00146F6F"/>
    <w:rsid w:val="00147DA1"/>
    <w:rsid w:val="00152957"/>
    <w:rsid w:val="00164F01"/>
    <w:rsid w:val="00173AF6"/>
    <w:rsid w:val="0017536A"/>
    <w:rsid w:val="00187BD9"/>
    <w:rsid w:val="00190B55"/>
    <w:rsid w:val="00194CFB"/>
    <w:rsid w:val="001B2ED3"/>
    <w:rsid w:val="001C3B5F"/>
    <w:rsid w:val="001D058F"/>
    <w:rsid w:val="001F3BDA"/>
    <w:rsid w:val="002009EA"/>
    <w:rsid w:val="00202CA0"/>
    <w:rsid w:val="002057ED"/>
    <w:rsid w:val="0021292F"/>
    <w:rsid w:val="002154A6"/>
    <w:rsid w:val="002162CD"/>
    <w:rsid w:val="002255B3"/>
    <w:rsid w:val="00236591"/>
    <w:rsid w:val="00236E8A"/>
    <w:rsid w:val="00251F75"/>
    <w:rsid w:val="0026612B"/>
    <w:rsid w:val="00271316"/>
    <w:rsid w:val="00296313"/>
    <w:rsid w:val="002C4F63"/>
    <w:rsid w:val="002D58BE"/>
    <w:rsid w:val="002F7CA7"/>
    <w:rsid w:val="003013EE"/>
    <w:rsid w:val="00321C11"/>
    <w:rsid w:val="00326F4D"/>
    <w:rsid w:val="00347938"/>
    <w:rsid w:val="00362938"/>
    <w:rsid w:val="00376BC1"/>
    <w:rsid w:val="00377BD3"/>
    <w:rsid w:val="0038081B"/>
    <w:rsid w:val="00384088"/>
    <w:rsid w:val="0038489B"/>
    <w:rsid w:val="0039169B"/>
    <w:rsid w:val="00392297"/>
    <w:rsid w:val="003A4B78"/>
    <w:rsid w:val="003A7123"/>
    <w:rsid w:val="003A7F8C"/>
    <w:rsid w:val="003B532E"/>
    <w:rsid w:val="003B6F14"/>
    <w:rsid w:val="003C7089"/>
    <w:rsid w:val="003D0F8B"/>
    <w:rsid w:val="003E6130"/>
    <w:rsid w:val="004055AA"/>
    <w:rsid w:val="00406F60"/>
    <w:rsid w:val="004131D4"/>
    <w:rsid w:val="0041348E"/>
    <w:rsid w:val="00447308"/>
    <w:rsid w:val="004476E7"/>
    <w:rsid w:val="00460C13"/>
    <w:rsid w:val="00470BA9"/>
    <w:rsid w:val="004765FF"/>
    <w:rsid w:val="004836C7"/>
    <w:rsid w:val="00492075"/>
    <w:rsid w:val="004969AD"/>
    <w:rsid w:val="004A4D95"/>
    <w:rsid w:val="004B13CB"/>
    <w:rsid w:val="004B4FDF"/>
    <w:rsid w:val="004D5D5C"/>
    <w:rsid w:val="004E68BD"/>
    <w:rsid w:val="004E7B86"/>
    <w:rsid w:val="0050139F"/>
    <w:rsid w:val="0051523F"/>
    <w:rsid w:val="005202D0"/>
    <w:rsid w:val="00521223"/>
    <w:rsid w:val="00524DF1"/>
    <w:rsid w:val="0055140B"/>
    <w:rsid w:val="00554C4F"/>
    <w:rsid w:val="00557A60"/>
    <w:rsid w:val="00561D72"/>
    <w:rsid w:val="005811E6"/>
    <w:rsid w:val="00587173"/>
    <w:rsid w:val="005964AB"/>
    <w:rsid w:val="00597B4F"/>
    <w:rsid w:val="005B44F5"/>
    <w:rsid w:val="005B4874"/>
    <w:rsid w:val="005B723E"/>
    <w:rsid w:val="005C099A"/>
    <w:rsid w:val="005C31A5"/>
    <w:rsid w:val="005D41CD"/>
    <w:rsid w:val="005E10C9"/>
    <w:rsid w:val="005E61DD"/>
    <w:rsid w:val="005E6321"/>
    <w:rsid w:val="005F7BA5"/>
    <w:rsid w:val="006023DF"/>
    <w:rsid w:val="00602F2D"/>
    <w:rsid w:val="00616AE3"/>
    <w:rsid w:val="0062134E"/>
    <w:rsid w:val="006263D9"/>
    <w:rsid w:val="00634061"/>
    <w:rsid w:val="0064322F"/>
    <w:rsid w:val="00655ADE"/>
    <w:rsid w:val="00657DE0"/>
    <w:rsid w:val="00666749"/>
    <w:rsid w:val="0067199F"/>
    <w:rsid w:val="00683A0C"/>
    <w:rsid w:val="00685313"/>
    <w:rsid w:val="00685BC6"/>
    <w:rsid w:val="006A6268"/>
    <w:rsid w:val="006A6E9B"/>
    <w:rsid w:val="006B7C2A"/>
    <w:rsid w:val="006C23DA"/>
    <w:rsid w:val="006C28B8"/>
    <w:rsid w:val="006D15F1"/>
    <w:rsid w:val="006E3D45"/>
    <w:rsid w:val="006E570E"/>
    <w:rsid w:val="006E7222"/>
    <w:rsid w:val="006F2DA6"/>
    <w:rsid w:val="00707FA2"/>
    <w:rsid w:val="007149F9"/>
    <w:rsid w:val="00733A30"/>
    <w:rsid w:val="007455E3"/>
    <w:rsid w:val="00745AEE"/>
    <w:rsid w:val="007479EA"/>
    <w:rsid w:val="00750F10"/>
    <w:rsid w:val="007512E8"/>
    <w:rsid w:val="00763C56"/>
    <w:rsid w:val="00765B96"/>
    <w:rsid w:val="00770AF2"/>
    <w:rsid w:val="007742CA"/>
    <w:rsid w:val="007B0279"/>
    <w:rsid w:val="007B6C8B"/>
    <w:rsid w:val="007B7AEB"/>
    <w:rsid w:val="007D06F0"/>
    <w:rsid w:val="007D3754"/>
    <w:rsid w:val="007D45E3"/>
    <w:rsid w:val="007D5320"/>
    <w:rsid w:val="007E2B7B"/>
    <w:rsid w:val="007E3FE9"/>
    <w:rsid w:val="007F072A"/>
    <w:rsid w:val="007F735C"/>
    <w:rsid w:val="00800972"/>
    <w:rsid w:val="00804475"/>
    <w:rsid w:val="00811355"/>
    <w:rsid w:val="00811633"/>
    <w:rsid w:val="008132F1"/>
    <w:rsid w:val="00821CEF"/>
    <w:rsid w:val="00832828"/>
    <w:rsid w:val="0083645A"/>
    <w:rsid w:val="00840B0F"/>
    <w:rsid w:val="0086423D"/>
    <w:rsid w:val="008711AE"/>
    <w:rsid w:val="00872FC8"/>
    <w:rsid w:val="008801D3"/>
    <w:rsid w:val="008840C5"/>
    <w:rsid w:val="008845D0"/>
    <w:rsid w:val="008B43F2"/>
    <w:rsid w:val="008B61EA"/>
    <w:rsid w:val="008B6CFF"/>
    <w:rsid w:val="008D120D"/>
    <w:rsid w:val="008D3BEA"/>
    <w:rsid w:val="008F61FE"/>
    <w:rsid w:val="00900817"/>
    <w:rsid w:val="0090645A"/>
    <w:rsid w:val="00910B26"/>
    <w:rsid w:val="009274B4"/>
    <w:rsid w:val="00934EA2"/>
    <w:rsid w:val="00942854"/>
    <w:rsid w:val="00944A5C"/>
    <w:rsid w:val="00951E6C"/>
    <w:rsid w:val="00952A66"/>
    <w:rsid w:val="009676FC"/>
    <w:rsid w:val="00993205"/>
    <w:rsid w:val="009A2DF1"/>
    <w:rsid w:val="009C5059"/>
    <w:rsid w:val="009C56E5"/>
    <w:rsid w:val="009D2D0C"/>
    <w:rsid w:val="009D75E4"/>
    <w:rsid w:val="009E5FC8"/>
    <w:rsid w:val="009E687A"/>
    <w:rsid w:val="00A03C5C"/>
    <w:rsid w:val="00A066F1"/>
    <w:rsid w:val="00A141AF"/>
    <w:rsid w:val="00A16D29"/>
    <w:rsid w:val="00A17563"/>
    <w:rsid w:val="00A20E5E"/>
    <w:rsid w:val="00A30305"/>
    <w:rsid w:val="00A31D2D"/>
    <w:rsid w:val="00A4600A"/>
    <w:rsid w:val="00A538A6"/>
    <w:rsid w:val="00A54C25"/>
    <w:rsid w:val="00A710E7"/>
    <w:rsid w:val="00A7372E"/>
    <w:rsid w:val="00A93B85"/>
    <w:rsid w:val="00AA0B18"/>
    <w:rsid w:val="00AA666F"/>
    <w:rsid w:val="00AB4927"/>
    <w:rsid w:val="00AD60A2"/>
    <w:rsid w:val="00B004E5"/>
    <w:rsid w:val="00B15F9D"/>
    <w:rsid w:val="00B4512E"/>
    <w:rsid w:val="00B620E0"/>
    <w:rsid w:val="00B639E9"/>
    <w:rsid w:val="00B817CD"/>
    <w:rsid w:val="00B8577A"/>
    <w:rsid w:val="00B911B2"/>
    <w:rsid w:val="00B951D0"/>
    <w:rsid w:val="00B96138"/>
    <w:rsid w:val="00BB29C8"/>
    <w:rsid w:val="00BB3A95"/>
    <w:rsid w:val="00BC0382"/>
    <w:rsid w:val="00BF0525"/>
    <w:rsid w:val="00C0018F"/>
    <w:rsid w:val="00C13003"/>
    <w:rsid w:val="00C20466"/>
    <w:rsid w:val="00C214ED"/>
    <w:rsid w:val="00C234E6"/>
    <w:rsid w:val="00C324A8"/>
    <w:rsid w:val="00C44E51"/>
    <w:rsid w:val="00C45781"/>
    <w:rsid w:val="00C52242"/>
    <w:rsid w:val="00C54517"/>
    <w:rsid w:val="00C64CD8"/>
    <w:rsid w:val="00C71239"/>
    <w:rsid w:val="00C90722"/>
    <w:rsid w:val="00C97C68"/>
    <w:rsid w:val="00CA1A47"/>
    <w:rsid w:val="00CC247A"/>
    <w:rsid w:val="00CE5E47"/>
    <w:rsid w:val="00CF020F"/>
    <w:rsid w:val="00CF2B5B"/>
    <w:rsid w:val="00CF673B"/>
    <w:rsid w:val="00D04DA6"/>
    <w:rsid w:val="00D052B7"/>
    <w:rsid w:val="00D14CE0"/>
    <w:rsid w:val="00D36333"/>
    <w:rsid w:val="00D5651D"/>
    <w:rsid w:val="00D6588B"/>
    <w:rsid w:val="00D74898"/>
    <w:rsid w:val="00D7710A"/>
    <w:rsid w:val="00D801ED"/>
    <w:rsid w:val="00D83BF5"/>
    <w:rsid w:val="00D925C2"/>
    <w:rsid w:val="00D936BC"/>
    <w:rsid w:val="00D9621A"/>
    <w:rsid w:val="00D96530"/>
    <w:rsid w:val="00D96B4B"/>
    <w:rsid w:val="00D97BBE"/>
    <w:rsid w:val="00DA2345"/>
    <w:rsid w:val="00DA453A"/>
    <w:rsid w:val="00DA547A"/>
    <w:rsid w:val="00DA7078"/>
    <w:rsid w:val="00DB5B61"/>
    <w:rsid w:val="00DD08B4"/>
    <w:rsid w:val="00DD44AF"/>
    <w:rsid w:val="00DD6329"/>
    <w:rsid w:val="00DE2AC3"/>
    <w:rsid w:val="00DE434C"/>
    <w:rsid w:val="00DE4E9B"/>
    <w:rsid w:val="00DE5692"/>
    <w:rsid w:val="00DF5E33"/>
    <w:rsid w:val="00DF5EB5"/>
    <w:rsid w:val="00DF6F27"/>
    <w:rsid w:val="00DF6F8E"/>
    <w:rsid w:val="00E03C94"/>
    <w:rsid w:val="00E07105"/>
    <w:rsid w:val="00E17478"/>
    <w:rsid w:val="00E21B4A"/>
    <w:rsid w:val="00E26226"/>
    <w:rsid w:val="00E4165C"/>
    <w:rsid w:val="00E454E9"/>
    <w:rsid w:val="00E45D05"/>
    <w:rsid w:val="00E5473E"/>
    <w:rsid w:val="00E55816"/>
    <w:rsid w:val="00E55AEF"/>
    <w:rsid w:val="00E57810"/>
    <w:rsid w:val="00E60867"/>
    <w:rsid w:val="00E777DC"/>
    <w:rsid w:val="00E83C14"/>
    <w:rsid w:val="00E92C74"/>
    <w:rsid w:val="00E93C4C"/>
    <w:rsid w:val="00E976C1"/>
    <w:rsid w:val="00EA12E5"/>
    <w:rsid w:val="00EA7289"/>
    <w:rsid w:val="00ED1CBA"/>
    <w:rsid w:val="00EF5B20"/>
    <w:rsid w:val="00F02766"/>
    <w:rsid w:val="00F04067"/>
    <w:rsid w:val="00F05BD4"/>
    <w:rsid w:val="00F11A98"/>
    <w:rsid w:val="00F21A1D"/>
    <w:rsid w:val="00F40FAA"/>
    <w:rsid w:val="00F47733"/>
    <w:rsid w:val="00F65C19"/>
    <w:rsid w:val="00F85FF9"/>
    <w:rsid w:val="00FC29F5"/>
    <w:rsid w:val="00FD2546"/>
    <w:rsid w:val="00FD6045"/>
    <w:rsid w:val="00FD772E"/>
    <w:rsid w:val="00FE2E73"/>
    <w:rsid w:val="00FE3926"/>
    <w:rsid w:val="00FE78C7"/>
    <w:rsid w:val="00FF43AC"/>
    <w:rsid w:val="00FF4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1C9AA66"/>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33"/>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5B4874"/>
    <w:pPr>
      <w:keepNext/>
      <w:keepLines/>
      <w:spacing w:before="280"/>
      <w:ind w:left="1134" w:hanging="1134"/>
      <w:outlineLvl w:val="0"/>
    </w:pPr>
    <w:rPr>
      <w:b/>
      <w:sz w:val="26"/>
    </w:rPr>
  </w:style>
  <w:style w:type="paragraph" w:styleId="Heading2">
    <w:name w:val="heading 2"/>
    <w:basedOn w:val="Heading1"/>
    <w:next w:val="Normal"/>
    <w:qFormat/>
    <w:rsid w:val="005B4874"/>
    <w:pPr>
      <w:spacing w:before="200"/>
      <w:outlineLvl w:val="1"/>
    </w:pPr>
    <w:rPr>
      <w:sz w:val="22"/>
    </w:rPr>
  </w:style>
  <w:style w:type="paragraph" w:styleId="Heading3">
    <w:name w:val="heading 3"/>
    <w:basedOn w:val="Heading1"/>
    <w:next w:val="Normal"/>
    <w:qFormat/>
    <w:rsid w:val="005B4874"/>
    <w:pPr>
      <w:tabs>
        <w:tab w:val="clear" w:pos="1134"/>
      </w:tabs>
      <w:spacing w:before="200"/>
      <w:outlineLvl w:val="2"/>
    </w:pPr>
    <w:rPr>
      <w:sz w:val="22"/>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CF673B"/>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5B4874"/>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5B4874"/>
    <w:pPr>
      <w:keepNext/>
      <w:keepLines/>
      <w:spacing w:before="240" w:after="280"/>
      <w:jc w:val="center"/>
    </w:pPr>
    <w:rPr>
      <w:b/>
      <w:sz w:val="26"/>
    </w:rPr>
  </w:style>
  <w:style w:type="character" w:customStyle="1" w:styleId="Appdef">
    <w:name w:val="App_def"/>
    <w:basedOn w:val="DefaultParagraphFont"/>
    <w:rsid w:val="00CF673B"/>
    <w:rPr>
      <w:rFonts w:ascii="Calibri" w:hAnsi="Calibri"/>
      <w:b/>
    </w:rPr>
  </w:style>
  <w:style w:type="character" w:customStyle="1" w:styleId="Appref">
    <w:name w:val="App_ref"/>
    <w:basedOn w:val="DefaultParagraphFont"/>
    <w:rsid w:val="00CF673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CF673B"/>
    <w:rPr>
      <w:rFonts w:ascii="Calibri" w:hAnsi="Calibri"/>
      <w:b/>
    </w:rPr>
  </w:style>
  <w:style w:type="paragraph" w:customStyle="1" w:styleId="Artheading">
    <w:name w:val="Art_heading"/>
    <w:basedOn w:val="Normal"/>
    <w:next w:val="Normal"/>
    <w:rsid w:val="00CF673B"/>
    <w:pPr>
      <w:spacing w:before="480"/>
      <w:jc w:val="center"/>
    </w:pPr>
    <w:rPr>
      <w:b/>
      <w:sz w:val="26"/>
    </w:rPr>
  </w:style>
  <w:style w:type="paragraph" w:customStyle="1" w:styleId="ArtNo">
    <w:name w:val="Art_No"/>
    <w:basedOn w:val="Normal"/>
    <w:next w:val="Normal"/>
    <w:rsid w:val="00CF673B"/>
    <w:pPr>
      <w:keepNext/>
      <w:keepLines/>
      <w:spacing w:before="480"/>
      <w:jc w:val="center"/>
    </w:pPr>
    <w:rPr>
      <w:caps/>
      <w:sz w:val="26"/>
    </w:rPr>
  </w:style>
  <w:style w:type="character" w:customStyle="1" w:styleId="Artref">
    <w:name w:val="Art_ref"/>
    <w:basedOn w:val="DefaultParagraphFont"/>
    <w:rsid w:val="00CF673B"/>
    <w:rPr>
      <w:rFonts w:ascii="Calibri" w:hAnsi="Calibri"/>
    </w:rPr>
  </w:style>
  <w:style w:type="paragraph" w:customStyle="1" w:styleId="Arttitle">
    <w:name w:val="Art_title"/>
    <w:basedOn w:val="Normal"/>
    <w:next w:val="Normal"/>
    <w:rsid w:val="00CF673B"/>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CF673B"/>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5B4874"/>
    <w:pPr>
      <w:keepNext/>
      <w:keepLines/>
      <w:spacing w:before="480" w:after="120"/>
      <w:jc w:val="center"/>
    </w:pPr>
    <w:rPr>
      <w:caps/>
    </w:rPr>
  </w:style>
  <w:style w:type="paragraph" w:customStyle="1" w:styleId="Figuretitle">
    <w:name w:val="Figure_title"/>
    <w:basedOn w:val="Normal"/>
    <w:next w:val="Normal"/>
    <w:rsid w:val="005B4874"/>
    <w:pPr>
      <w:keepNext/>
      <w:keepLines/>
      <w:spacing w:before="0" w:after="480"/>
      <w:jc w:val="center"/>
    </w:pPr>
    <w:rPr>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CF673B"/>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E17478"/>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E17478"/>
    <w:rPr>
      <w:rFonts w:ascii="Calibri" w:hAnsi="Calibri"/>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5B4874"/>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5B4874"/>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655ADE"/>
    <w:pPr>
      <w:keepNext/>
      <w:keepLines/>
      <w:spacing w:before="480"/>
      <w:jc w:val="center"/>
    </w:pPr>
    <w:rPr>
      <w:caps/>
      <w:sz w:val="26"/>
    </w:rPr>
  </w:style>
  <w:style w:type="paragraph" w:customStyle="1" w:styleId="Questiontitle">
    <w:name w:val="Question_title"/>
    <w:basedOn w:val="Normal"/>
    <w:next w:val="Normal"/>
    <w:rsid w:val="00655ADE"/>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5B4874"/>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5B4874"/>
    <w:pPr>
      <w:keepNext/>
      <w:keepLines/>
      <w:spacing w:before="0" w:after="120"/>
      <w:jc w:val="center"/>
    </w:pPr>
    <w:rPr>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5B4874"/>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5B4874"/>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CF673B"/>
  </w:style>
  <w:style w:type="paragraph" w:customStyle="1" w:styleId="AppArttitle">
    <w:name w:val="App_Art_title"/>
    <w:basedOn w:val="Arttitle"/>
    <w:qFormat/>
    <w:rsid w:val="00CF673B"/>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GridTable1Light-Accent1">
    <w:name w:val="Grid Table 1 Light Accent 1"/>
    <w:basedOn w:val="TableNormal"/>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5F7BA5"/>
    <w:rPr>
      <w:color w:val="800080" w:themeColor="followedHyperlink"/>
      <w:u w:val="single"/>
    </w:rPr>
  </w:style>
  <w:style w:type="character" w:styleId="UnresolvedMention">
    <w:name w:val="Unresolved Mention"/>
    <w:basedOn w:val="DefaultParagraphFont"/>
    <w:uiPriority w:val="99"/>
    <w:semiHidden/>
    <w:unhideWhenUsed/>
    <w:rsid w:val="004E7B86"/>
    <w:rPr>
      <w:color w:val="605E5C"/>
      <w:shd w:val="clear" w:color="auto" w:fill="E1DFDD"/>
    </w:rPr>
  </w:style>
  <w:style w:type="character" w:customStyle="1" w:styleId="href">
    <w:name w:val="href"/>
    <w:basedOn w:val="DefaultParagraphFont"/>
    <w:uiPriority w:val="99"/>
    <w:rsid w:val="00935423"/>
    <w:rPr>
      <w:color w:val="auto"/>
    </w:rPr>
  </w:style>
  <w:style w:type="paragraph" w:styleId="EndnoteText">
    <w:name w:val="endnote text"/>
    <w:basedOn w:val="Normal"/>
    <w:link w:val="EndnoteTextChar"/>
    <w:semiHidden/>
    <w:unhideWhenUsed/>
    <w:rsid w:val="006E570E"/>
    <w:pPr>
      <w:spacing w:before="0"/>
    </w:pPr>
    <w:rPr>
      <w:sz w:val="20"/>
    </w:rPr>
  </w:style>
  <w:style w:type="character" w:customStyle="1" w:styleId="EndnoteTextChar">
    <w:name w:val="Endnote Text Char"/>
    <w:basedOn w:val="DefaultParagraphFont"/>
    <w:link w:val="EndnoteText"/>
    <w:semiHidden/>
    <w:rsid w:val="006E570E"/>
    <w:rPr>
      <w:rFonts w:ascii="Calibri" w:hAnsi="Calibri"/>
      <w:lang w:val="en-GB" w:eastAsia="en-US"/>
    </w:rPr>
  </w:style>
  <w:style w:type="character" w:styleId="EndnoteReference">
    <w:name w:val="endnote reference"/>
    <w:basedOn w:val="DefaultParagraphFont"/>
    <w:semiHidden/>
    <w:unhideWhenUsed/>
    <w:rsid w:val="006E570E"/>
    <w:rPr>
      <w:vertAlign w:val="superscript"/>
    </w:rPr>
  </w:style>
  <w:style w:type="character" w:customStyle="1" w:styleId="enumlev1Char">
    <w:name w:val="enumlev1 Char"/>
    <w:basedOn w:val="DefaultParagraphFont"/>
    <w:link w:val="enumlev1"/>
    <w:locked/>
    <w:rsid w:val="006E570E"/>
    <w:rPr>
      <w:rFonts w:ascii="Calibri" w:hAnsi="Calibri"/>
      <w:sz w:val="22"/>
      <w:lang w:val="en-GB" w:eastAsia="en-US"/>
    </w:rPr>
  </w:style>
  <w:style w:type="paragraph" w:styleId="Revision">
    <w:name w:val="Revision"/>
    <w:hidden/>
    <w:uiPriority w:val="99"/>
    <w:semiHidden/>
    <w:rsid w:val="0090645A"/>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TDAG27.RDTP-210630-TD-0014/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ru/ITU-D/Conferences/WTDC/WTDC21/Pages/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D18-WTDC21-C-0005!N3!MSW-R</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B48E1-43AC-42E1-99C9-BA84C321CC36}">
  <ds:schemaRefs>
    <ds:schemaRef ds:uri="http://schemas.openxmlformats.org/officeDocument/2006/bibliography"/>
  </ds:schemaRefs>
</ds:datastoreItem>
</file>

<file path=customXml/itemProps2.xml><?xml version="1.0" encoding="utf-8"?>
<ds:datastoreItem xmlns:ds="http://schemas.openxmlformats.org/officeDocument/2006/customXml" ds:itemID="{97DC32AE-B475-4D62-A50E-5A148B46E9E1}">
  <ds:schemaRefs>
    <ds:schemaRef ds:uri="http://schemas.microsoft.com/sharepoint/v3/contenttype/forms"/>
  </ds:schemaRefs>
</ds:datastoreItem>
</file>

<file path=customXml/itemProps3.xml><?xml version="1.0" encoding="utf-8"?>
<ds:datastoreItem xmlns:ds="http://schemas.openxmlformats.org/officeDocument/2006/customXml" ds:itemID="{2BD917DC-FA7F-4A2A-A1BB-C0F68BAE3FC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80F2860D-E86C-428E-B74F-78EA193FFA3A}">
  <ds:schemaRefs>
    <ds:schemaRef ds:uri="http://schemas.microsoft.com/sharepoint/events"/>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13356</Words>
  <Characters>98913</Characters>
  <Application>Microsoft Office Word</Application>
  <DocSecurity>0</DocSecurity>
  <Lines>824</Lines>
  <Paragraphs>224</Paragraphs>
  <ScaleCrop>false</ScaleCrop>
  <HeadingPairs>
    <vt:vector size="2" baseType="variant">
      <vt:variant>
        <vt:lpstr>Title</vt:lpstr>
      </vt:variant>
      <vt:variant>
        <vt:i4>1</vt:i4>
      </vt:variant>
    </vt:vector>
  </HeadingPairs>
  <TitlesOfParts>
    <vt:vector size="1" baseType="lpstr">
      <vt:lpstr>D18-WTDC21-C-0005!N3!MSW-R</vt:lpstr>
    </vt:vector>
  </TitlesOfParts>
  <Manager>General Secretariat - Pool</Manager>
  <Company/>
  <LinksUpToDate>false</LinksUpToDate>
  <CharactersWithSpaces>112045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D18-WTDC21-C-0005!N3!MSW-R</dc:title>
  <dc:subject/>
  <dc:creator>Documents Proposals Manager (DPM)</dc:creator>
  <cp:keywords>DPM_v2022.3.29.1_prod</cp:keywords>
  <dc:description/>
  <cp:lastModifiedBy>Antipina, Nadezda</cp:lastModifiedBy>
  <cp:revision>6</cp:revision>
  <cp:lastPrinted>2017-03-13T09:05:00Z</cp:lastPrinted>
  <dcterms:created xsi:type="dcterms:W3CDTF">2022-05-12T08:23:00Z</dcterms:created>
  <dcterms:modified xsi:type="dcterms:W3CDTF">2022-05-12T08:36:00Z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