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40566F" w14:paraId="733296D5" w14:textId="77777777" w:rsidTr="00A33F74">
        <w:trPr>
          <w:cantSplit/>
        </w:trPr>
        <w:tc>
          <w:tcPr>
            <w:tcW w:w="6379" w:type="dxa"/>
          </w:tcPr>
          <w:p w14:paraId="35BA7F85" w14:textId="77777777" w:rsidR="004037F2" w:rsidRPr="0040566F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0566F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40566F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40566F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40566F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40566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40566F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40566F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40566F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40566F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40566F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40566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40566F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4EBAE6BC" w14:textId="77777777" w:rsidR="004037F2" w:rsidRPr="0040566F" w:rsidRDefault="004037F2" w:rsidP="004037F2">
            <w:pPr>
              <w:spacing w:before="0" w:line="240" w:lineRule="atLeast"/>
            </w:pPr>
            <w:r w:rsidRPr="0040566F">
              <w:rPr>
                <w:noProof/>
                <w:lang w:eastAsia="zh-CN"/>
              </w:rPr>
              <w:drawing>
                <wp:inline distT="0" distB="0" distL="0" distR="0" wp14:anchorId="6D8D6DE4" wp14:editId="65BDB8F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0566F" w14:paraId="4D7F7F66" w14:textId="77777777" w:rsidTr="00A33F74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76D14FBA" w14:textId="77777777" w:rsidR="00D15F4D" w:rsidRPr="0040566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6EC9791" w14:textId="77777777" w:rsidR="00D15F4D" w:rsidRPr="0040566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0566F" w14:paraId="3DC7F42A" w14:textId="77777777" w:rsidTr="00A33F74">
        <w:trPr>
          <w:cantSplit/>
        </w:trPr>
        <w:tc>
          <w:tcPr>
            <w:tcW w:w="6379" w:type="dxa"/>
          </w:tcPr>
          <w:p w14:paraId="2F475136" w14:textId="77777777" w:rsidR="00E11080" w:rsidRPr="0040566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0566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5E034055" w14:textId="77777777" w:rsidR="00E11080" w:rsidRPr="0040566F" w:rsidRDefault="00E11080" w:rsidP="00662A60">
            <w:pPr>
              <w:pStyle w:val="DocNumber"/>
              <w:rPr>
                <w:lang w:val="ru-RU"/>
              </w:rPr>
            </w:pPr>
            <w:r w:rsidRPr="0040566F">
              <w:rPr>
                <w:lang w:val="ru-RU"/>
              </w:rPr>
              <w:t>Дополнительный документ 5</w:t>
            </w:r>
            <w:r w:rsidRPr="0040566F">
              <w:rPr>
                <w:lang w:val="ru-RU"/>
              </w:rPr>
              <w:br/>
              <w:t>к Документу 37-R</w:t>
            </w:r>
          </w:p>
        </w:tc>
      </w:tr>
      <w:tr w:rsidR="00E11080" w:rsidRPr="0040566F" w14:paraId="54A34CE1" w14:textId="77777777" w:rsidTr="00A33F74">
        <w:trPr>
          <w:cantSplit/>
        </w:trPr>
        <w:tc>
          <w:tcPr>
            <w:tcW w:w="6379" w:type="dxa"/>
          </w:tcPr>
          <w:p w14:paraId="3AEECFB1" w14:textId="44E0A300" w:rsidR="00E11080" w:rsidRPr="0040566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6A28A5F" w14:textId="77777777" w:rsidR="00E11080" w:rsidRPr="0040566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566F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40566F" w14:paraId="2185E6CF" w14:textId="77777777" w:rsidTr="00A33F74">
        <w:trPr>
          <w:cantSplit/>
        </w:trPr>
        <w:tc>
          <w:tcPr>
            <w:tcW w:w="6379" w:type="dxa"/>
          </w:tcPr>
          <w:p w14:paraId="17C94302" w14:textId="77777777" w:rsidR="00E11080" w:rsidRPr="0040566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F1C7374" w14:textId="77777777" w:rsidR="00E11080" w:rsidRPr="0040566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566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0566F" w14:paraId="4119AC0F" w14:textId="77777777" w:rsidTr="00190D8B">
        <w:trPr>
          <w:cantSplit/>
        </w:trPr>
        <w:tc>
          <w:tcPr>
            <w:tcW w:w="9781" w:type="dxa"/>
            <w:gridSpan w:val="2"/>
          </w:tcPr>
          <w:p w14:paraId="28F4597C" w14:textId="77777777" w:rsidR="00E11080" w:rsidRPr="0040566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0566F" w14:paraId="129367E0" w14:textId="77777777" w:rsidTr="00190D8B">
        <w:trPr>
          <w:cantSplit/>
        </w:trPr>
        <w:tc>
          <w:tcPr>
            <w:tcW w:w="9781" w:type="dxa"/>
            <w:gridSpan w:val="2"/>
          </w:tcPr>
          <w:p w14:paraId="10EA9644" w14:textId="14D5BA0D" w:rsidR="00E11080" w:rsidRPr="0040566F" w:rsidRDefault="00E11080" w:rsidP="00190D8B">
            <w:pPr>
              <w:pStyle w:val="Source"/>
            </w:pPr>
            <w:r w:rsidRPr="0040566F">
              <w:rPr>
                <w:szCs w:val="26"/>
              </w:rPr>
              <w:t xml:space="preserve">Администрации стран – членов Азиатско-Тихоокеанского </w:t>
            </w:r>
            <w:r w:rsidR="0040566F" w:rsidRPr="0040566F">
              <w:rPr>
                <w:szCs w:val="26"/>
              </w:rPr>
              <w:br/>
            </w:r>
            <w:r w:rsidRPr="0040566F">
              <w:rPr>
                <w:szCs w:val="26"/>
              </w:rPr>
              <w:t>сообщества электросвязи</w:t>
            </w:r>
          </w:p>
        </w:tc>
      </w:tr>
      <w:tr w:rsidR="00E11080" w:rsidRPr="0040566F" w14:paraId="1E4208AF" w14:textId="77777777" w:rsidTr="00190D8B">
        <w:trPr>
          <w:cantSplit/>
        </w:trPr>
        <w:tc>
          <w:tcPr>
            <w:tcW w:w="9781" w:type="dxa"/>
            <w:gridSpan w:val="2"/>
          </w:tcPr>
          <w:p w14:paraId="3C04C68E" w14:textId="09078ACC" w:rsidR="00E11080" w:rsidRPr="0040566F" w:rsidRDefault="0040566F" w:rsidP="00190D8B">
            <w:pPr>
              <w:pStyle w:val="Title1"/>
            </w:pPr>
            <w:r w:rsidRPr="00143426">
              <w:rPr>
                <w:szCs w:val="26"/>
              </w:rPr>
              <w:t xml:space="preserve">ПРЕДЛАГАЕМОЕ ИЗМЕНЕНИЕ РЕЗОЛЮЦИИ </w:t>
            </w:r>
            <w:r w:rsidR="00E11080" w:rsidRPr="0040566F">
              <w:rPr>
                <w:szCs w:val="26"/>
              </w:rPr>
              <w:t>32</w:t>
            </w:r>
          </w:p>
        </w:tc>
      </w:tr>
      <w:tr w:rsidR="00E11080" w:rsidRPr="0040566F" w14:paraId="3BA7E84C" w14:textId="77777777" w:rsidTr="00190D8B">
        <w:trPr>
          <w:cantSplit/>
        </w:trPr>
        <w:tc>
          <w:tcPr>
            <w:tcW w:w="9781" w:type="dxa"/>
            <w:gridSpan w:val="2"/>
          </w:tcPr>
          <w:p w14:paraId="6653E5E8" w14:textId="77777777" w:rsidR="00E11080" w:rsidRPr="0040566F" w:rsidRDefault="00E11080" w:rsidP="00D7581C">
            <w:pPr>
              <w:pStyle w:val="Title2"/>
              <w:spacing w:before="240"/>
            </w:pPr>
          </w:p>
        </w:tc>
      </w:tr>
      <w:tr w:rsidR="00E11080" w:rsidRPr="0040566F" w14:paraId="700C0A79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3877E7B" w14:textId="77777777" w:rsidR="00E11080" w:rsidRPr="0040566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8FAC356" w14:textId="77777777" w:rsidR="001434F1" w:rsidRPr="0040566F" w:rsidRDefault="001434F1" w:rsidP="00D7581C">
      <w:pPr>
        <w:pStyle w:val="Normalaftertitle"/>
        <w:spacing w:before="120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A5240E" w14:paraId="31D6A62C" w14:textId="77777777" w:rsidTr="00840BEC">
        <w:trPr>
          <w:cantSplit/>
        </w:trPr>
        <w:tc>
          <w:tcPr>
            <w:tcW w:w="1843" w:type="dxa"/>
          </w:tcPr>
          <w:p w14:paraId="67248BFD" w14:textId="77777777" w:rsidR="001434F1" w:rsidRPr="0040566F" w:rsidRDefault="001434F1" w:rsidP="00193AD1">
            <w:pPr>
              <w:rPr>
                <w:szCs w:val="22"/>
              </w:rPr>
            </w:pPr>
            <w:r w:rsidRPr="0040566F">
              <w:rPr>
                <w:b/>
                <w:bCs/>
                <w:szCs w:val="22"/>
              </w:rPr>
              <w:t>Резюме</w:t>
            </w:r>
            <w:r w:rsidRPr="0040566F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001B4946" w14:textId="3D81B9F3" w:rsidR="001434F1" w:rsidRPr="00A5240E" w:rsidRDefault="00A5240E" w:rsidP="00777F17">
            <w:pPr>
              <w:rPr>
                <w:color w:val="000000" w:themeColor="text1"/>
                <w:szCs w:val="22"/>
              </w:rPr>
            </w:pPr>
            <w:r>
              <w:t>В</w:t>
            </w:r>
            <w:r w:rsidRPr="00A5240E">
              <w:t xml:space="preserve"> связи с глобальн</w:t>
            </w:r>
            <w:r>
              <w:t>ой</w:t>
            </w:r>
            <w:r w:rsidRPr="00A5240E">
              <w:t xml:space="preserve"> </w:t>
            </w:r>
            <w:r>
              <w:t xml:space="preserve">пандемией </w:t>
            </w:r>
            <w:r w:rsidRPr="00A5240E">
              <w:rPr>
                <w:lang w:val="en-US"/>
              </w:rPr>
              <w:t>COVID</w:t>
            </w:r>
            <w:r w:rsidRPr="00A5240E">
              <w:t>-19</w:t>
            </w:r>
            <w:r>
              <w:t xml:space="preserve"> существует</w:t>
            </w:r>
            <w:r w:rsidRPr="00A5240E">
              <w:t xml:space="preserve"> </w:t>
            </w:r>
            <w:r>
              <w:t>необходимость</w:t>
            </w:r>
            <w:r w:rsidRPr="00A5240E">
              <w:t xml:space="preserve"> </w:t>
            </w:r>
            <w:r>
              <w:t>в</w:t>
            </w:r>
            <w:r w:rsidRPr="00A5240E">
              <w:t xml:space="preserve"> </w:t>
            </w:r>
            <w:r>
              <w:t>проведении</w:t>
            </w:r>
            <w:r w:rsidRPr="00A5240E">
              <w:t xml:space="preserve"> со</w:t>
            </w:r>
            <w:r>
              <w:t>браний</w:t>
            </w:r>
            <w:r w:rsidRPr="00A5240E">
              <w:t xml:space="preserve"> </w:t>
            </w:r>
            <w:r>
              <w:t>МСЭ</w:t>
            </w:r>
            <w:r w:rsidRPr="00A5240E">
              <w:t>-</w:t>
            </w:r>
            <w:r>
              <w:t>Т</w:t>
            </w:r>
            <w:r w:rsidRPr="00A5240E">
              <w:t xml:space="preserve"> </w:t>
            </w:r>
            <w:r>
              <w:t>в</w:t>
            </w:r>
            <w:r w:rsidRPr="00A5240E">
              <w:t xml:space="preserve"> </w:t>
            </w:r>
            <w:r>
              <w:t>виртуальном</w:t>
            </w:r>
            <w:r w:rsidRPr="00A5240E">
              <w:t xml:space="preserve"> </w:t>
            </w:r>
            <w:r>
              <w:t>формате</w:t>
            </w:r>
            <w:r w:rsidRPr="00A5240E">
              <w:t xml:space="preserve"> и </w:t>
            </w:r>
            <w:r>
              <w:t>обеспечении</w:t>
            </w:r>
            <w:r w:rsidRPr="00A5240E">
              <w:t xml:space="preserve"> </w:t>
            </w:r>
            <w:r>
              <w:t>дистанционного</w:t>
            </w:r>
            <w:r w:rsidRPr="00A5240E">
              <w:t xml:space="preserve"> участи</w:t>
            </w:r>
            <w:r>
              <w:t>я</w:t>
            </w:r>
            <w:r w:rsidRPr="00A5240E">
              <w:t xml:space="preserve"> в </w:t>
            </w:r>
            <w:r>
              <w:t>них</w:t>
            </w:r>
            <w:r w:rsidRPr="00A5240E">
              <w:t>. В данном документе предлагается внести изменения в Резолюцию 32 ВАСЭ,</w:t>
            </w:r>
            <w:r>
              <w:t xml:space="preserve"> с тем чтобы</w:t>
            </w:r>
            <w:r w:rsidRPr="00A5240E">
              <w:t xml:space="preserve"> поручи</w:t>
            </w:r>
            <w:r>
              <w:t>ть</w:t>
            </w:r>
            <w:r w:rsidRPr="00A5240E">
              <w:t xml:space="preserve"> Директору </w:t>
            </w:r>
            <w:r>
              <w:t>БСЭ</w:t>
            </w:r>
            <w:r w:rsidRPr="00A5240E">
              <w:t xml:space="preserve"> изучить и разработать руководящие </w:t>
            </w:r>
            <w:r>
              <w:t>указания</w:t>
            </w:r>
            <w:r w:rsidRPr="00A5240E">
              <w:t xml:space="preserve"> для виртуальных </w:t>
            </w:r>
            <w:r>
              <w:t>собраний</w:t>
            </w:r>
            <w:r w:rsidRPr="00A5240E">
              <w:t xml:space="preserve"> и </w:t>
            </w:r>
            <w:r>
              <w:t>дистанционного</w:t>
            </w:r>
            <w:r w:rsidRPr="00A5240E">
              <w:t xml:space="preserve"> участия.</w:t>
            </w:r>
          </w:p>
        </w:tc>
      </w:tr>
      <w:tr w:rsidR="00A33F74" w:rsidRPr="0040566F" w14:paraId="69ADE89F" w14:textId="77777777" w:rsidTr="00050A69">
        <w:trPr>
          <w:cantSplit/>
        </w:trPr>
        <w:tc>
          <w:tcPr>
            <w:tcW w:w="1843" w:type="dxa"/>
          </w:tcPr>
          <w:p w14:paraId="12B1B21E" w14:textId="77777777" w:rsidR="00A33F74" w:rsidRPr="0040566F" w:rsidRDefault="00A33F74" w:rsidP="00A33F74">
            <w:pPr>
              <w:rPr>
                <w:b/>
                <w:bCs/>
                <w:szCs w:val="22"/>
              </w:rPr>
            </w:pPr>
            <w:r w:rsidRPr="0040566F">
              <w:rPr>
                <w:b/>
                <w:bCs/>
                <w:szCs w:val="22"/>
              </w:rPr>
              <w:t>Для контактов</w:t>
            </w:r>
            <w:r w:rsidRPr="0040566F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460AD961" w14:textId="70F00025" w:rsidR="00A33F74" w:rsidRPr="00050A69" w:rsidRDefault="00050A69" w:rsidP="00A33F74">
            <w:pPr>
              <w:rPr>
                <w:szCs w:val="22"/>
              </w:rPr>
            </w:pPr>
            <w:r>
              <w:rPr>
                <w:szCs w:val="22"/>
              </w:rPr>
              <w:t xml:space="preserve">Г-н Масанори Кондо </w:t>
            </w:r>
            <w:r w:rsidR="00A53622">
              <w:rPr>
                <w:szCs w:val="22"/>
              </w:rPr>
              <w:br/>
            </w:r>
            <w:r>
              <w:rPr>
                <w:szCs w:val="22"/>
              </w:rPr>
              <w:t>(</w:t>
            </w:r>
            <w:r>
              <w:rPr>
                <w:szCs w:val="22"/>
                <w:lang w:val="en-GB"/>
              </w:rPr>
              <w:t>Mr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  <w:lang w:val="en-GB"/>
              </w:rPr>
              <w:t>Masanori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  <w:lang w:val="en-GB"/>
              </w:rPr>
              <w:t>Kondo</w:t>
            </w:r>
            <w:r>
              <w:rPr>
                <w:szCs w:val="22"/>
              </w:rPr>
              <w:t>)</w:t>
            </w:r>
            <w:r w:rsidR="00A33F74" w:rsidRPr="00050A69">
              <w:br/>
            </w:r>
            <w:r>
              <w:t>Генеральный</w:t>
            </w:r>
            <w:r w:rsidRPr="00050A69">
              <w:t xml:space="preserve"> </w:t>
            </w:r>
            <w:r>
              <w:t>секретарь</w:t>
            </w:r>
            <w:r w:rsidR="00A33F74" w:rsidRPr="00050A69">
              <w:br/>
            </w:r>
            <w:r>
              <w:rPr>
                <w:szCs w:val="22"/>
              </w:rPr>
              <w:t>Азиатско-Тихоокеанское сообщество электросвязи</w:t>
            </w:r>
          </w:p>
        </w:tc>
        <w:tc>
          <w:tcPr>
            <w:tcW w:w="3715" w:type="dxa"/>
          </w:tcPr>
          <w:p w14:paraId="294225B9" w14:textId="7E7BF3CA" w:rsidR="00A33F74" w:rsidRPr="0040566F" w:rsidRDefault="00A33F74" w:rsidP="00A33F74">
            <w:pPr>
              <w:tabs>
                <w:tab w:val="clear" w:pos="794"/>
              </w:tabs>
              <w:rPr>
                <w:szCs w:val="22"/>
              </w:rPr>
            </w:pPr>
            <w:r w:rsidRPr="00143426">
              <w:rPr>
                <w:szCs w:val="22"/>
              </w:rPr>
              <w:t>Тел.:</w:t>
            </w:r>
            <w:r w:rsidRPr="00143426">
              <w:rPr>
                <w:szCs w:val="22"/>
              </w:rPr>
              <w:tab/>
            </w:r>
            <w:r>
              <w:t>+66 2 5730044</w:t>
            </w:r>
            <w:r w:rsidRPr="00143426">
              <w:rPr>
                <w:szCs w:val="22"/>
              </w:rPr>
              <w:br/>
              <w:t>Факс:</w:t>
            </w:r>
            <w:r w:rsidRPr="00143426">
              <w:rPr>
                <w:szCs w:val="22"/>
              </w:rPr>
              <w:tab/>
            </w:r>
            <w:r>
              <w:t>+66 2 5737479</w:t>
            </w:r>
            <w:r w:rsidRPr="00143426">
              <w:rPr>
                <w:szCs w:val="22"/>
              </w:rPr>
              <w:br/>
              <w:t>Эл. почта:</w:t>
            </w:r>
            <w:r w:rsidRPr="00143426">
              <w:rPr>
                <w:szCs w:val="22"/>
              </w:rPr>
              <w:tab/>
            </w:r>
            <w:hyperlink r:id="rId10" w:history="1">
              <w:r w:rsidRPr="00814A90">
                <w:rPr>
                  <w:rStyle w:val="Hyperlink"/>
                </w:rPr>
                <w:t>aptwtsa@apt.int</w:t>
              </w:r>
            </w:hyperlink>
          </w:p>
        </w:tc>
      </w:tr>
    </w:tbl>
    <w:p w14:paraId="66AF6640" w14:textId="543ECD12" w:rsidR="00A33F74" w:rsidRPr="00A5240E" w:rsidRDefault="00A33F74" w:rsidP="00D7581C">
      <w:pPr>
        <w:pStyle w:val="Headingb"/>
        <w:spacing w:before="240"/>
        <w:rPr>
          <w:lang w:val="ru-RU"/>
        </w:rPr>
      </w:pPr>
      <w:r>
        <w:rPr>
          <w:lang w:val="ru-RU"/>
        </w:rPr>
        <w:t>Введение</w:t>
      </w:r>
    </w:p>
    <w:p w14:paraId="27C0296A" w14:textId="57BC2110" w:rsidR="00A5240E" w:rsidRPr="00A5240E" w:rsidRDefault="00A5240E" w:rsidP="00A5240E">
      <w:r w:rsidRPr="00A5240E">
        <w:t>В связи с глобальн</w:t>
      </w:r>
      <w:r>
        <w:t>ой</w:t>
      </w:r>
      <w:r w:rsidRPr="00A5240E">
        <w:t xml:space="preserve"> </w:t>
      </w:r>
      <w:r>
        <w:t xml:space="preserve">пандемией </w:t>
      </w:r>
      <w:r w:rsidRPr="00A5240E">
        <w:rPr>
          <w:lang w:val="en-US"/>
        </w:rPr>
        <w:t>COVID</w:t>
      </w:r>
      <w:r w:rsidRPr="00A5240E">
        <w:t>-19</w:t>
      </w:r>
      <w:r>
        <w:t xml:space="preserve"> </w:t>
      </w:r>
      <w:r w:rsidR="00C05429" w:rsidRPr="00A5240E">
        <w:t>с марта 2020 года</w:t>
      </w:r>
      <w:r w:rsidR="00C05429">
        <w:t xml:space="preserve"> </w:t>
      </w:r>
      <w:r>
        <w:t xml:space="preserve">собрания </w:t>
      </w:r>
      <w:r w:rsidRPr="00A5240E">
        <w:t xml:space="preserve">МСЭ-Т </w:t>
      </w:r>
      <w:r w:rsidR="00C05429">
        <w:t>пришлось</w:t>
      </w:r>
      <w:r>
        <w:t xml:space="preserve"> про</w:t>
      </w:r>
      <w:r w:rsidR="00C05429">
        <w:t>в</w:t>
      </w:r>
      <w:r>
        <w:t>одить в виртуальном формате</w:t>
      </w:r>
      <w:r w:rsidRPr="00A5240E">
        <w:t xml:space="preserve">. </w:t>
      </w:r>
      <w:r>
        <w:t>Собрания</w:t>
      </w:r>
      <w:r w:rsidRPr="00A5240E">
        <w:t xml:space="preserve"> проходят </w:t>
      </w:r>
      <w:r>
        <w:t>без проблем</w:t>
      </w:r>
      <w:r w:rsidRPr="00A5240E">
        <w:t xml:space="preserve"> благодаря сотрудничеству участников и</w:t>
      </w:r>
      <w:r>
        <w:t xml:space="preserve"> усилиям</w:t>
      </w:r>
      <w:r w:rsidRPr="00A5240E">
        <w:t xml:space="preserve"> секретариат</w:t>
      </w:r>
      <w:r>
        <w:t>ов</w:t>
      </w:r>
      <w:r w:rsidRPr="00A5240E">
        <w:t xml:space="preserve"> </w:t>
      </w:r>
      <w:r>
        <w:t>БСЭ</w:t>
      </w:r>
      <w:r w:rsidRPr="00A5240E">
        <w:t xml:space="preserve">. Было установлено, что виртуальные </w:t>
      </w:r>
      <w:r>
        <w:t>собрания</w:t>
      </w:r>
      <w:r w:rsidRPr="00A5240E">
        <w:t xml:space="preserve"> имеют свои преимущества, такие как простота участия. С другой стороны, поскольку речь идет о реагировании</w:t>
      </w:r>
      <w:r>
        <w:t xml:space="preserve"> в условиях чрезвычайной ситуации</w:t>
      </w:r>
      <w:r w:rsidRPr="00A5240E">
        <w:t>, был</w:t>
      </w:r>
      <w:r>
        <w:t>и</w:t>
      </w:r>
      <w:r w:rsidRPr="00A5240E">
        <w:t xml:space="preserve"> отмечен</w:t>
      </w:r>
      <w:r>
        <w:t>ы и</w:t>
      </w:r>
      <w:r w:rsidRPr="00A5240E">
        <w:t xml:space="preserve"> </w:t>
      </w:r>
      <w:r>
        <w:t>определенные</w:t>
      </w:r>
      <w:r w:rsidRPr="00A5240E">
        <w:t xml:space="preserve"> проблем</w:t>
      </w:r>
      <w:r>
        <w:t>ы</w:t>
      </w:r>
      <w:r w:rsidRPr="00A5240E">
        <w:t xml:space="preserve">, </w:t>
      </w:r>
      <w:r w:rsidR="00C05429">
        <w:t>наприме</w:t>
      </w:r>
      <w:r w:rsidRPr="00A5240E">
        <w:t xml:space="preserve">р </w:t>
      </w:r>
      <w:r>
        <w:t>вопрос</w:t>
      </w:r>
      <w:r w:rsidRPr="00A5240E">
        <w:t xml:space="preserve"> разницы во времени и </w:t>
      </w:r>
      <w:r>
        <w:t xml:space="preserve">проблема </w:t>
      </w:r>
      <w:r w:rsidRPr="00A5240E">
        <w:t>принятия решений.</w:t>
      </w:r>
    </w:p>
    <w:p w14:paraId="03D94F4B" w14:textId="265418A8" w:rsidR="00A33F74" w:rsidRPr="00A5240E" w:rsidRDefault="00A5240E" w:rsidP="00A33F74">
      <w:r w:rsidRPr="00A5240E">
        <w:t xml:space="preserve">Необходимы правила для обеспечения возможности проведения виртуальных </w:t>
      </w:r>
      <w:r>
        <w:t>собраний</w:t>
      </w:r>
      <w:r w:rsidRPr="00A5240E">
        <w:t xml:space="preserve"> и </w:t>
      </w:r>
      <w:r>
        <w:t>дистанционного</w:t>
      </w:r>
      <w:r w:rsidRPr="00A5240E">
        <w:t xml:space="preserve"> участия, когда это целесообразно. Данное предложение </w:t>
      </w:r>
      <w:r>
        <w:t xml:space="preserve">предполагает </w:t>
      </w:r>
      <w:r w:rsidRPr="00A5240E">
        <w:t>внесе</w:t>
      </w:r>
      <w:r>
        <w:t>ние</w:t>
      </w:r>
      <w:r w:rsidRPr="00A5240E">
        <w:t xml:space="preserve"> изменени</w:t>
      </w:r>
      <w:r>
        <w:t>й</w:t>
      </w:r>
      <w:r w:rsidRPr="00A5240E">
        <w:t xml:space="preserve"> в существующую Резолюцию об электронных методах работы МСЭ-Т, </w:t>
      </w:r>
      <w:r>
        <w:t xml:space="preserve">с тем </w:t>
      </w:r>
      <w:r w:rsidRPr="00A5240E">
        <w:t>чтобы поручить Директору Б</w:t>
      </w:r>
      <w:r w:rsidR="00C05429">
        <w:t>СЭ</w:t>
      </w:r>
      <w:r w:rsidRPr="00A5240E">
        <w:t xml:space="preserve"> разработать руководящие </w:t>
      </w:r>
      <w:r>
        <w:t>указания</w:t>
      </w:r>
      <w:r w:rsidRPr="00A5240E">
        <w:t xml:space="preserve"> для виртуальных </w:t>
      </w:r>
      <w:r>
        <w:t>собраний</w:t>
      </w:r>
      <w:r w:rsidRPr="00A5240E">
        <w:t xml:space="preserve"> и </w:t>
      </w:r>
      <w:r>
        <w:t>дистанционного</w:t>
      </w:r>
      <w:r w:rsidRPr="00A5240E">
        <w:t xml:space="preserve"> участия. Руковод</w:t>
      </w:r>
      <w:r>
        <w:t>ящие указания</w:t>
      </w:r>
      <w:r w:rsidRPr="00A5240E">
        <w:t xml:space="preserve"> мо</w:t>
      </w:r>
      <w:r>
        <w:t>гут</w:t>
      </w:r>
      <w:r w:rsidRPr="00A5240E">
        <w:t xml:space="preserve"> включать вопросы регистрации, инструментов, управления временем, принятия решений, перевода и</w:t>
      </w:r>
      <w:r>
        <w:t xml:space="preserve"> набора</w:t>
      </w:r>
      <w:r w:rsidRPr="00A5240E">
        <w:t xml:space="preserve"> субтитров </w:t>
      </w:r>
      <w:r w:rsidR="00C05429">
        <w:t xml:space="preserve">в зависимости от </w:t>
      </w:r>
      <w:r w:rsidRPr="00A5240E">
        <w:t xml:space="preserve">типа </w:t>
      </w:r>
      <w:r>
        <w:t>собрани</w:t>
      </w:r>
      <w:r w:rsidR="00C05429">
        <w:t>я</w:t>
      </w:r>
      <w:r w:rsidRPr="00A5240E">
        <w:t xml:space="preserve">, чтобы повысить эффективность и результативность виртуальных </w:t>
      </w:r>
      <w:r>
        <w:t>собраний</w:t>
      </w:r>
      <w:r w:rsidRPr="00A5240E">
        <w:t xml:space="preserve"> и </w:t>
      </w:r>
      <w:r>
        <w:t>дистанционного</w:t>
      </w:r>
      <w:r w:rsidRPr="00A5240E">
        <w:t xml:space="preserve"> участия.</w:t>
      </w:r>
    </w:p>
    <w:p w14:paraId="42C397E2" w14:textId="710F38DA" w:rsidR="00A33F74" w:rsidRPr="00D7581C" w:rsidRDefault="00A33F74" w:rsidP="00A33F74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60BB3250" w14:textId="339D8804" w:rsidR="0092220F" w:rsidRPr="00A5240E" w:rsidRDefault="00A5240E" w:rsidP="00612A80">
      <w:r w:rsidRPr="00A5240E">
        <w:t xml:space="preserve">Администрации </w:t>
      </w:r>
      <w:r>
        <w:t xml:space="preserve">стран – </w:t>
      </w:r>
      <w:r w:rsidRPr="00A5240E">
        <w:t>членов А</w:t>
      </w:r>
      <w:r>
        <w:t>ТСЭ</w:t>
      </w:r>
      <w:r w:rsidRPr="00A5240E">
        <w:t xml:space="preserve"> предлагают внести изменения в Резолюцию 32,</w:t>
      </w:r>
      <w:r>
        <w:t xml:space="preserve"> с тем чтобы</w:t>
      </w:r>
      <w:r w:rsidRPr="00A5240E">
        <w:t xml:space="preserve"> поручи</w:t>
      </w:r>
      <w:r>
        <w:t>ть</w:t>
      </w:r>
      <w:r w:rsidRPr="00A5240E">
        <w:t xml:space="preserve"> Директору </w:t>
      </w:r>
      <w:r>
        <w:t>БСЭ</w:t>
      </w:r>
      <w:r w:rsidRPr="00A5240E">
        <w:t xml:space="preserve"> изучить и разработать руководящие </w:t>
      </w:r>
      <w:r>
        <w:t>указания</w:t>
      </w:r>
      <w:r w:rsidRPr="00A5240E">
        <w:t xml:space="preserve"> для повышения эффективности и результативности виртуальных </w:t>
      </w:r>
      <w:r>
        <w:t>собраний</w:t>
      </w:r>
      <w:r w:rsidRPr="00A5240E">
        <w:t xml:space="preserve"> и дистанционного участия в </w:t>
      </w:r>
      <w:r w:rsidR="00C05429">
        <w:t xml:space="preserve">собраниях </w:t>
      </w:r>
      <w:r w:rsidRPr="00A5240E">
        <w:t>МСЭ-Т.</w:t>
      </w:r>
      <w:r w:rsidR="0092220F" w:rsidRPr="00A5240E">
        <w:br w:type="page"/>
      </w:r>
    </w:p>
    <w:p w14:paraId="18928772" w14:textId="77777777" w:rsidR="00046328" w:rsidRPr="0040566F" w:rsidRDefault="00A33F74">
      <w:pPr>
        <w:pStyle w:val="Proposal"/>
      </w:pPr>
      <w:r w:rsidRPr="0040566F">
        <w:lastRenderedPageBreak/>
        <w:t>MOD</w:t>
      </w:r>
      <w:r w:rsidRPr="0040566F">
        <w:tab/>
        <w:t>APT/37A5/1</w:t>
      </w:r>
    </w:p>
    <w:p w14:paraId="4862DC5B" w14:textId="1664B476" w:rsidR="007203E7" w:rsidRPr="00D11CCA" w:rsidRDefault="00A33F74" w:rsidP="00D11CCA">
      <w:pPr>
        <w:pStyle w:val="ResNo"/>
        <w:rPr>
          <w:caps w:val="0"/>
        </w:rPr>
      </w:pPr>
      <w:bookmarkStart w:id="0" w:name="_Toc476828206"/>
      <w:bookmarkStart w:id="1" w:name="_Toc478376748"/>
      <w:r w:rsidRPr="00D11CCA">
        <w:rPr>
          <w:caps w:val="0"/>
        </w:rPr>
        <w:t xml:space="preserve">РЕЗОЛЮЦИЯ </w:t>
      </w:r>
      <w:r w:rsidRPr="00D11CCA">
        <w:rPr>
          <w:rStyle w:val="href"/>
          <w:caps w:val="0"/>
        </w:rPr>
        <w:t>32</w:t>
      </w:r>
      <w:r w:rsidRPr="00D11CCA">
        <w:rPr>
          <w:caps w:val="0"/>
        </w:rPr>
        <w:t xml:space="preserve"> (</w:t>
      </w:r>
      <w:bookmarkEnd w:id="0"/>
      <w:bookmarkEnd w:id="1"/>
      <w:r w:rsidRPr="00D11CCA">
        <w:rPr>
          <w:caps w:val="0"/>
        </w:rPr>
        <w:t xml:space="preserve">Пересм. </w:t>
      </w:r>
      <w:del w:id="2" w:author="Russian" w:date="2021-09-23T12:55:00Z">
        <w:r w:rsidRPr="00D11CCA" w:rsidDel="00A33F74">
          <w:rPr>
            <w:caps w:val="0"/>
          </w:rPr>
          <w:delText>Хаммамет, 2016 г.</w:delText>
        </w:r>
      </w:del>
      <w:ins w:id="3" w:author="Russian" w:date="2021-09-23T12:55:00Z">
        <w:r>
          <w:rPr>
            <w:caps w:val="0"/>
          </w:rPr>
          <w:t>Женева, 2022 г.</w:t>
        </w:r>
      </w:ins>
      <w:r w:rsidRPr="00D11CCA">
        <w:rPr>
          <w:caps w:val="0"/>
        </w:rPr>
        <w:t>)</w:t>
      </w:r>
    </w:p>
    <w:p w14:paraId="13AC74E4" w14:textId="77777777" w:rsidR="007203E7" w:rsidRPr="0040566F" w:rsidRDefault="00A33F74" w:rsidP="007203E7">
      <w:pPr>
        <w:pStyle w:val="Restitle"/>
      </w:pPr>
      <w:bookmarkStart w:id="4" w:name="_Toc349120774"/>
      <w:bookmarkStart w:id="5" w:name="_Toc476828207"/>
      <w:bookmarkStart w:id="6" w:name="_Toc478376749"/>
      <w:r w:rsidRPr="0040566F">
        <w:t>Упрочение электронных методов работы в деятельности</w:t>
      </w:r>
      <w:r w:rsidRPr="0040566F">
        <w:rPr>
          <w:rFonts w:asciiTheme="minorHAnsi" w:hAnsiTheme="minorHAnsi"/>
        </w:rPr>
        <w:br/>
      </w:r>
      <w:r w:rsidRPr="0040566F">
        <w:t>Сектора стандартизации электросвязи МСЭ</w:t>
      </w:r>
      <w:bookmarkEnd w:id="4"/>
      <w:bookmarkEnd w:id="5"/>
      <w:bookmarkEnd w:id="6"/>
    </w:p>
    <w:p w14:paraId="5A0CFC88" w14:textId="0B892100" w:rsidR="007203E7" w:rsidRPr="0040566F" w:rsidRDefault="00A33F74" w:rsidP="00F47537">
      <w:pPr>
        <w:pStyle w:val="Resref"/>
      </w:pPr>
      <w:r w:rsidRPr="0040566F">
        <w:t>(Монреаль, 2000 г.; Флорианополис, 2004 г.; Йоханнесбург, 2008 г.; Дубай, 2012 г.; Хаммамет, 2016 г.</w:t>
      </w:r>
      <w:ins w:id="7" w:author="Russian" w:date="2021-09-23T12:55:00Z">
        <w:r>
          <w:t>; Женева, 2022 г.</w:t>
        </w:r>
      </w:ins>
      <w:r w:rsidRPr="0040566F">
        <w:t>)</w:t>
      </w:r>
    </w:p>
    <w:p w14:paraId="3F40E5F7" w14:textId="528DDB28" w:rsidR="007203E7" w:rsidRPr="0040566F" w:rsidRDefault="00A33F74">
      <w:pPr>
        <w:pStyle w:val="Normalaftertitle"/>
      </w:pPr>
      <w:r w:rsidRPr="0040566F">
        <w:t>Всемирная ассамблея по стандартизации электросвязи (</w:t>
      </w:r>
      <w:del w:id="8" w:author="Russian" w:date="2021-09-23T12:55:00Z">
        <w:r w:rsidRPr="0040566F" w:rsidDel="00A33F74">
          <w:delText>Хаммамет, 2016 г.</w:delText>
        </w:r>
      </w:del>
      <w:ins w:id="9" w:author="Russian" w:date="2021-09-23T12:55:00Z">
        <w:r>
          <w:t>Женева, 2022 г.</w:t>
        </w:r>
      </w:ins>
      <w:r w:rsidRPr="0040566F">
        <w:t>),</w:t>
      </w:r>
    </w:p>
    <w:p w14:paraId="37C31889" w14:textId="77777777" w:rsidR="007203E7" w:rsidRPr="0040566F" w:rsidRDefault="00A33F74" w:rsidP="007203E7">
      <w:pPr>
        <w:pStyle w:val="Call"/>
      </w:pPr>
      <w:r w:rsidRPr="0040566F">
        <w:t>учитывая</w:t>
      </w:r>
    </w:p>
    <w:p w14:paraId="52911782" w14:textId="77777777" w:rsidR="007203E7" w:rsidRPr="0040566F" w:rsidRDefault="00A33F74" w:rsidP="007203E7">
      <w:r w:rsidRPr="0040566F">
        <w:rPr>
          <w:i/>
          <w:iCs/>
        </w:rPr>
        <w:t>а)</w:t>
      </w:r>
      <w:r w:rsidRPr="0040566F">
        <w:tab/>
        <w:t>стремительные темпы технологических изменений и обусловливаемую этим необходимость совершенствования и ускорения разработки стандартов;</w:t>
      </w:r>
    </w:p>
    <w:p w14:paraId="233FCAF8" w14:textId="77777777" w:rsidR="007203E7" w:rsidRPr="0040566F" w:rsidRDefault="00A33F74" w:rsidP="007203E7">
      <w:r w:rsidRPr="0040566F">
        <w:rPr>
          <w:i/>
          <w:iCs/>
        </w:rPr>
        <w:t>b)</w:t>
      </w:r>
      <w:r w:rsidRPr="0040566F">
        <w:tab/>
        <w:t>что электронные методы работы (ЭМР) обеспечивают возможность для открытого, оперативного и беспрепятственного сотрудничества между участниками деятельности Сектора стандартизации электросвязи МСЭ (МСЭ-Т);</w:t>
      </w:r>
    </w:p>
    <w:p w14:paraId="615A3F6B" w14:textId="77777777" w:rsidR="007203E7" w:rsidRPr="0040566F" w:rsidRDefault="00A33F74" w:rsidP="007203E7">
      <w:r w:rsidRPr="0040566F">
        <w:rPr>
          <w:i/>
          <w:iCs/>
        </w:rPr>
        <w:t>с)</w:t>
      </w:r>
      <w:r w:rsidRPr="0040566F">
        <w:tab/>
        <w:t>что реализация возможностей ЭМР и связанных с ними механизмов создаст значительные преимущества для Членов МСЭ-Т, в том числе лиц, организаций и государств, которые обладают ограниченными ресурсами, позволяя им получать своевременный и эффективный доступ к информации о стандартах и процессам разработки и утверждения стандартов;</w:t>
      </w:r>
    </w:p>
    <w:p w14:paraId="5E3FD5F8" w14:textId="77777777" w:rsidR="007203E7" w:rsidRPr="0040566F" w:rsidRDefault="00A33F74" w:rsidP="007203E7">
      <w:r w:rsidRPr="0040566F">
        <w:rPr>
          <w:i/>
          <w:iCs/>
        </w:rPr>
        <w:t>d)</w:t>
      </w:r>
      <w:r w:rsidRPr="0040566F">
        <w:tab/>
        <w:t>что ЭМР будут способствовать совершенствованию методов связи между Членами МСЭ</w:t>
      </w:r>
      <w:r w:rsidRPr="0040566F">
        <w:noBreakHyphen/>
        <w:t>Т, а также между другими соответствующими организациями по стандартизации и МСЭ в целях разработки гармонизированных в глобальном масштабе стандартов;</w:t>
      </w:r>
    </w:p>
    <w:p w14:paraId="52006CB9" w14:textId="77777777" w:rsidR="007203E7" w:rsidRPr="0040566F" w:rsidRDefault="00A33F74" w:rsidP="007203E7">
      <w:r w:rsidRPr="0040566F">
        <w:rPr>
          <w:i/>
          <w:iCs/>
        </w:rPr>
        <w:t>е)</w:t>
      </w:r>
      <w:r w:rsidRPr="0040566F">
        <w:tab/>
        <w:t>ключевую роль Бюро стандартизации электросвязи (БСЭ) в обеспечении поддержки возможностей ЭМР;</w:t>
      </w:r>
    </w:p>
    <w:p w14:paraId="7557E90B" w14:textId="1173DD81" w:rsidR="007203E7" w:rsidRPr="0040566F" w:rsidRDefault="00A33F74" w:rsidP="007203E7">
      <w:r w:rsidRPr="0040566F">
        <w:rPr>
          <w:i/>
          <w:iCs/>
        </w:rPr>
        <w:t>f)</w:t>
      </w:r>
      <w:r w:rsidRPr="0040566F">
        <w:tab/>
        <w:t>решения, содержащиеся в Резолюции 66 (Пересм. </w:t>
      </w:r>
      <w:del w:id="10" w:author="Russian" w:date="2021-09-23T12:56:00Z">
        <w:r w:rsidRPr="0040566F" w:rsidDel="00A33F74">
          <w:delText>Гвадалахара, 2010 г.</w:delText>
        </w:r>
      </w:del>
      <w:ins w:id="11" w:author="Russian" w:date="2021-09-23T12:56:00Z">
        <w:r>
          <w:t>Дубай, 2018 г.</w:t>
        </w:r>
      </w:ins>
      <w:r w:rsidRPr="0040566F">
        <w:t>) Полномочной конференции;</w:t>
      </w:r>
    </w:p>
    <w:p w14:paraId="48944428" w14:textId="77777777" w:rsidR="007203E7" w:rsidRPr="0040566F" w:rsidRDefault="00A33F74" w:rsidP="007203E7">
      <w:r w:rsidRPr="0040566F">
        <w:rPr>
          <w:i/>
          <w:iCs/>
        </w:rPr>
        <w:t>g)</w:t>
      </w:r>
      <w:r w:rsidRPr="0040566F">
        <w:tab/>
        <w:t>бюджетные трудности, с которыми сталкиваются развивающиеся страны</w:t>
      </w:r>
      <w:r w:rsidRPr="0040566F">
        <w:rPr>
          <w:rStyle w:val="FootnoteReference"/>
        </w:rPr>
        <w:footnoteReference w:customMarkFollows="1" w:id="1"/>
        <w:t>1</w:t>
      </w:r>
      <w:r w:rsidRPr="0040566F">
        <w:t>, активно участвующие в очных собраниях МСЭ-Т;</w:t>
      </w:r>
    </w:p>
    <w:p w14:paraId="54D2AEE8" w14:textId="77777777" w:rsidR="00A33F74" w:rsidRDefault="00A33F74">
      <w:pPr>
        <w:rPr>
          <w:ins w:id="12" w:author="Russian" w:date="2021-09-23T12:57:00Z"/>
        </w:rPr>
      </w:pPr>
      <w:r w:rsidRPr="0040566F">
        <w:rPr>
          <w:i/>
          <w:iCs/>
        </w:rPr>
        <w:t>h)</w:t>
      </w:r>
      <w:r w:rsidRPr="0040566F">
        <w:tab/>
        <w:t xml:space="preserve">Резолюцию 167 (Пересм. </w:t>
      </w:r>
      <w:del w:id="13" w:author="Russian" w:date="2021-09-23T12:56:00Z">
        <w:r w:rsidRPr="0040566F" w:rsidDel="00A33F74">
          <w:delText>Пусан, 2014 г.</w:delText>
        </w:r>
      </w:del>
      <w:ins w:id="14" w:author="Russian" w:date="2021-09-23T12:56:00Z">
        <w:r>
          <w:t>Дубай, 2018 г.</w:t>
        </w:r>
      </w:ins>
      <w:r w:rsidRPr="0040566F">
        <w:t>) Полномочной конференции, в которой предусматривается, 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в том числе рабочих группах, созданных Советом</w:t>
      </w:r>
      <w:ins w:id="15" w:author="Russian" w:date="2021-09-23T12:57:00Z">
        <w:r>
          <w:t>;</w:t>
        </w:r>
      </w:ins>
    </w:p>
    <w:p w14:paraId="7B07816D" w14:textId="5700123C" w:rsidR="007203E7" w:rsidRPr="00A5240E" w:rsidRDefault="00A33F74">
      <w:pPr>
        <w:rPr>
          <w:rPrChange w:id="16" w:author="Sinitsyn, Nikita" w:date="2021-10-14T16:48:00Z">
            <w:rPr>
              <w:lang w:val="en-US"/>
            </w:rPr>
          </w:rPrChange>
        </w:rPr>
      </w:pPr>
      <w:ins w:id="17" w:author="Russian" w:date="2021-09-23T12:57:00Z">
        <w:r w:rsidRPr="00050A69">
          <w:rPr>
            <w:i/>
            <w:iCs/>
            <w:lang w:val="en-US"/>
            <w:rPrChange w:id="18" w:author="TSB (RC)" w:date="2021-09-16T18:17:00Z">
              <w:rPr/>
            </w:rPrChange>
          </w:rPr>
          <w:t>i</w:t>
        </w:r>
        <w:r w:rsidRPr="00A5240E">
          <w:rPr>
            <w:i/>
            <w:iCs/>
            <w:rPrChange w:id="19" w:author="Sinitsyn, Nikita" w:date="2021-10-14T16:48:00Z">
              <w:rPr/>
            </w:rPrChange>
          </w:rPr>
          <w:t>)</w:t>
        </w:r>
        <w:r w:rsidRPr="00A5240E">
          <w:rPr>
            <w:rPrChange w:id="20" w:author="Sinitsyn, Nikita" w:date="2021-10-14T16:48:00Z">
              <w:rPr>
                <w:lang w:val="en-US"/>
              </w:rPr>
            </w:rPrChange>
          </w:rPr>
          <w:tab/>
        </w:r>
      </w:ins>
      <w:ins w:id="21" w:author="Sinitsyn, Nikita" w:date="2021-10-14T16:48:00Z">
        <w:r w:rsidR="00A5240E" w:rsidRPr="00A5240E">
          <w:rPr>
            <w:rPrChange w:id="22" w:author="Sinitsyn, Nikita" w:date="2021-10-14T16:48:00Z">
              <w:rPr>
                <w:lang w:val="en-US"/>
              </w:rPr>
            </w:rPrChange>
          </w:rPr>
          <w:t>что преимущества</w:t>
        </w:r>
      </w:ins>
      <w:ins w:id="23" w:author="Sinitsyn, Nikita" w:date="2021-10-14T16:49:00Z">
        <w:r w:rsidR="00215861">
          <w:t xml:space="preserve"> проведения</w:t>
        </w:r>
      </w:ins>
      <w:ins w:id="24" w:author="Sinitsyn, Nikita" w:date="2021-10-14T16:48:00Z">
        <w:r w:rsidR="00A5240E" w:rsidRPr="00A5240E">
          <w:rPr>
            <w:rPrChange w:id="25" w:author="Sinitsyn, Nikita" w:date="2021-10-14T16:48:00Z">
              <w:rPr>
                <w:lang w:val="en-US"/>
              </w:rPr>
            </w:rPrChange>
          </w:rPr>
          <w:t xml:space="preserve"> </w:t>
        </w:r>
      </w:ins>
      <w:ins w:id="26" w:author="Sinitsyn, Nikita" w:date="2021-10-14T16:50:00Z">
        <w:r w:rsidR="00215861">
          <w:t>собраний</w:t>
        </w:r>
        <w:r w:rsidR="00215861" w:rsidRPr="00D22DAA">
          <w:t xml:space="preserve"> </w:t>
        </w:r>
        <w:r w:rsidR="00215861">
          <w:t xml:space="preserve">в </w:t>
        </w:r>
      </w:ins>
      <w:ins w:id="27" w:author="Sinitsyn, Nikita" w:date="2021-10-14T16:48:00Z">
        <w:r w:rsidR="00A5240E" w:rsidRPr="00A5240E">
          <w:rPr>
            <w:rPrChange w:id="28" w:author="Sinitsyn, Nikita" w:date="2021-10-14T16:48:00Z">
              <w:rPr>
                <w:lang w:val="en-US"/>
              </w:rPr>
            </w:rPrChange>
          </w:rPr>
          <w:t>виртуальн</w:t>
        </w:r>
      </w:ins>
      <w:ins w:id="29" w:author="Sinitsyn, Nikita" w:date="2021-10-14T16:50:00Z">
        <w:r w:rsidR="00215861">
          <w:t>ом формате</w:t>
        </w:r>
      </w:ins>
      <w:ins w:id="30" w:author="Sinitsyn, Nikita" w:date="2021-10-14T16:48:00Z">
        <w:r w:rsidR="00A5240E" w:rsidRPr="00A5240E">
          <w:rPr>
            <w:rPrChange w:id="31" w:author="Sinitsyn, Nikita" w:date="2021-10-14T16:48:00Z">
              <w:rPr>
                <w:lang w:val="en-US"/>
              </w:rPr>
            </w:rPrChange>
          </w:rPr>
          <w:t xml:space="preserve"> с </w:t>
        </w:r>
      </w:ins>
      <w:ins w:id="32" w:author="Svechnikov, Andrey" w:date="2021-10-19T11:22:00Z">
        <w:r w:rsidR="00C05429">
          <w:t xml:space="preserve">использованием </w:t>
        </w:r>
      </w:ins>
      <w:ins w:id="33" w:author="Sinitsyn, Nikita" w:date="2021-10-14T16:48:00Z">
        <w:r w:rsidR="00A5240E">
          <w:t>ЭМР</w:t>
        </w:r>
        <w:r w:rsidR="00A5240E" w:rsidRPr="00A5240E">
          <w:rPr>
            <w:rPrChange w:id="34" w:author="Sinitsyn, Nikita" w:date="2021-10-14T16:48:00Z">
              <w:rPr>
                <w:lang w:val="en-US"/>
              </w:rPr>
            </w:rPrChange>
          </w:rPr>
          <w:t xml:space="preserve"> </w:t>
        </w:r>
      </w:ins>
      <w:ins w:id="35" w:author="Svechnikov, Andrey" w:date="2021-10-19T11:23:00Z">
        <w:r w:rsidR="00C05429">
          <w:t xml:space="preserve">получили </w:t>
        </w:r>
      </w:ins>
      <w:ins w:id="36" w:author="Sinitsyn, Nikita" w:date="2021-10-14T16:48:00Z">
        <w:r w:rsidR="00A5240E" w:rsidRPr="00A5240E">
          <w:rPr>
            <w:rPrChange w:id="37" w:author="Sinitsyn, Nikita" w:date="2021-10-14T16:48:00Z">
              <w:rPr>
                <w:lang w:val="en-US"/>
              </w:rPr>
            </w:rPrChange>
          </w:rPr>
          <w:t>широко</w:t>
        </w:r>
      </w:ins>
      <w:ins w:id="38" w:author="Svechnikov, Andrey" w:date="2021-10-19T11:23:00Z">
        <w:r w:rsidR="00C05429">
          <w:t>е</w:t>
        </w:r>
      </w:ins>
      <w:ins w:id="39" w:author="Sinitsyn, Nikita" w:date="2021-10-14T16:48:00Z">
        <w:r w:rsidR="00A5240E" w:rsidRPr="00A5240E">
          <w:rPr>
            <w:rPrChange w:id="40" w:author="Sinitsyn, Nikita" w:date="2021-10-14T16:48:00Z">
              <w:rPr>
                <w:lang w:val="en-US"/>
              </w:rPr>
            </w:rPrChange>
          </w:rPr>
          <w:t xml:space="preserve"> признан</w:t>
        </w:r>
      </w:ins>
      <w:ins w:id="41" w:author="Svechnikov, Andrey" w:date="2021-10-19T11:23:00Z">
        <w:r w:rsidR="00C05429">
          <w:t>ие</w:t>
        </w:r>
      </w:ins>
      <w:ins w:id="42" w:author="Sinitsyn, Nikita" w:date="2021-10-14T16:48:00Z">
        <w:r w:rsidR="00A5240E" w:rsidRPr="00A5240E">
          <w:rPr>
            <w:rPrChange w:id="43" w:author="Sinitsyn, Nikita" w:date="2021-10-14T16:48:00Z">
              <w:rPr>
                <w:lang w:val="en-US"/>
              </w:rPr>
            </w:rPrChange>
          </w:rPr>
          <w:t>, а</w:t>
        </w:r>
      </w:ins>
      <w:ins w:id="44" w:author="Sinitsyn, Nikita" w:date="2021-10-14T16:49:00Z">
        <w:r w:rsidR="00215861">
          <w:t xml:space="preserve"> глобальная пандемия </w:t>
        </w:r>
        <w:r w:rsidR="00215861">
          <w:rPr>
            <w:lang w:val="en-US"/>
          </w:rPr>
          <w:t>COVID</w:t>
        </w:r>
        <w:r w:rsidR="00215861" w:rsidRPr="00215861">
          <w:rPr>
            <w:rPrChange w:id="45" w:author="Sinitsyn, Nikita" w:date="2021-10-14T16:49:00Z">
              <w:rPr>
                <w:lang w:val="en-US"/>
              </w:rPr>
            </w:rPrChange>
          </w:rPr>
          <w:t xml:space="preserve">-19 </w:t>
        </w:r>
        <w:r w:rsidR="00215861">
          <w:t>продемонстрировала</w:t>
        </w:r>
      </w:ins>
      <w:ins w:id="46" w:author="Sinitsyn, Nikita" w:date="2021-10-14T16:48:00Z">
        <w:r w:rsidR="00A5240E" w:rsidRPr="00A5240E">
          <w:rPr>
            <w:rPrChange w:id="47" w:author="Sinitsyn, Nikita" w:date="2021-10-14T16:48:00Z">
              <w:rPr>
                <w:lang w:val="en-US"/>
              </w:rPr>
            </w:rPrChange>
          </w:rPr>
          <w:t xml:space="preserve"> необходимость </w:t>
        </w:r>
      </w:ins>
      <w:ins w:id="48" w:author="Sinitsyn, Nikita" w:date="2021-10-14T16:49:00Z">
        <w:r w:rsidR="00215861">
          <w:t>обеспечения возможности дистанционного</w:t>
        </w:r>
      </w:ins>
      <w:ins w:id="49" w:author="Sinitsyn, Nikita" w:date="2021-10-14T16:48:00Z">
        <w:r w:rsidR="00A5240E" w:rsidRPr="00A5240E">
          <w:rPr>
            <w:rPrChange w:id="50" w:author="Sinitsyn, Nikita" w:date="2021-10-14T16:48:00Z">
              <w:rPr>
                <w:lang w:val="en-US"/>
              </w:rPr>
            </w:rPrChange>
          </w:rPr>
          <w:t xml:space="preserve"> участия</w:t>
        </w:r>
      </w:ins>
      <w:r w:rsidRPr="00A5240E">
        <w:rPr>
          <w:rPrChange w:id="51" w:author="Sinitsyn, Nikita" w:date="2021-10-14T16:48:00Z">
            <w:rPr>
              <w:lang w:val="en-US"/>
            </w:rPr>
          </w:rPrChange>
        </w:rPr>
        <w:t>,</w:t>
      </w:r>
    </w:p>
    <w:p w14:paraId="69FD3D10" w14:textId="77777777" w:rsidR="007203E7" w:rsidRPr="0040566F" w:rsidRDefault="00A33F74" w:rsidP="007203E7">
      <w:pPr>
        <w:pStyle w:val="Call"/>
      </w:pPr>
      <w:r w:rsidRPr="0040566F">
        <w:t>отмечая</w:t>
      </w:r>
    </w:p>
    <w:p w14:paraId="331C826E" w14:textId="77777777" w:rsidR="007203E7" w:rsidRPr="0040566F" w:rsidRDefault="00A33F74" w:rsidP="007203E7">
      <w:r w:rsidRPr="0040566F">
        <w:rPr>
          <w:i/>
          <w:iCs/>
        </w:rPr>
        <w:t>а)</w:t>
      </w:r>
      <w:r w:rsidRPr="0040566F">
        <w:tab/>
        <w:t>желание членов своевременно получать документы в электронной форме и необходимость уменьшения растущего объема документации в бумажной форме, создаваемой в ходе собраний и рассылаемой по почте;</w:t>
      </w:r>
    </w:p>
    <w:p w14:paraId="67C473D9" w14:textId="77777777" w:rsidR="007203E7" w:rsidRPr="0040566F" w:rsidRDefault="00A33F74" w:rsidP="007203E7">
      <w:r w:rsidRPr="0040566F">
        <w:rPr>
          <w:i/>
          <w:iCs/>
        </w:rPr>
        <w:t>b)</w:t>
      </w:r>
      <w:r w:rsidRPr="0040566F">
        <w:tab/>
        <w:t>что МСЭ-Т уже внедрены многие формы ЭМР, например, такие как электронное представление документов и служба электронных форумов;</w:t>
      </w:r>
    </w:p>
    <w:p w14:paraId="769D4D61" w14:textId="77777777" w:rsidR="007203E7" w:rsidRPr="0040566F" w:rsidRDefault="00A33F74">
      <w:r w:rsidRPr="0040566F">
        <w:rPr>
          <w:i/>
          <w:iCs/>
        </w:rPr>
        <w:lastRenderedPageBreak/>
        <w:t>c)</w:t>
      </w:r>
      <w:r w:rsidRPr="0040566F">
        <w:tab/>
        <w:t>что по-прежнему возникают некоторые трудности при проведении электронных собраний в результате постоянного или периодического снижения качества обслуживания, в частности, в ходе собраний с устным переводом в прямом эфире;</w:t>
      </w:r>
    </w:p>
    <w:p w14:paraId="0BAE849E" w14:textId="77777777" w:rsidR="007203E7" w:rsidRPr="0040566F" w:rsidRDefault="00A33F74">
      <w:r w:rsidRPr="0040566F">
        <w:rPr>
          <w:i/>
          <w:iCs/>
        </w:rPr>
        <w:t>d)</w:t>
      </w:r>
      <w:r w:rsidRPr="0040566F">
        <w:tab/>
        <w:t>желание Членов МСЭ-Т проводить собрания с помощью электронных средств;</w:t>
      </w:r>
    </w:p>
    <w:p w14:paraId="412256F9" w14:textId="77777777" w:rsidR="007203E7" w:rsidRPr="0040566F" w:rsidRDefault="00A33F74">
      <w:r w:rsidRPr="0040566F">
        <w:rPr>
          <w:i/>
          <w:iCs/>
        </w:rPr>
        <w:t>e)</w:t>
      </w:r>
      <w:r w:rsidRPr="0040566F">
        <w:tab/>
        <w:t>увеличение использования членами мобильных устройств во время собраний и вне них;</w:t>
      </w:r>
    </w:p>
    <w:p w14:paraId="5D6F636D" w14:textId="77777777" w:rsidR="007203E7" w:rsidRPr="0040566F" w:rsidRDefault="00A33F74">
      <w:r w:rsidRPr="0040566F">
        <w:rPr>
          <w:i/>
          <w:iCs/>
        </w:rPr>
        <w:t>f)</w:t>
      </w:r>
      <w:r w:rsidRPr="0040566F">
        <w:tab/>
        <w:t>преимущества, получаемые членами благодаря еще большему упрощению участия в разработке и утверждении Рекомендаций с помощью электронных средств, в особенности членами, не имеющими возможности участвовать в работе собраний исследовательских комиссий в Женеве и за ее пределами;</w:t>
      </w:r>
    </w:p>
    <w:p w14:paraId="154625B1" w14:textId="77777777" w:rsidR="007203E7" w:rsidRPr="0040566F" w:rsidRDefault="00A33F74">
      <w:r w:rsidRPr="0040566F">
        <w:rPr>
          <w:i/>
          <w:iCs/>
        </w:rPr>
        <w:t>g)</w:t>
      </w:r>
      <w:r w:rsidRPr="0040566F">
        <w:tab/>
        <w:t>дефицит пропускной способности и другие ограничения, в частности в развивающихся странах;</w:t>
      </w:r>
    </w:p>
    <w:p w14:paraId="3F20A9A7" w14:textId="77777777" w:rsidR="007203E7" w:rsidRPr="0040566F" w:rsidRDefault="00A33F74" w:rsidP="007203E7">
      <w:r w:rsidRPr="0040566F">
        <w:rPr>
          <w:i/>
          <w:iCs/>
        </w:rPr>
        <w:t>h)</w:t>
      </w:r>
      <w:r w:rsidRPr="0040566F">
        <w:tab/>
        <w:t>трудности, возникающие при поиске документов и/или информации по какому-либо конкретному предмету, теме или вопросу, и необходимость использования "умных" решений для классификации и беспрепятственного извлечения таких документов и/или информации;</w:t>
      </w:r>
    </w:p>
    <w:p w14:paraId="631947E7" w14:textId="77777777" w:rsidR="007203E7" w:rsidRPr="0040566F" w:rsidRDefault="00A33F74" w:rsidP="007203E7">
      <w:r w:rsidRPr="0040566F">
        <w:rPr>
          <w:i/>
          <w:iCs/>
        </w:rPr>
        <w:t>i)</w:t>
      </w:r>
      <w:r w:rsidRPr="0040566F">
        <w:tab/>
        <w:t xml:space="preserve">экономию, которую можно получить за счет расширения возможностей ЭМР в МСЭ-Т (например, снижение затрат на распространение бумажной документации, путевые расходы, </w:t>
      </w:r>
      <w:r w:rsidRPr="0040566F">
        <w:rPr>
          <w:color w:val="000000"/>
        </w:rPr>
        <w:t>затрат МСЭ-T на материально-техническое обеспечение</w:t>
      </w:r>
      <w:r w:rsidRPr="0040566F">
        <w:t xml:space="preserve"> и т. д.);</w:t>
      </w:r>
    </w:p>
    <w:p w14:paraId="5BE859C2" w14:textId="77777777" w:rsidR="007203E7" w:rsidRPr="0040566F" w:rsidRDefault="00A33F74">
      <w:r w:rsidRPr="0040566F">
        <w:rPr>
          <w:i/>
          <w:iCs/>
        </w:rPr>
        <w:t>j)</w:t>
      </w:r>
      <w:r w:rsidRPr="0040566F">
        <w:tab/>
        <w:t>поощрение другими организациями по стандартизации электросвязи сотрудничества с использованием ЭМР;</w:t>
      </w:r>
    </w:p>
    <w:p w14:paraId="7BC85671" w14:textId="77777777" w:rsidR="007203E7" w:rsidRPr="0040566F" w:rsidRDefault="00A33F74">
      <w:r w:rsidRPr="0040566F">
        <w:rPr>
          <w:i/>
          <w:iCs/>
        </w:rPr>
        <w:t>k)</w:t>
      </w:r>
      <w:r w:rsidRPr="0040566F">
        <w:tab/>
        <w:t>что альтернативный процесс утверждения (АПУ) (Рекомендация МСЭ-Т А.8) осуществляется прежде всего с помощью электронных средств,</w:t>
      </w:r>
    </w:p>
    <w:p w14:paraId="4FA92DA1" w14:textId="77777777" w:rsidR="007203E7" w:rsidRPr="0040566F" w:rsidRDefault="00A33F74" w:rsidP="007203E7">
      <w:pPr>
        <w:pStyle w:val="Call"/>
      </w:pPr>
      <w:r w:rsidRPr="0040566F">
        <w:t>решает</w:t>
      </w:r>
      <w:r w:rsidRPr="0040566F">
        <w:rPr>
          <w:i w:val="0"/>
          <w:iCs/>
        </w:rPr>
        <w:t>,</w:t>
      </w:r>
    </w:p>
    <w:p w14:paraId="284847A4" w14:textId="77777777" w:rsidR="007203E7" w:rsidRPr="0040566F" w:rsidRDefault="00A33F74" w:rsidP="007203E7">
      <w:r w:rsidRPr="0040566F">
        <w:t>1</w:t>
      </w:r>
      <w:r w:rsidRPr="0040566F">
        <w:tab/>
        <w:t>что основные задачи МСЭ-Т, связанные с ЭМР, должны состоять в том:</w:t>
      </w:r>
    </w:p>
    <w:p w14:paraId="77F1235C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чтобы сотрудничество между Членами МСЭ-Т при разработке Рекомендаций осуществлялось с помощью электронных средств;</w:t>
      </w:r>
    </w:p>
    <w:p w14:paraId="78E676E1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чтобы БСЭ в тесном сотрудничестве с Бюро развития электросвязи МСЭ (БРЭ) обеспечивало во время собраний, семинаров-практикумов и учебных программ МСЭ-Т средства и возможности ЭМР, включая дистанционное участие и электронный доступ, например через платформы, основанные на системе LINUX, в частности, чтобы помочь развивающимся странам, наименее развитым странам, малым островным развивающимся государствам, развивающимся странам, не имеющим выхода к морю, и странам с переходной экономикой, которые испытывают дефицит полосы пропускания и другие ограничения;</w:t>
      </w:r>
    </w:p>
    <w:p w14:paraId="3C6B9CAF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поощрять участие развивающихся стран с помощью электронных средств в собраниях МСЭ-Т посредством разработки более простых средств и руководящих указаний, а также путем освобождения таких участников от любых расходов, за исключением платы за местные вызовы и интернет-соединения;</w:t>
      </w:r>
    </w:p>
    <w:p w14:paraId="0766C4A9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что БСЭ в тесном сотрудничестве с БРЭ следует обеспечивать во время собраний, семинаров-практикумов и учебных программ МСЭ-Т средства и возможности ЭМР, а также поощрять участие развивающихся стран путем освобождения, в рамках кредитов, которые Совет вправе разрешить, этих участников от любых расходов, за исключением платы за местные вызовы и интернет-соединения;</w:t>
      </w:r>
    </w:p>
    <w:p w14:paraId="0C934E21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чтобы БСЭ предоставляло всем Членам МСЭ-Т надлежащий и быстрый доступ к необходимой для их работы электронной документации, включая глобальный, унифицированный и сводный обзор пути разработки документов;</w:t>
      </w:r>
    </w:p>
    <w:p w14:paraId="0A290D73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чтобы БСЭ предоставляло соответствующие системы и средства для поддержки проведения работ в МСЭ-Т с помощью электронных средств;</w:t>
      </w:r>
    </w:p>
    <w:p w14:paraId="63F5B6DD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чтобы все виды деятельности, процедуры, исследования и отчеты исследовательских комиссий МСЭ-Т размещались на веб-сайте МСЭ-Т так, чтобы облегчить поиск и нахождение всей соответствующей информации;</w:t>
      </w:r>
    </w:p>
    <w:p w14:paraId="64751E11" w14:textId="77777777" w:rsidR="007203E7" w:rsidRPr="0040566F" w:rsidRDefault="00A33F74" w:rsidP="007203E7">
      <w:pPr>
        <w:pStyle w:val="enumlev1"/>
      </w:pPr>
      <w:r w:rsidRPr="0040566F">
        <w:lastRenderedPageBreak/>
        <w:t>•</w:t>
      </w:r>
      <w:r w:rsidRPr="0040566F">
        <w:tab/>
        <w:t>рассмотреть вопрос о разработке адаптированной для мобильных устройств версии веб</w:t>
      </w:r>
      <w:r w:rsidRPr="0040566F">
        <w:noBreakHyphen/>
        <w:t xml:space="preserve">сайта МСЭ-Т с целью оказания содействия беспрепятственному доступу к информации с помощью "умных" мобильных устройств; и </w:t>
      </w:r>
    </w:p>
    <w:p w14:paraId="7C0F4D96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упростить и облегчить расширенный поиск документов и/или информации,</w:t>
      </w:r>
    </w:p>
    <w:p w14:paraId="72206468" w14:textId="77777777" w:rsidR="007203E7" w:rsidRPr="0040566F" w:rsidRDefault="00A33F74" w:rsidP="007203E7">
      <w:r w:rsidRPr="0040566F">
        <w:t>2</w:t>
      </w:r>
      <w:r w:rsidRPr="0040566F">
        <w:tab/>
        <w:t xml:space="preserve">что систематическое отражение этих задач в Плане действий по ЭМР, в том числе включение в него пунктов по отдельным мероприятиям, определяемым членами МСЭ-Т или БСЭ, определение их приоритетности и руководство их выполнением должно осуществлять БСЭ при консультации с Консультативной группой по стандартизации электросвязи (КГСЭ), </w:t>
      </w:r>
    </w:p>
    <w:p w14:paraId="5FB8DFCB" w14:textId="77777777" w:rsidR="007203E7" w:rsidRPr="0040566F" w:rsidRDefault="00A33F74" w:rsidP="007203E7">
      <w:pPr>
        <w:pStyle w:val="Call"/>
        <w:keepLines w:val="0"/>
      </w:pPr>
      <w:r w:rsidRPr="0040566F">
        <w:t>поручает</w:t>
      </w:r>
    </w:p>
    <w:p w14:paraId="526E4BE2" w14:textId="77777777" w:rsidR="007203E7" w:rsidRPr="0040566F" w:rsidRDefault="00A33F74" w:rsidP="007203E7">
      <w:r w:rsidRPr="0040566F">
        <w:t>1</w:t>
      </w:r>
      <w:r w:rsidRPr="0040566F">
        <w:tab/>
        <w:t>Директору БСЭ:</w:t>
      </w:r>
    </w:p>
    <w:p w14:paraId="6C61EE79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вести План действий по ЭМР, охватывающий практические и физические аспекты расширения возможностей ЭМР в МСЭ-Т;</w:t>
      </w:r>
    </w:p>
    <w:p w14:paraId="04067BD7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на регулярной основе определять и анализировать затраты и выгоды по отдельным пунктам Плана действий;</w:t>
      </w:r>
    </w:p>
    <w:p w14:paraId="07C99F88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представлять на каждом собрании КГСЭ отчет о ходе работ по Плану действий, в том числе и о результатах описанного выше анализа затрат и выгод;</w:t>
      </w:r>
    </w:p>
    <w:p w14:paraId="5CF9CF44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обеспечить исполнительный орган, бюджет в рамках БСЭ и ресурсы для скорейшего выполнения Плана действий;</w:t>
      </w:r>
    </w:p>
    <w:p w14:paraId="769139A5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разработать и разослать руководящие указания по использованию средств ЭМР в МСЭ-Т;</w:t>
      </w:r>
    </w:p>
    <w:p w14:paraId="3C5D55E5" w14:textId="77777777" w:rsidR="007203E7" w:rsidRPr="0040566F" w:rsidRDefault="00A33F74">
      <w:pPr>
        <w:pStyle w:val="enumlev1"/>
      </w:pPr>
      <w:r w:rsidRPr="0040566F">
        <w:t>•</w:t>
      </w:r>
      <w:r w:rsidRPr="0040566F">
        <w:tab/>
        <w:t>принять меры для предоставления надлежащих электронных средств для обеспечения участия или наблюдения (например, интернет-вещание, аудиоконференции, интернет</w:t>
      </w:r>
      <w:r w:rsidRPr="0040566F">
        <w:noBreakHyphen/>
        <w:t>конференции/совместное использование веб-документов, видеоконференции и т. д.) в собраниях МСЭ-Т, семинарах-практикумах и учебных курсах для делегатов, не имеющих возможности лично участвовать в этих мероприятиях, и координировать эту деятельность с БРЭ для оказания помощи в предоставлении таких средств;</w:t>
      </w:r>
    </w:p>
    <w:p w14:paraId="63B4FBD8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 xml:space="preserve">создать веб-сайт МСЭ-Т, позволяющий легко осуществлять поиск и находить всю соответствующую информацию; и, в частности, механизм классификации и усовершенствованную поисковую систему для извлечения документов и/или информации, относящихся к какому-либо конкретному предмету, теме или вопросу; и </w:t>
      </w:r>
    </w:p>
    <w:p w14:paraId="312E7C84" w14:textId="4A63F3F6" w:rsidR="007203E7" w:rsidRDefault="00A33F74" w:rsidP="007203E7">
      <w:pPr>
        <w:pStyle w:val="enumlev1"/>
        <w:rPr>
          <w:ins w:id="52" w:author="Russian" w:date="2021-09-23T12:57:00Z"/>
        </w:rPr>
      </w:pPr>
      <w:r w:rsidRPr="0040566F">
        <w:t>•</w:t>
      </w:r>
      <w:r w:rsidRPr="0040566F">
        <w:tab/>
        <w:t>создать адаптированную для мобильных устройств версию веб-сайта МСЭ-Т;</w:t>
      </w:r>
    </w:p>
    <w:p w14:paraId="0C58DBB4" w14:textId="17DEE823" w:rsidR="00A33F74" w:rsidRPr="00215861" w:rsidRDefault="00A33F74" w:rsidP="00A33F74">
      <w:pPr>
        <w:pStyle w:val="enumlev1"/>
        <w:rPr>
          <w:rPrChange w:id="53" w:author="Sinitsyn, Nikita" w:date="2021-10-14T16:50:00Z">
            <w:rPr>
              <w:lang w:val="en-US"/>
            </w:rPr>
          </w:rPrChange>
        </w:rPr>
      </w:pPr>
      <w:ins w:id="54" w:author="Russian" w:date="2021-09-23T12:57:00Z">
        <w:r w:rsidRPr="00215861">
          <w:rPr>
            <w:rPrChange w:id="55" w:author="Sinitsyn, Nikita" w:date="2021-10-14T16:50:00Z">
              <w:rPr>
                <w:lang w:val="en-US"/>
              </w:rPr>
            </w:rPrChange>
          </w:rPr>
          <w:t>•</w:t>
        </w:r>
        <w:r w:rsidRPr="00215861">
          <w:rPr>
            <w:rPrChange w:id="56" w:author="Sinitsyn, Nikita" w:date="2021-10-14T16:50:00Z">
              <w:rPr>
                <w:lang w:val="en-US"/>
              </w:rPr>
            </w:rPrChange>
          </w:rPr>
          <w:tab/>
        </w:r>
      </w:ins>
      <w:ins w:id="57" w:author="Sinitsyn, Nikita" w:date="2021-10-14T16:50:00Z">
        <w:r w:rsidR="00C05429" w:rsidRPr="00215861">
          <w:rPr>
            <w:rPrChange w:id="58" w:author="Sinitsyn, Nikita" w:date="2021-10-14T16:50:00Z">
              <w:rPr>
                <w:lang w:val="en-US"/>
              </w:rPr>
            </w:rPrChange>
          </w:rPr>
          <w:t>в сотрудничестве с директорами Бюро радиосвязи и Бюро развития электросвязи</w:t>
        </w:r>
      </w:ins>
      <w:ins w:id="59" w:author="Svechnikov, Andrey" w:date="2021-10-19T11:26:00Z">
        <w:r w:rsidR="00C05429">
          <w:t xml:space="preserve"> </w:t>
        </w:r>
      </w:ins>
      <w:ins w:id="60" w:author="Sinitsyn, Nikita" w:date="2021-10-14T16:50:00Z">
        <w:r w:rsidR="00215861" w:rsidRPr="00215861">
          <w:rPr>
            <w:rPrChange w:id="61" w:author="Sinitsyn, Nikita" w:date="2021-10-14T16:50:00Z">
              <w:rPr>
                <w:lang w:val="en-US"/>
              </w:rPr>
            </w:rPrChange>
          </w:rPr>
          <w:t xml:space="preserve">изучить и разработать руководящие </w:t>
        </w:r>
      </w:ins>
      <w:ins w:id="62" w:author="Svechnikov, Andrey" w:date="2021-10-19T11:25:00Z">
        <w:r w:rsidR="00C05429">
          <w:t>указания</w:t>
        </w:r>
      </w:ins>
      <w:ins w:id="63" w:author="Sinitsyn, Nikita" w:date="2021-10-14T16:50:00Z">
        <w:r w:rsidR="00215861" w:rsidRPr="00215861">
          <w:rPr>
            <w:rPrChange w:id="64" w:author="Sinitsyn, Nikita" w:date="2021-10-14T16:50:00Z">
              <w:rPr>
                <w:lang w:val="en-US"/>
              </w:rPr>
            </w:rPrChange>
          </w:rPr>
          <w:t xml:space="preserve"> для обеспечения процедур проведения виртуальных </w:t>
        </w:r>
        <w:r w:rsidR="00215861">
          <w:t>собраний</w:t>
        </w:r>
        <w:r w:rsidR="00215861" w:rsidRPr="00215861">
          <w:rPr>
            <w:rPrChange w:id="65" w:author="Sinitsyn, Nikita" w:date="2021-10-14T16:50:00Z">
              <w:rPr>
                <w:lang w:val="en-US"/>
              </w:rPr>
            </w:rPrChange>
          </w:rPr>
          <w:t xml:space="preserve"> и дистанционного участия в </w:t>
        </w:r>
      </w:ins>
      <w:ins w:id="66" w:author="Svechnikov, Andrey" w:date="2021-10-19T11:24:00Z">
        <w:r w:rsidR="00C05429">
          <w:t>собраниях</w:t>
        </w:r>
      </w:ins>
      <w:ins w:id="67" w:author="Sinitsyn, Nikita" w:date="2021-10-14T16:50:00Z">
        <w:r w:rsidR="00215861" w:rsidRPr="00215861">
          <w:rPr>
            <w:rPrChange w:id="68" w:author="Sinitsyn, Nikita" w:date="2021-10-14T16:50:00Z">
              <w:rPr>
                <w:lang w:val="en-US"/>
              </w:rPr>
            </w:rPrChange>
          </w:rPr>
          <w:t xml:space="preserve"> МСЭ-Т, которые могут быть адаптированы для всех исследовательских </w:t>
        </w:r>
      </w:ins>
      <w:ins w:id="69" w:author="Sinitsyn, Nikita" w:date="2021-10-14T16:51:00Z">
        <w:r w:rsidR="00215861">
          <w:t>комиссий</w:t>
        </w:r>
      </w:ins>
      <w:ins w:id="70" w:author="Sinitsyn, Nikita" w:date="2021-10-14T16:50:00Z">
        <w:r w:rsidR="00215861" w:rsidRPr="00215861">
          <w:rPr>
            <w:rPrChange w:id="71" w:author="Sinitsyn, Nikita" w:date="2021-10-14T16:50:00Z">
              <w:rPr>
                <w:lang w:val="en-US"/>
              </w:rPr>
            </w:rPrChange>
          </w:rPr>
          <w:t xml:space="preserve"> и КГСЭ, и представить отчет КГСЭ для рассмотрения</w:t>
        </w:r>
      </w:ins>
      <w:ins w:id="72" w:author="Russian" w:date="2021-09-23T12:58:00Z">
        <w:r w:rsidRPr="00215861">
          <w:rPr>
            <w:rPrChange w:id="73" w:author="Sinitsyn, Nikita" w:date="2021-10-14T16:50:00Z">
              <w:rPr>
                <w:lang w:val="en-US"/>
              </w:rPr>
            </w:rPrChange>
          </w:rPr>
          <w:t>;</w:t>
        </w:r>
      </w:ins>
    </w:p>
    <w:p w14:paraId="5F6B8EC5" w14:textId="77777777" w:rsidR="007203E7" w:rsidRPr="0040566F" w:rsidRDefault="00A33F74" w:rsidP="007203E7">
      <w:r w:rsidRPr="0040566F">
        <w:t>2</w:t>
      </w:r>
      <w:r w:rsidRPr="0040566F">
        <w:tab/>
        <w:t>КГСЭ продолжать работу в следующих направлениях:</w:t>
      </w:r>
    </w:p>
    <w:p w14:paraId="3C510BF6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действовать в качестве связующего звена между членами МСЭ-Т и БСЭ по проблемам ЭМР, обеспечивая, в частности, обратную связь и консультации по вопросам содержания Плана действий, приоритетности предусмотренных в нем мероприятий и его реализации;</w:t>
      </w:r>
    </w:p>
    <w:p w14:paraId="0C44A188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определять потребности пользователей и планировать принятие надлежащих мер с помощью соответствующих подгрупп и экспериментальных программ;</w:t>
      </w:r>
    </w:p>
    <w:p w14:paraId="3FF5849F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просить председателей исследовательских комиссий осуществлять взаимодействие по проблемам ЭМР;</w:t>
      </w:r>
    </w:p>
    <w:p w14:paraId="177FB2F5" w14:textId="77777777" w:rsidR="00A33F74" w:rsidRDefault="00A33F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8ED93AA" w14:textId="516B2BE4" w:rsidR="007203E7" w:rsidRPr="0040566F" w:rsidRDefault="00A33F74" w:rsidP="007203E7">
      <w:pPr>
        <w:pStyle w:val="enumlev1"/>
      </w:pPr>
      <w:r w:rsidRPr="0040566F">
        <w:lastRenderedPageBreak/>
        <w:t>•</w:t>
      </w:r>
      <w:r w:rsidRPr="0040566F">
        <w:tab/>
        <w:t>поощрять вовлечение в работу всех участников деятельности МСЭ-Т, особенно экспертов по вопросам ЭМР от КГСЭ, исследовательских комиссий, БСЭ и соответствующих Бюро и департаментов МСЭ;</w:t>
      </w:r>
    </w:p>
    <w:p w14:paraId="5D46BAAC" w14:textId="77777777" w:rsidR="007203E7" w:rsidRPr="0040566F" w:rsidRDefault="00A33F74" w:rsidP="007203E7">
      <w:pPr>
        <w:pStyle w:val="enumlev1"/>
      </w:pPr>
      <w:r w:rsidRPr="0040566F">
        <w:t>•</w:t>
      </w:r>
      <w:r w:rsidRPr="0040566F">
        <w:tab/>
        <w:t>продолжать работу с помощью электронных средств вне собраний КГСЭ, если это необходимо для выполнения ее задач.</w:t>
      </w:r>
    </w:p>
    <w:p w14:paraId="7789EC85" w14:textId="77777777" w:rsidR="00D11CCA" w:rsidRDefault="00D11CCA" w:rsidP="00411C49">
      <w:pPr>
        <w:pStyle w:val="Reasons"/>
      </w:pPr>
    </w:p>
    <w:p w14:paraId="7D74311F" w14:textId="7E784502" w:rsidR="00046328" w:rsidRPr="0040566F" w:rsidRDefault="00D11CCA" w:rsidP="00A33F74">
      <w:pPr>
        <w:spacing w:before="480"/>
        <w:jc w:val="center"/>
      </w:pPr>
      <w:r>
        <w:t>______________</w:t>
      </w:r>
    </w:p>
    <w:sectPr w:rsidR="00046328" w:rsidRPr="0040566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9EAD" w14:textId="77777777" w:rsidR="00900440" w:rsidRDefault="00900440">
      <w:r>
        <w:separator/>
      </w:r>
    </w:p>
  </w:endnote>
  <w:endnote w:type="continuationSeparator" w:id="0">
    <w:p w14:paraId="0C616CB9" w14:textId="77777777" w:rsidR="00900440" w:rsidRDefault="0090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9F5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7AE99D" w14:textId="1FF73C21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581C">
      <w:rPr>
        <w:noProof/>
      </w:rPr>
      <w:t>19.10.21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68D0" w14:textId="3AB1C4E9" w:rsidR="00567276" w:rsidRPr="00050A69" w:rsidRDefault="00567276" w:rsidP="00777F17">
    <w:pPr>
      <w:pStyle w:val="Footer"/>
      <w:rPr>
        <w:lang w:val="fr-FR"/>
      </w:rPr>
    </w:pPr>
    <w:r>
      <w:fldChar w:fldCharType="begin"/>
    </w:r>
    <w:r w:rsidRPr="00050A69">
      <w:rPr>
        <w:lang w:val="fr-FR"/>
      </w:rPr>
      <w:instrText xml:space="preserve"> FILENAME \p  \* MERGEFORMAT </w:instrText>
    </w:r>
    <w:r>
      <w:fldChar w:fldCharType="separate"/>
    </w:r>
    <w:r w:rsidR="00D11CCA" w:rsidRPr="00050A69">
      <w:rPr>
        <w:lang w:val="fr-FR"/>
      </w:rPr>
      <w:t>P:\RUS\ITU-T\CONF-T\WTSA20\000\037ADD05R.DOCX</w:t>
    </w:r>
    <w:r>
      <w:fldChar w:fldCharType="end"/>
    </w:r>
    <w:r w:rsidR="00D11CCA" w:rsidRPr="00050A69">
      <w:rPr>
        <w:lang w:val="fr-FR"/>
      </w:rPr>
      <w:t xml:space="preserve"> (494667)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BD5B" w14:textId="2E96ED9B" w:rsidR="00D62F8D" w:rsidRPr="00D62F8D" w:rsidRDefault="00D62F8D">
    <w:pPr>
      <w:pStyle w:val="Footer"/>
      <w:rPr>
        <w:lang w:val="fr-FR"/>
      </w:rPr>
    </w:pPr>
    <w:r>
      <w:fldChar w:fldCharType="begin"/>
    </w:r>
    <w:r w:rsidRPr="00050A69">
      <w:rPr>
        <w:lang w:val="fr-FR"/>
      </w:rPr>
      <w:instrText xml:space="preserve"> FILENAME \p  \* MERGEFORMAT </w:instrText>
    </w:r>
    <w:r>
      <w:fldChar w:fldCharType="separate"/>
    </w:r>
    <w:r w:rsidRPr="00050A69">
      <w:rPr>
        <w:lang w:val="fr-FR"/>
      </w:rPr>
      <w:t>P:\RUS\ITU-T\CONF-T\WTSA20\000\037ADD05R.DOCX</w:t>
    </w:r>
    <w:r>
      <w:fldChar w:fldCharType="end"/>
    </w:r>
    <w:r w:rsidRPr="00050A69">
      <w:rPr>
        <w:lang w:val="fr-FR"/>
      </w:rPr>
      <w:t xml:space="preserve"> (494667)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F24E" w14:textId="77777777" w:rsidR="00900440" w:rsidRDefault="00900440">
      <w:r>
        <w:rPr>
          <w:b/>
        </w:rPr>
        <w:t>_______________</w:t>
      </w:r>
    </w:p>
  </w:footnote>
  <w:footnote w:type="continuationSeparator" w:id="0">
    <w:p w14:paraId="1E596319" w14:textId="77777777" w:rsidR="00900440" w:rsidRDefault="00900440">
      <w:r>
        <w:continuationSeparator/>
      </w:r>
    </w:p>
  </w:footnote>
  <w:footnote w:id="1">
    <w:p w14:paraId="418FFC06" w14:textId="77777777" w:rsidR="00075DD4" w:rsidRPr="00DE2639" w:rsidRDefault="00A33F74" w:rsidP="007203E7">
      <w:pPr>
        <w:pStyle w:val="FootnoteText"/>
        <w:rPr>
          <w:szCs w:val="18"/>
          <w:lang w:val="ru-RU"/>
        </w:rPr>
      </w:pPr>
      <w:r w:rsidRPr="001C7B7E">
        <w:rPr>
          <w:rStyle w:val="FootnoteReference"/>
          <w:lang w:val="ru-RU"/>
        </w:rPr>
        <w:t>1</w:t>
      </w:r>
      <w:r w:rsidRPr="004E4597">
        <w:rPr>
          <w:lang w:val="ru-RU"/>
        </w:rPr>
        <w:t xml:space="preserve"> </w:t>
      </w:r>
      <w:r>
        <w:rPr>
          <w:lang w:val="ru-RU"/>
        </w:rPr>
        <w:tab/>
      </w:r>
      <w:r w:rsidRPr="00DE2639">
        <w:rPr>
          <w:szCs w:val="18"/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BEEC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4A8D61D7" w14:textId="68B00010" w:rsidR="00E11080" w:rsidRDefault="00662A60" w:rsidP="00D11CCA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62F8D">
      <w:rPr>
        <w:noProof/>
        <w:lang w:val="en-US"/>
      </w:rPr>
      <w:t>Дополнительный документ 5</w:t>
    </w:r>
    <w:r w:rsidR="00D62F8D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TSB (RC)">
    <w15:presenceInfo w15:providerId="None" w15:userId="TSB (RC)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46328"/>
    <w:rsid w:val="00050A69"/>
    <w:rsid w:val="00053BC0"/>
    <w:rsid w:val="00072DC5"/>
    <w:rsid w:val="00076306"/>
    <w:rsid w:val="000769B8"/>
    <w:rsid w:val="00095D3D"/>
    <w:rsid w:val="000A0EF3"/>
    <w:rsid w:val="000A6C0E"/>
    <w:rsid w:val="000D63A2"/>
    <w:rsid w:val="000E3AFC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15861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566F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00440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33F74"/>
    <w:rsid w:val="00A4600A"/>
    <w:rsid w:val="00A5240E"/>
    <w:rsid w:val="00A53622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05429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1CCA"/>
    <w:rsid w:val="00D15F4D"/>
    <w:rsid w:val="00D34729"/>
    <w:rsid w:val="00D53715"/>
    <w:rsid w:val="00D62F8D"/>
    <w:rsid w:val="00D67A38"/>
    <w:rsid w:val="00D7581C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A3027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A5362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382057b-31a0-44e4-a376-9d9d27a1dfe1">DPM</DPM_x0020_Author>
    <DPM_x0020_File_x0020_name xmlns="0382057b-31a0-44e4-a376-9d9d27a1dfe1">T17-WTSA.20-C-0037!A5!MSW-R</DPM_x0020_File_x0020_name>
    <DPM_x0020_Version xmlns="0382057b-31a0-44e4-a376-9d9d27a1dfe1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382057b-31a0-44e4-a376-9d9d27a1dfe1" targetNamespace="http://schemas.microsoft.com/office/2006/metadata/properties" ma:root="true" ma:fieldsID="d41af5c836d734370eb92e7ee5f83852" ns2:_="" ns3:_="">
    <xsd:import namespace="996b2e75-67fd-4955-a3b0-5ab9934cb50b"/>
    <xsd:import namespace="0382057b-31a0-44e4-a376-9d9d27a1dfe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2057b-31a0-44e4-a376-9d9d27a1dfe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382057b-31a0-44e4-a376-9d9d27a1dfe1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382057b-31a0-44e4-a376-9d9d27a1d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1419</Words>
  <Characters>10057</Characters>
  <Application>Microsoft Office Word</Application>
  <DocSecurity>0</DocSecurity>
  <Lines>83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T17-WTSA.20-C-0037!A5!MSW-R</vt:lpstr>
      <vt:lpstr>T17-WTSA.20-C-0037!A5!MSW-R</vt:lpstr>
    </vt:vector>
  </TitlesOfParts>
  <Manager>General Secretariat - Pool</Manager>
  <Company>International Telecommunication Union (ITU)</Company>
  <LinksUpToDate>false</LinksUpToDate>
  <CharactersWithSpaces>11454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T17-WTSA.20-C-0037!A5!MSW-R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Fedosova, Elena</cp:lastModifiedBy>
  <cp:revision>9</cp:revision>
  <cp:lastPrinted>2016-03-08T13:33:00Z</cp:lastPrinted>
  <dcterms:created xsi:type="dcterms:W3CDTF">2021-09-23T10:42:00Z</dcterms:created>
  <dcterms:modified xsi:type="dcterms:W3CDTF">2021-10-19T13:18:00Z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