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FB3B57" w14:paraId="08D38C82" w14:textId="77777777" w:rsidTr="00BE577C">
        <w:tc>
          <w:tcPr>
            <w:tcW w:w="6228" w:type="dxa"/>
          </w:tcPr>
          <w:p w14:paraId="626AF572" w14:textId="73B41FE0" w:rsidR="00F4057A" w:rsidRPr="00FB3B57" w:rsidRDefault="0028205E" w:rsidP="00F71D3A">
            <w:pPr>
              <w:tabs>
                <w:tab w:val="left" w:pos="7200"/>
              </w:tabs>
              <w:spacing w:before="0"/>
              <w:rPr>
                <w:b/>
              </w:rPr>
            </w:pPr>
            <w:del w:id="0" w:author="Gary Sullivan" w:date="2020-04-16T21:39:00Z">
              <w:r w:rsidRPr="00FB3B57">
                <w:rPr>
                  <w:b/>
                  <w:noProof/>
                </w:rPr>
                <mc:AlternateContent>
                  <mc:Choice Requires="wpg">
                    <w:drawing>
                      <wp:anchor distT="0" distB="0" distL="114300" distR="114300" simplePos="0" relativeHeight="251675648"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9"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0"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1"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2"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3"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4"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5"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6"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7"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8"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9"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0"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B3B57">
                <w:rPr>
                  <w:b/>
                  <w:noProof/>
                </w:rPr>
                <mc:AlternateContent>
                  <mc:Choice Requires="wpg">
                    <w:drawing>
                      <wp:anchor distT="0" distB="0" distL="114300" distR="114300" simplePos="0" relativeHeight="251674624"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5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52"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3"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4"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5"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6"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7"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8"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9"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0"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1"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2"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3"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4"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5"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6"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7"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8"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9"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0"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1"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2"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del>
            <w:ins w:id="1" w:author="Gary Sullivan" w:date="2020-04-16T21:39:00Z">
              <w:r w:rsidRPr="00FB3B57">
                <w:rPr>
                  <w:b/>
                  <w:noProof/>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B3B57">
                <w:rPr>
                  <w:b/>
                  <w:noProof/>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ins>
            <w:r w:rsidRPr="00FB3B57">
              <w:rPr>
                <w:b/>
                <w:noProof/>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B3B57">
              <w:rPr>
                <w:b/>
                <w:noProof/>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B3B57">
              <w:rPr>
                <w:b/>
              </w:rPr>
              <w:t xml:space="preserve">Joint Video </w:t>
            </w:r>
            <w:r w:rsidR="00143B7C" w:rsidRPr="00FB3B57">
              <w:rPr>
                <w:b/>
              </w:rPr>
              <w:t>Experts</w:t>
            </w:r>
            <w:r w:rsidR="00F4057A" w:rsidRPr="00FB3B57">
              <w:rPr>
                <w:b/>
              </w:rPr>
              <w:t xml:space="preserve"> Team (JVET)</w:t>
            </w:r>
          </w:p>
          <w:p w14:paraId="3C5704C9" w14:textId="77777777" w:rsidR="00F4057A" w:rsidRPr="00FB3B57" w:rsidRDefault="00F4057A" w:rsidP="00F71D3A">
            <w:pPr>
              <w:tabs>
                <w:tab w:val="left" w:pos="7200"/>
              </w:tabs>
              <w:spacing w:before="0"/>
              <w:rPr>
                <w:b/>
              </w:rPr>
            </w:pPr>
            <w:r w:rsidRPr="00FB3B57">
              <w:rPr>
                <w:b/>
              </w:rPr>
              <w:t>of ITU-T SG 16 WP 3 and ISO/IEC JTC 1/SC 29/WG 11</w:t>
            </w:r>
          </w:p>
          <w:p w14:paraId="715F5BD9" w14:textId="04AC260E" w:rsidR="00F4057A" w:rsidRPr="00FB3B57" w:rsidRDefault="00F350B0" w:rsidP="000936AF">
            <w:pPr>
              <w:tabs>
                <w:tab w:val="left" w:pos="7200"/>
              </w:tabs>
              <w:spacing w:before="0"/>
              <w:rPr>
                <w:b/>
              </w:rPr>
            </w:pPr>
            <w:r w:rsidRPr="00FB3B57">
              <w:t>1</w:t>
            </w:r>
            <w:r w:rsidR="00136F83" w:rsidRPr="00FB3B57">
              <w:t>8</w:t>
            </w:r>
            <w:r w:rsidRPr="00FB3B57">
              <w:t>th Meeting</w:t>
            </w:r>
            <w:r w:rsidR="00E7245C">
              <w:t>:</w:t>
            </w:r>
            <w:r w:rsidR="00BF41D5" w:rsidRPr="00FB3B57">
              <w:t xml:space="preserve"> by teleconference</w:t>
            </w:r>
            <w:r w:rsidR="00110520" w:rsidRPr="00FB3B57">
              <w:t xml:space="preserve">, </w:t>
            </w:r>
            <w:r w:rsidR="00136F83" w:rsidRPr="00FB3B57">
              <w:t>15</w:t>
            </w:r>
            <w:r w:rsidR="00110520" w:rsidRPr="00FB3B57">
              <w:t>–</w:t>
            </w:r>
            <w:r w:rsidR="00136F83" w:rsidRPr="00FB3B57">
              <w:t>24</w:t>
            </w:r>
            <w:r w:rsidR="00110520" w:rsidRPr="00FB3B57">
              <w:t xml:space="preserve"> </w:t>
            </w:r>
            <w:r w:rsidR="00136F83" w:rsidRPr="00FB3B57">
              <w:t>April</w:t>
            </w:r>
            <w:r w:rsidR="00110520" w:rsidRPr="00FB3B57">
              <w:t xml:space="preserve"> 2020</w:t>
            </w:r>
          </w:p>
        </w:tc>
        <w:tc>
          <w:tcPr>
            <w:tcW w:w="3348" w:type="dxa"/>
          </w:tcPr>
          <w:p w14:paraId="725382F3" w14:textId="5265DDDE" w:rsidR="00F4057A" w:rsidRPr="00FB3B57" w:rsidRDefault="00F4057A" w:rsidP="007C76DE">
            <w:pPr>
              <w:tabs>
                <w:tab w:val="left" w:pos="7200"/>
              </w:tabs>
            </w:pPr>
            <w:r w:rsidRPr="00FB3B57">
              <w:t>Document: JVET-</w:t>
            </w:r>
            <w:r w:rsidR="00136F83" w:rsidRPr="00FB3B57">
              <w:t>R</w:t>
            </w:r>
            <w:r w:rsidRPr="00FB3B57">
              <w:t>_Notes_</w:t>
            </w:r>
            <w:del w:id="2" w:author="Gary Sullivan" w:date="2020-04-16T21:39:00Z">
              <w:r w:rsidR="00670045" w:rsidRPr="00FB3B57">
                <w:delText>d</w:delText>
              </w:r>
              <w:r w:rsidR="0075705B">
                <w:delText>1</w:delText>
              </w:r>
            </w:del>
            <w:ins w:id="3" w:author="Gary Sullivan" w:date="2020-04-16T21:39:00Z">
              <w:r w:rsidR="00670045" w:rsidRPr="00FB3B57">
                <w:t>d</w:t>
              </w:r>
            </w:ins>
            <w:ins w:id="4" w:author="Gary Sullivan" w:date="2020-04-15T22:00:00Z">
              <w:r w:rsidR="00345241">
                <w:t>2</w:t>
              </w:r>
            </w:ins>
          </w:p>
        </w:tc>
      </w:tr>
    </w:tbl>
    <w:p w14:paraId="36C1FDD1" w14:textId="77777777" w:rsidR="00E61DAC" w:rsidRPr="00FB3B57"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B3B57" w14:paraId="0B6A2E3E" w14:textId="77777777" w:rsidTr="00BE577C">
        <w:tc>
          <w:tcPr>
            <w:tcW w:w="1458" w:type="dxa"/>
          </w:tcPr>
          <w:p w14:paraId="4B33034E" w14:textId="77777777" w:rsidR="00E61DAC" w:rsidRPr="00FB3B57" w:rsidRDefault="00E61DAC">
            <w:pPr>
              <w:spacing w:before="60" w:after="60"/>
              <w:rPr>
                <w:i/>
              </w:rPr>
            </w:pPr>
            <w:r w:rsidRPr="00FB3B57">
              <w:rPr>
                <w:i/>
              </w:rPr>
              <w:t>Title:</w:t>
            </w:r>
          </w:p>
        </w:tc>
        <w:tc>
          <w:tcPr>
            <w:tcW w:w="8118" w:type="dxa"/>
            <w:gridSpan w:val="3"/>
          </w:tcPr>
          <w:p w14:paraId="7F12B301" w14:textId="558AC8D6" w:rsidR="00E61DAC" w:rsidRPr="00FB3B57" w:rsidRDefault="000304E0" w:rsidP="000936AF">
            <w:pPr>
              <w:spacing w:before="60" w:after="60"/>
              <w:rPr>
                <w:b/>
              </w:rPr>
            </w:pPr>
            <w:r w:rsidRPr="00FB3B57">
              <w:rPr>
                <w:b/>
              </w:rPr>
              <w:t>M</w:t>
            </w:r>
            <w:r w:rsidR="00905CF4" w:rsidRPr="00FB3B57">
              <w:rPr>
                <w:b/>
              </w:rPr>
              <w:t xml:space="preserve">eeting </w:t>
            </w:r>
            <w:r w:rsidR="00EF31C7" w:rsidRPr="00FB3B57">
              <w:rPr>
                <w:b/>
              </w:rPr>
              <w:t xml:space="preserve">Report </w:t>
            </w:r>
            <w:r w:rsidR="00905CF4" w:rsidRPr="00FB3B57">
              <w:rPr>
                <w:b/>
              </w:rPr>
              <w:t xml:space="preserve">of the </w:t>
            </w:r>
            <w:r w:rsidR="00143B7C" w:rsidRPr="00FB3B57">
              <w:rPr>
                <w:b/>
              </w:rPr>
              <w:t>1</w:t>
            </w:r>
            <w:r w:rsidR="00136F83" w:rsidRPr="00FB3B57">
              <w:rPr>
                <w:b/>
              </w:rPr>
              <w:t>8</w:t>
            </w:r>
            <w:r w:rsidR="00143B7C" w:rsidRPr="00FB3B57">
              <w:rPr>
                <w:b/>
                <w:vertAlign w:val="superscript"/>
              </w:rPr>
              <w:t>th</w:t>
            </w:r>
            <w:r w:rsidR="00143B7C" w:rsidRPr="00FB3B57">
              <w:rPr>
                <w:b/>
              </w:rPr>
              <w:t xml:space="preserve"> </w:t>
            </w:r>
            <w:r w:rsidR="00744875" w:rsidRPr="00FB3B57">
              <w:rPr>
                <w:b/>
              </w:rPr>
              <w:t>M</w:t>
            </w:r>
            <w:r w:rsidR="00905CF4" w:rsidRPr="00FB3B57">
              <w:rPr>
                <w:b/>
              </w:rPr>
              <w:t xml:space="preserve">eeting of the Joint </w:t>
            </w:r>
            <w:r w:rsidR="00F71D3A" w:rsidRPr="00FB3B57">
              <w:rPr>
                <w:b/>
              </w:rPr>
              <w:t xml:space="preserve">Video </w:t>
            </w:r>
            <w:r w:rsidR="00143B7C" w:rsidRPr="00FB3B57">
              <w:rPr>
                <w:b/>
              </w:rPr>
              <w:t xml:space="preserve">Experts </w:t>
            </w:r>
            <w:r w:rsidR="00905CF4" w:rsidRPr="00FB3B57">
              <w:rPr>
                <w:b/>
              </w:rPr>
              <w:t>Team (J</w:t>
            </w:r>
            <w:r w:rsidR="00F71D3A" w:rsidRPr="00FB3B57">
              <w:rPr>
                <w:b/>
              </w:rPr>
              <w:t>VE</w:t>
            </w:r>
            <w:r w:rsidR="00905CF4" w:rsidRPr="00FB3B57">
              <w:rPr>
                <w:b/>
              </w:rPr>
              <w:t>T),</w:t>
            </w:r>
            <w:r w:rsidR="00143B7C" w:rsidRPr="00FB3B57">
              <w:rPr>
                <w:b/>
              </w:rPr>
              <w:br/>
            </w:r>
            <w:r w:rsidR="00093652" w:rsidRPr="00FB3B57">
              <w:rPr>
                <w:b/>
              </w:rPr>
              <w:t>by teleconference</w:t>
            </w:r>
            <w:r w:rsidR="00905CF4" w:rsidRPr="00FB3B57">
              <w:rPr>
                <w:b/>
              </w:rPr>
              <w:t xml:space="preserve">, </w:t>
            </w:r>
            <w:r w:rsidR="00136F83" w:rsidRPr="00FB3B57">
              <w:rPr>
                <w:b/>
              </w:rPr>
              <w:t>15</w:t>
            </w:r>
            <w:r w:rsidR="003F039D" w:rsidRPr="00FB3B57">
              <w:rPr>
                <w:b/>
              </w:rPr>
              <w:t>–</w:t>
            </w:r>
            <w:r w:rsidR="00136F83" w:rsidRPr="00FB3B57">
              <w:rPr>
                <w:b/>
              </w:rPr>
              <w:t>24</w:t>
            </w:r>
            <w:r w:rsidR="00F350B0" w:rsidRPr="00FB3B57">
              <w:rPr>
                <w:b/>
              </w:rPr>
              <w:t xml:space="preserve"> </w:t>
            </w:r>
            <w:r w:rsidR="00136F83" w:rsidRPr="00FB3B57">
              <w:rPr>
                <w:b/>
              </w:rPr>
              <w:t>Apr</w:t>
            </w:r>
            <w:r w:rsidR="004D2960" w:rsidRPr="00FB3B57">
              <w:rPr>
                <w:b/>
              </w:rPr>
              <w:t>.</w:t>
            </w:r>
            <w:r w:rsidR="00D02355" w:rsidRPr="00FB3B57">
              <w:rPr>
                <w:b/>
              </w:rPr>
              <w:t xml:space="preserve"> </w:t>
            </w:r>
            <w:r w:rsidR="00F576AB" w:rsidRPr="00FB3B57">
              <w:rPr>
                <w:b/>
              </w:rPr>
              <w:t>20</w:t>
            </w:r>
            <w:r w:rsidR="00110520" w:rsidRPr="00FB3B57">
              <w:rPr>
                <w:b/>
              </w:rPr>
              <w:t>20</w:t>
            </w:r>
          </w:p>
        </w:tc>
      </w:tr>
      <w:tr w:rsidR="00E61DAC" w:rsidRPr="00FB3B57" w14:paraId="7B0B3941" w14:textId="77777777" w:rsidTr="00BE577C">
        <w:tc>
          <w:tcPr>
            <w:tcW w:w="1458" w:type="dxa"/>
          </w:tcPr>
          <w:p w14:paraId="037CC430" w14:textId="77777777" w:rsidR="00E61DAC" w:rsidRPr="00FB3B57" w:rsidRDefault="00E61DAC">
            <w:pPr>
              <w:spacing w:before="60" w:after="60"/>
              <w:rPr>
                <w:i/>
              </w:rPr>
            </w:pPr>
            <w:r w:rsidRPr="00FB3B57">
              <w:rPr>
                <w:i/>
              </w:rPr>
              <w:t>Status:</w:t>
            </w:r>
          </w:p>
        </w:tc>
        <w:tc>
          <w:tcPr>
            <w:tcW w:w="8118" w:type="dxa"/>
            <w:gridSpan w:val="3"/>
          </w:tcPr>
          <w:p w14:paraId="647F19BC" w14:textId="77777777" w:rsidR="00E61DAC" w:rsidRPr="00FB3B57" w:rsidRDefault="005571EC" w:rsidP="00143B7C">
            <w:pPr>
              <w:spacing w:before="60" w:after="60"/>
            </w:pPr>
            <w:r w:rsidRPr="00FB3B57">
              <w:t>Report</w:t>
            </w:r>
            <w:r w:rsidR="00E61DAC" w:rsidRPr="00FB3B57">
              <w:t xml:space="preserve"> </w:t>
            </w:r>
            <w:r w:rsidR="00442EC4" w:rsidRPr="00FB3B57">
              <w:t>d</w:t>
            </w:r>
            <w:r w:rsidR="00E61DAC" w:rsidRPr="00FB3B57">
              <w:t xml:space="preserve">ocument </w:t>
            </w:r>
            <w:r w:rsidRPr="00FB3B57">
              <w:t xml:space="preserve">from </w:t>
            </w:r>
            <w:r w:rsidR="00E57044" w:rsidRPr="00FB3B57">
              <w:t xml:space="preserve">the </w:t>
            </w:r>
            <w:r w:rsidR="00143B7C" w:rsidRPr="00FB3B57">
              <w:t>chairs</w:t>
            </w:r>
            <w:r w:rsidR="00F4057A" w:rsidRPr="00FB3B57">
              <w:t xml:space="preserve"> </w:t>
            </w:r>
            <w:r w:rsidRPr="00FB3B57">
              <w:t xml:space="preserve">of </w:t>
            </w:r>
            <w:r w:rsidR="00F71D3A" w:rsidRPr="00FB3B57">
              <w:t>JVET</w:t>
            </w:r>
          </w:p>
        </w:tc>
      </w:tr>
      <w:tr w:rsidR="00E61DAC" w:rsidRPr="00FB3B57" w14:paraId="1A470CE0" w14:textId="77777777" w:rsidTr="00BE577C">
        <w:tc>
          <w:tcPr>
            <w:tcW w:w="1458" w:type="dxa"/>
          </w:tcPr>
          <w:p w14:paraId="78A06B65" w14:textId="77777777" w:rsidR="00E61DAC" w:rsidRPr="00FB3B57" w:rsidRDefault="00E61DAC">
            <w:pPr>
              <w:spacing w:before="60" w:after="60"/>
              <w:rPr>
                <w:i/>
              </w:rPr>
            </w:pPr>
            <w:r w:rsidRPr="00FB3B57">
              <w:rPr>
                <w:i/>
              </w:rPr>
              <w:t>Purpose:</w:t>
            </w:r>
          </w:p>
        </w:tc>
        <w:tc>
          <w:tcPr>
            <w:tcW w:w="8118" w:type="dxa"/>
            <w:gridSpan w:val="3"/>
          </w:tcPr>
          <w:p w14:paraId="3D44FA67" w14:textId="77777777" w:rsidR="00E61DAC" w:rsidRPr="00FB3B57" w:rsidRDefault="00E61DAC" w:rsidP="004E2F60">
            <w:pPr>
              <w:spacing w:before="60" w:after="60"/>
            </w:pPr>
            <w:r w:rsidRPr="00FB3B57">
              <w:t>Report</w:t>
            </w:r>
          </w:p>
        </w:tc>
      </w:tr>
      <w:tr w:rsidR="00E61DAC" w:rsidRPr="00FB3B57" w14:paraId="179AF9FF" w14:textId="77777777" w:rsidTr="00BE577C">
        <w:tc>
          <w:tcPr>
            <w:tcW w:w="1458" w:type="dxa"/>
          </w:tcPr>
          <w:p w14:paraId="32C59D7B" w14:textId="77777777" w:rsidR="00E61DAC" w:rsidRPr="00FB3B57" w:rsidRDefault="00E61DAC">
            <w:pPr>
              <w:spacing w:before="60" w:after="60"/>
              <w:rPr>
                <w:i/>
              </w:rPr>
            </w:pPr>
            <w:r w:rsidRPr="00FB3B57">
              <w:rPr>
                <w:i/>
              </w:rPr>
              <w:t>Author(s) or</w:t>
            </w:r>
            <w:r w:rsidRPr="00FB3B57">
              <w:rPr>
                <w:i/>
              </w:rPr>
              <w:br/>
              <w:t>Contact(s):</w:t>
            </w:r>
          </w:p>
        </w:tc>
        <w:tc>
          <w:tcPr>
            <w:tcW w:w="4050" w:type="dxa"/>
          </w:tcPr>
          <w:p w14:paraId="623742AF" w14:textId="77777777" w:rsidR="00905CF4" w:rsidRPr="00FB3B57" w:rsidRDefault="00905CF4" w:rsidP="004E2F60">
            <w:pPr>
              <w:spacing w:before="60" w:after="60"/>
            </w:pPr>
            <w:r w:rsidRPr="00FB3B57">
              <w:rPr>
                <w:b/>
              </w:rPr>
              <w:t>Gary Sullivan</w:t>
            </w:r>
            <w:r w:rsidRPr="00FB3B57">
              <w:rPr>
                <w:b/>
              </w:rPr>
              <w:br/>
            </w:r>
            <w:r w:rsidRPr="00FB3B57">
              <w:t>Microsoft Corp.</w:t>
            </w:r>
            <w:r w:rsidRPr="00FB3B57">
              <w:br/>
              <w:t>1 Microsoft Way</w:t>
            </w:r>
            <w:r w:rsidRPr="00FB3B57">
              <w:br/>
              <w:t>Redmond, WA 98052 USA</w:t>
            </w:r>
          </w:p>
          <w:p w14:paraId="7D062CF4" w14:textId="77777777" w:rsidR="00E61DAC" w:rsidRPr="00FB3B57" w:rsidRDefault="00905CF4" w:rsidP="00F350B0">
            <w:pPr>
              <w:spacing w:before="60" w:after="60"/>
            </w:pPr>
            <w:r w:rsidRPr="00FB3B57">
              <w:rPr>
                <w:b/>
              </w:rPr>
              <w:t>Jens-Rainer Ohm</w:t>
            </w:r>
            <w:r w:rsidRPr="00FB3B57">
              <w:rPr>
                <w:b/>
              </w:rPr>
              <w:br/>
            </w:r>
            <w:r w:rsidR="00DF2674" w:rsidRPr="00FB3B57">
              <w:t>Institute of Communication</w:t>
            </w:r>
            <w:r w:rsidR="00F350B0" w:rsidRPr="00FB3B57">
              <w:t xml:space="preserve"> Engineering</w:t>
            </w:r>
            <w:r w:rsidR="00F350B0" w:rsidRPr="00FB3B57">
              <w:br/>
              <w:t>RWTH Aachen</w:t>
            </w:r>
            <w:r w:rsidRPr="00FB3B57">
              <w:br/>
              <w:t>Melatener Straße 23</w:t>
            </w:r>
            <w:r w:rsidRPr="00FB3B57">
              <w:br/>
              <w:t>D-52074 Aachen</w:t>
            </w:r>
          </w:p>
        </w:tc>
        <w:tc>
          <w:tcPr>
            <w:tcW w:w="900" w:type="dxa"/>
          </w:tcPr>
          <w:p w14:paraId="70F796BB" w14:textId="77777777" w:rsidR="00905CF4" w:rsidRPr="00FB3B57" w:rsidRDefault="00905CF4" w:rsidP="004E2F60">
            <w:pPr>
              <w:spacing w:before="60" w:after="60"/>
            </w:pPr>
            <w:r w:rsidRPr="00FB3B57">
              <w:br/>
              <w:t>Tel:</w:t>
            </w:r>
            <w:r w:rsidRPr="00FB3B57">
              <w:br/>
              <w:t>Email:</w:t>
            </w:r>
            <w:r w:rsidRPr="00FB3B57">
              <w:br/>
            </w:r>
          </w:p>
          <w:p w14:paraId="655E7B24" w14:textId="77777777" w:rsidR="00E61DAC" w:rsidRPr="00FB3B57" w:rsidRDefault="00905CF4" w:rsidP="004E2F60">
            <w:pPr>
              <w:spacing w:before="60" w:after="60"/>
            </w:pPr>
            <w:r w:rsidRPr="00FB3B57">
              <w:br/>
              <w:t>Tel:</w:t>
            </w:r>
            <w:r w:rsidRPr="00FB3B57">
              <w:br/>
              <w:t>Email:</w:t>
            </w:r>
            <w:r w:rsidRPr="00FB3B57">
              <w:br/>
            </w:r>
          </w:p>
        </w:tc>
        <w:tc>
          <w:tcPr>
            <w:tcW w:w="3168" w:type="dxa"/>
          </w:tcPr>
          <w:p w14:paraId="74A713FA" w14:textId="77777777" w:rsidR="00905CF4" w:rsidRPr="00FB3B57" w:rsidRDefault="00905CF4" w:rsidP="004E2F60">
            <w:pPr>
              <w:spacing w:before="60" w:after="60"/>
            </w:pPr>
            <w:r w:rsidRPr="00FB3B57">
              <w:br/>
              <w:t>+1 425 703 5308</w:t>
            </w:r>
            <w:r w:rsidRPr="00FB3B57">
              <w:br/>
            </w:r>
            <w:hyperlink r:id="rId16" w:history="1">
              <w:r w:rsidRPr="00FB3B57">
                <w:rPr>
                  <w:rStyle w:val="Hyperlink"/>
                </w:rPr>
                <w:t>garysull@microsoft.com</w:t>
              </w:r>
            </w:hyperlink>
            <w:r w:rsidRPr="00FB3B57">
              <w:br/>
            </w:r>
          </w:p>
          <w:p w14:paraId="48B66058" w14:textId="77777777" w:rsidR="00E61DAC" w:rsidRPr="00FB3B57" w:rsidRDefault="00905CF4" w:rsidP="004E2F60">
            <w:pPr>
              <w:spacing w:before="60" w:after="60"/>
            </w:pPr>
            <w:r w:rsidRPr="00FB3B57">
              <w:br/>
              <w:t>+49 241 80 27671</w:t>
            </w:r>
            <w:r w:rsidRPr="00FB3B57">
              <w:br/>
            </w:r>
            <w:hyperlink r:id="rId17" w:history="1">
              <w:r w:rsidRPr="00FB3B57">
                <w:rPr>
                  <w:rStyle w:val="Hyperlink"/>
                </w:rPr>
                <w:t>ohm@ient.rwth-aachen.de</w:t>
              </w:r>
            </w:hyperlink>
          </w:p>
        </w:tc>
      </w:tr>
      <w:tr w:rsidR="00E61DAC" w:rsidRPr="00FB3B57" w14:paraId="04DE3072" w14:textId="77777777" w:rsidTr="00BE577C">
        <w:tc>
          <w:tcPr>
            <w:tcW w:w="1458" w:type="dxa"/>
          </w:tcPr>
          <w:p w14:paraId="2F755FF0" w14:textId="77777777" w:rsidR="00E61DAC" w:rsidRPr="00FB3B57" w:rsidRDefault="00E61DAC">
            <w:pPr>
              <w:spacing w:before="60" w:after="60"/>
              <w:rPr>
                <w:i/>
              </w:rPr>
            </w:pPr>
            <w:r w:rsidRPr="00FB3B57">
              <w:rPr>
                <w:i/>
              </w:rPr>
              <w:t>Source:</w:t>
            </w:r>
          </w:p>
        </w:tc>
        <w:tc>
          <w:tcPr>
            <w:tcW w:w="8118" w:type="dxa"/>
            <w:gridSpan w:val="3"/>
          </w:tcPr>
          <w:p w14:paraId="44EE4BC9" w14:textId="77777777" w:rsidR="00E61DAC" w:rsidRPr="00FB3B57" w:rsidRDefault="004F0863" w:rsidP="004E2F60">
            <w:pPr>
              <w:spacing w:before="60" w:after="60"/>
            </w:pPr>
            <w:r w:rsidRPr="00FB3B57">
              <w:t>Chairs of JVET</w:t>
            </w:r>
          </w:p>
        </w:tc>
      </w:tr>
    </w:tbl>
    <w:p w14:paraId="5AF53165" w14:textId="77777777" w:rsidR="00384902" w:rsidRPr="00FB3B57" w:rsidRDefault="00384902" w:rsidP="00384902">
      <w:pPr>
        <w:tabs>
          <w:tab w:val="left" w:pos="1800"/>
          <w:tab w:val="right" w:pos="9360"/>
        </w:tabs>
        <w:spacing w:before="120" w:after="240"/>
        <w:jc w:val="center"/>
      </w:pPr>
      <w:r w:rsidRPr="00FB3B57">
        <w:rPr>
          <w:u w:val="single"/>
        </w:rPr>
        <w:t>_____________________________</w:t>
      </w:r>
    </w:p>
    <w:p w14:paraId="0B74E170" w14:textId="77777777" w:rsidR="00556EEC" w:rsidRPr="00FB3B57" w:rsidRDefault="00905CF4" w:rsidP="00AB311A">
      <w:pPr>
        <w:pStyle w:val="berschrift1"/>
      </w:pPr>
      <w:r w:rsidRPr="00FB3B57">
        <w:t>Summary</w:t>
      </w:r>
    </w:p>
    <w:p w14:paraId="1DF92ED3" w14:textId="67C105B9" w:rsidR="00143B7C" w:rsidRPr="00FB3B57" w:rsidRDefault="00DF2A87" w:rsidP="0037108D">
      <w:r w:rsidRPr="00FB3B57">
        <w:t xml:space="preserve">The Joint </w:t>
      </w:r>
      <w:r w:rsidR="00F71D3A" w:rsidRPr="00FB3B57">
        <w:t xml:space="preserve">Video </w:t>
      </w:r>
      <w:r w:rsidR="00143B7C" w:rsidRPr="00FB3B57">
        <w:t>Experts</w:t>
      </w:r>
      <w:r w:rsidR="00F71D3A" w:rsidRPr="00FB3B57">
        <w:t xml:space="preserve"> </w:t>
      </w:r>
      <w:r w:rsidRPr="00FB3B57">
        <w:t>Team (</w:t>
      </w:r>
      <w:r w:rsidR="00F71D3A" w:rsidRPr="00FB3B57">
        <w:t>JVET</w:t>
      </w:r>
      <w:r w:rsidRPr="00FB3B57">
        <w:t xml:space="preserve">) of ITU-T WP3/16 and ISO/IEC JTC 1/ SC 29/ WG 11 held its </w:t>
      </w:r>
      <w:r w:rsidR="00136F83" w:rsidRPr="00FB3B57">
        <w:t>eigh</w:t>
      </w:r>
      <w:r w:rsidR="006B5135" w:rsidRPr="00FB3B57">
        <w:t>teen</w:t>
      </w:r>
      <w:r w:rsidR="00143B7C" w:rsidRPr="00FB3B57">
        <w:t>th</w:t>
      </w:r>
      <w:r w:rsidRPr="00FB3B57">
        <w:t xml:space="preserve"> meeting during </w:t>
      </w:r>
      <w:r w:rsidR="00136F83" w:rsidRPr="00FB3B57">
        <w:t>15</w:t>
      </w:r>
      <w:r w:rsidR="001343AF" w:rsidRPr="00FB3B57">
        <w:t>–</w:t>
      </w:r>
      <w:r w:rsidR="00136F83" w:rsidRPr="00FB3B57">
        <w:t>24</w:t>
      </w:r>
      <w:r w:rsidR="004E110B" w:rsidRPr="00FB3B57">
        <w:t xml:space="preserve"> </w:t>
      </w:r>
      <w:r w:rsidR="00136F83" w:rsidRPr="00FB3B57">
        <w:t>April</w:t>
      </w:r>
      <w:r w:rsidR="00C6468F" w:rsidRPr="00FB3B57">
        <w:t xml:space="preserve"> </w:t>
      </w:r>
      <w:r w:rsidRPr="00FB3B57">
        <w:t>20</w:t>
      </w:r>
      <w:r w:rsidR="00110520" w:rsidRPr="00FB3B57">
        <w:t>20</w:t>
      </w:r>
      <w:r w:rsidR="00BF41D5" w:rsidRPr="00FB3B57">
        <w:t xml:space="preserve"> as an online-only meeting. It </w:t>
      </w:r>
      <w:r w:rsidR="00093652" w:rsidRPr="00FB3B57">
        <w:t>had</w:t>
      </w:r>
      <w:r w:rsidR="00BF41D5" w:rsidRPr="00FB3B57">
        <w:t xml:space="preserve"> previously </w:t>
      </w:r>
      <w:r w:rsidR="00093652" w:rsidRPr="00FB3B57">
        <w:t xml:space="preserve">been </w:t>
      </w:r>
      <w:r w:rsidR="00BF41D5" w:rsidRPr="00FB3B57">
        <w:t xml:space="preserve">planned to be </w:t>
      </w:r>
      <w:r w:rsidR="00093652" w:rsidRPr="00FB3B57">
        <w:t xml:space="preserve">held </w:t>
      </w:r>
      <w:r w:rsidR="00BF41D5" w:rsidRPr="00FB3B57">
        <w:t>in Alpbach, Austria, at Congress Centrum Alpbach</w:t>
      </w:r>
      <w:r w:rsidR="00136F83" w:rsidRPr="00FB3B57">
        <w:t xml:space="preserve">. </w:t>
      </w:r>
      <w:r w:rsidR="00BF41D5" w:rsidRPr="00FB3B57">
        <w:t xml:space="preserve">The conversion of the meeting to be conducted only online </w:t>
      </w:r>
      <w:r w:rsidR="00093652" w:rsidRPr="00FB3B57">
        <w:t>wa</w:t>
      </w:r>
      <w:r w:rsidR="00BF41D5" w:rsidRPr="00FB3B57">
        <w:t xml:space="preserve">s necessitated due to issues associated with the recently declared COVID-19 pandemic. </w:t>
      </w:r>
      <w:r w:rsidR="00BE2B63" w:rsidRPr="00FB3B57">
        <w:t xml:space="preserve">The </w:t>
      </w:r>
      <w:r w:rsidR="00F71D3A" w:rsidRPr="00FB3B57">
        <w:t>JVET</w:t>
      </w:r>
      <w:r w:rsidR="00BE2B63" w:rsidRPr="00FB3B57">
        <w:t xml:space="preserve"> meeting was held under the </w:t>
      </w:r>
      <w:r w:rsidR="00143B7C" w:rsidRPr="00FB3B57">
        <w:t>chairman</w:t>
      </w:r>
      <w:r w:rsidR="00BE2B63" w:rsidRPr="00FB3B57">
        <w:t>ship of Dr Gary Sullivan (Microsoft/USA) and Dr Jens-Rainer Ohm (RWTH Aachen/Germany).</w:t>
      </w:r>
      <w:r w:rsidR="00D647E9" w:rsidRPr="00FB3B57">
        <w:t xml:space="preserve"> For rapid access to particular topics in this report, a subject categorization is found </w:t>
      </w:r>
      <w:r w:rsidR="0017205D" w:rsidRPr="00FB3B57">
        <w:t xml:space="preserve">(with hyperlinks) </w:t>
      </w:r>
      <w:r w:rsidR="00D647E9" w:rsidRPr="00FB3B57">
        <w:t xml:space="preserve">in section </w:t>
      </w:r>
      <w:r w:rsidR="002F7266" w:rsidRPr="00FB3B57">
        <w:fldChar w:fldCharType="begin"/>
      </w:r>
      <w:r w:rsidR="002F7266" w:rsidRPr="00FB3B57">
        <w:instrText xml:space="preserve"> REF _Ref502857719 \r \h </w:instrText>
      </w:r>
      <w:r w:rsidR="002F7266" w:rsidRPr="00FB3B57">
        <w:fldChar w:fldCharType="separate"/>
      </w:r>
      <w:r w:rsidR="00366285" w:rsidRPr="00FB3B57">
        <w:t>2.13</w:t>
      </w:r>
      <w:r w:rsidR="002F7266" w:rsidRPr="00FB3B57">
        <w:fldChar w:fldCharType="end"/>
      </w:r>
      <w:r w:rsidR="00D647E9" w:rsidRPr="00FB3B57">
        <w:t xml:space="preserve"> of this document.</w:t>
      </w:r>
      <w:r w:rsidR="00143B7C" w:rsidRPr="00FB3B57">
        <w:t xml:space="preserve"> It is further noted that the unabbreviated name of JVET was formerly known as “Joint Video </w:t>
      </w:r>
      <w:r w:rsidR="00143B7C" w:rsidRPr="00FB3B57">
        <w:rPr>
          <w:i/>
        </w:rPr>
        <w:t>Exploration</w:t>
      </w:r>
      <w:r w:rsidR="00143B7C" w:rsidRPr="00FB3B57">
        <w:t xml:space="preserve"> Team”, but the parent bodies </w:t>
      </w:r>
      <w:r w:rsidR="00F350B0" w:rsidRPr="00FB3B57">
        <w:t>modified</w:t>
      </w:r>
      <w:r w:rsidR="00143B7C" w:rsidRPr="00FB3B57">
        <w:t xml:space="preserve"> it when entering the phase of formal </w:t>
      </w:r>
      <w:r w:rsidR="00296C85" w:rsidRPr="00FB3B57">
        <w:t xml:space="preserve">development of a new standard. The name Versatile Video Coding (VVC) was chosen </w:t>
      </w:r>
      <w:r w:rsidR="0018210C" w:rsidRPr="00FB3B57">
        <w:t xml:space="preserve">in April 2018 </w:t>
      </w:r>
      <w:r w:rsidR="00296C85" w:rsidRPr="00FB3B57">
        <w:t>as the informal nickname for the new standard.</w:t>
      </w:r>
    </w:p>
    <w:p w14:paraId="7B8623C6" w14:textId="2199C0BC" w:rsidR="00556EEC" w:rsidRPr="00FB3B57" w:rsidRDefault="00BE2B63" w:rsidP="0037108D">
      <w:r w:rsidRPr="00FB3B57">
        <w:t xml:space="preserve">The </w:t>
      </w:r>
      <w:r w:rsidR="00143B7C" w:rsidRPr="00FB3B57">
        <w:t>J</w:t>
      </w:r>
      <w:r w:rsidR="00F71D3A" w:rsidRPr="00FB3B57">
        <w:t>VET</w:t>
      </w:r>
      <w:r w:rsidRPr="00FB3B57">
        <w:t xml:space="preserve"> meeting began at approximately </w:t>
      </w:r>
      <w:r w:rsidR="00110520" w:rsidRPr="00FB3B57">
        <w:rPr>
          <w:highlight w:val="yellow"/>
        </w:rPr>
        <w:t>0</w:t>
      </w:r>
      <w:r w:rsidR="00066702" w:rsidRPr="00FB3B57">
        <w:rPr>
          <w:highlight w:val="yellow"/>
        </w:rPr>
        <w:t>5</w:t>
      </w:r>
      <w:r w:rsidR="006666E2" w:rsidRPr="00FB3B57">
        <w:rPr>
          <w:highlight w:val="yellow"/>
        </w:rPr>
        <w:t>00</w:t>
      </w:r>
      <w:r w:rsidR="009379DC" w:rsidRPr="00FB3B57">
        <w:t xml:space="preserve"> </w:t>
      </w:r>
      <w:r w:rsidR="00F5400D" w:rsidRPr="00FB3B57">
        <w:t xml:space="preserve">hours </w:t>
      </w:r>
      <w:r w:rsidR="00066702" w:rsidRPr="00FB3B57">
        <w:t xml:space="preserve">UTC </w:t>
      </w:r>
      <w:r w:rsidRPr="00FB3B57">
        <w:t xml:space="preserve">on </w:t>
      </w:r>
      <w:r w:rsidR="000B1C3C" w:rsidRPr="00FB3B57">
        <w:t>Wednesday</w:t>
      </w:r>
      <w:r w:rsidR="00DF2A87" w:rsidRPr="00FB3B57">
        <w:t xml:space="preserve"> </w:t>
      </w:r>
      <w:r w:rsidR="000B1C3C" w:rsidRPr="00FB3B57">
        <w:t>15</w:t>
      </w:r>
      <w:r w:rsidR="004E110B" w:rsidRPr="00FB3B57">
        <w:t xml:space="preserve"> </w:t>
      </w:r>
      <w:r w:rsidR="000B1C3C" w:rsidRPr="00FB3B57">
        <w:t>April</w:t>
      </w:r>
      <w:r w:rsidR="00C6468F" w:rsidRPr="00FB3B57">
        <w:t xml:space="preserve"> </w:t>
      </w:r>
      <w:r w:rsidR="00727807" w:rsidRPr="00FB3B57">
        <w:t>20</w:t>
      </w:r>
      <w:r w:rsidR="00110520" w:rsidRPr="00FB3B57">
        <w:t>20</w:t>
      </w:r>
      <w:r w:rsidRPr="00FB3B57">
        <w:t xml:space="preserve">. Meeting sessions were held on all days (including weekend days) until the meeting was closed at approximately </w:t>
      </w:r>
      <w:r w:rsidR="000B1C3C" w:rsidRPr="00FB3B57">
        <w:rPr>
          <w:highlight w:val="yellow"/>
        </w:rPr>
        <w:t>XXXX</w:t>
      </w:r>
      <w:r w:rsidR="00182FB1" w:rsidRPr="00FB3B57">
        <w:t xml:space="preserve"> </w:t>
      </w:r>
      <w:r w:rsidR="00F5400D" w:rsidRPr="00FB3B57">
        <w:t xml:space="preserve">hours </w:t>
      </w:r>
      <w:r w:rsidR="00980639" w:rsidRPr="00FB3B57">
        <w:t xml:space="preserve">UTC </w:t>
      </w:r>
      <w:r w:rsidRPr="00FB3B57">
        <w:t xml:space="preserve">on </w:t>
      </w:r>
      <w:r w:rsidR="000936AF" w:rsidRPr="00FB3B57">
        <w:t>Fri</w:t>
      </w:r>
      <w:r w:rsidR="0061505F" w:rsidRPr="00FB3B57">
        <w:t xml:space="preserve">day </w:t>
      </w:r>
      <w:r w:rsidR="000B1C3C" w:rsidRPr="00FB3B57">
        <w:t>24</w:t>
      </w:r>
      <w:r w:rsidR="0061505F" w:rsidRPr="00FB3B57">
        <w:t xml:space="preserve"> </w:t>
      </w:r>
      <w:r w:rsidR="000B1C3C" w:rsidRPr="00FB3B57">
        <w:t>April</w:t>
      </w:r>
      <w:r w:rsidR="00C6468F" w:rsidRPr="00FB3B57">
        <w:t xml:space="preserve"> </w:t>
      </w:r>
      <w:r w:rsidR="00F16858" w:rsidRPr="00FB3B57">
        <w:t>20</w:t>
      </w:r>
      <w:r w:rsidR="00110520" w:rsidRPr="00FB3B57">
        <w:t>20</w:t>
      </w:r>
      <w:r w:rsidR="00F16858" w:rsidRPr="00FB3B57">
        <w:t xml:space="preserve">. </w:t>
      </w:r>
      <w:r w:rsidR="004D2960" w:rsidRPr="00FB3B57">
        <w:t xml:space="preserve">On the first </w:t>
      </w:r>
      <w:r w:rsidR="000B1C3C" w:rsidRPr="00FB3B57">
        <w:t xml:space="preserve">and second </w:t>
      </w:r>
      <w:r w:rsidR="004D2960" w:rsidRPr="00FB3B57">
        <w:t xml:space="preserve">day of the meeting, only aspects related to high level syntax were on the agenda. </w:t>
      </w:r>
      <w:r w:rsidRPr="00FB3B57">
        <w:t>Approximately</w:t>
      </w:r>
      <w:r w:rsidR="00900FAC" w:rsidRPr="00FB3B57">
        <w:t xml:space="preserve"> </w:t>
      </w:r>
      <w:r w:rsidR="000B1C3C" w:rsidRPr="00FB3B57">
        <w:rPr>
          <w:highlight w:val="yellow"/>
        </w:rPr>
        <w:t>XXX</w:t>
      </w:r>
      <w:r w:rsidR="00156034" w:rsidRPr="00FB3B57">
        <w:t xml:space="preserve"> </w:t>
      </w:r>
      <w:r w:rsidRPr="00FB3B57">
        <w:t xml:space="preserve">people attended the </w:t>
      </w:r>
      <w:r w:rsidR="00F71D3A" w:rsidRPr="00FB3B57">
        <w:t>JVET</w:t>
      </w:r>
      <w:r w:rsidRPr="00FB3B57">
        <w:t xml:space="preserve"> meeting, and </w:t>
      </w:r>
      <w:r w:rsidR="00727807" w:rsidRPr="00FB3B57">
        <w:t xml:space="preserve">approximately </w:t>
      </w:r>
      <w:r w:rsidR="000B1C3C" w:rsidRPr="00FB3B57">
        <w:rPr>
          <w:highlight w:val="yellow"/>
        </w:rPr>
        <w:t>XXX</w:t>
      </w:r>
      <w:r w:rsidR="00726300" w:rsidRPr="00FB3B57">
        <w:t xml:space="preserve"> </w:t>
      </w:r>
      <w:r w:rsidRPr="00FB3B57">
        <w:t>input documents</w:t>
      </w:r>
      <w:r w:rsidR="00373131" w:rsidRPr="00FB3B57">
        <w:t xml:space="preserve">, </w:t>
      </w:r>
      <w:r w:rsidR="00C60DE5" w:rsidRPr="00FB3B57">
        <w:t xml:space="preserve">and </w:t>
      </w:r>
      <w:r w:rsidR="000B1C3C" w:rsidRPr="00FB3B57">
        <w:t>1</w:t>
      </w:r>
      <w:r w:rsidR="0005167C" w:rsidRPr="00FB3B57">
        <w:t>6</w:t>
      </w:r>
      <w:r w:rsidR="00C60DE5" w:rsidRPr="00FB3B57">
        <w:t xml:space="preserve"> AHG reports </w:t>
      </w:r>
      <w:r w:rsidRPr="00FB3B57">
        <w:t xml:space="preserve">were discussed. </w:t>
      </w:r>
      <w:r w:rsidR="008647B4" w:rsidRPr="00FB3B57">
        <w:t xml:space="preserve">The meeting took place in a collocated fashion with a meeting of </w:t>
      </w:r>
      <w:r w:rsidR="000B1C3C" w:rsidRPr="00FB3B57">
        <w:t>WG11</w:t>
      </w:r>
      <w:r w:rsidR="000936AF" w:rsidRPr="00FB3B57">
        <w:t xml:space="preserve"> </w:t>
      </w:r>
      <w:r w:rsidR="00A5656D" w:rsidRPr="00FB3B57">
        <w:t xml:space="preserve">– one of the two parent bodies of the </w:t>
      </w:r>
      <w:r w:rsidR="00F71D3A" w:rsidRPr="00FB3B57">
        <w:t>JVET</w:t>
      </w:r>
      <w:r w:rsidR="00DF2A87" w:rsidRPr="00FB3B57">
        <w:t xml:space="preserve">. </w:t>
      </w:r>
      <w:r w:rsidRPr="00FB3B57">
        <w:t xml:space="preserve">The subject matter of the </w:t>
      </w:r>
      <w:r w:rsidR="00F71D3A" w:rsidRPr="00FB3B57">
        <w:t>JVET</w:t>
      </w:r>
      <w:r w:rsidRPr="00FB3B57">
        <w:t xml:space="preserve"> meeting activities consisted of </w:t>
      </w:r>
      <w:r w:rsidR="00FF1D8E" w:rsidRPr="00FB3B57">
        <w:t>developing</w:t>
      </w:r>
      <w:r w:rsidR="00B54EE7" w:rsidRPr="00FB3B57">
        <w:t xml:space="preserve"> video coding technology with a compression capability that significantly exceeds that of the current HEVC standard</w:t>
      </w:r>
      <w:r w:rsidR="00B159B2" w:rsidRPr="00FB3B57">
        <w:t>,</w:t>
      </w:r>
      <w:r w:rsidR="00B54EE7" w:rsidRPr="00FB3B57">
        <w:t xml:space="preserve"> </w:t>
      </w:r>
      <w:r w:rsidR="00B159B2" w:rsidRPr="00FB3B57">
        <w:t xml:space="preserve">or </w:t>
      </w:r>
      <w:r w:rsidR="00296C85" w:rsidRPr="00FB3B57">
        <w:t xml:space="preserve">otherwise </w:t>
      </w:r>
      <w:r w:rsidR="00B159B2" w:rsidRPr="00FB3B57">
        <w:t xml:space="preserve">gives better support regarding the requirements of </w:t>
      </w:r>
      <w:r w:rsidR="00296C85" w:rsidRPr="00FB3B57">
        <w:t>future</w:t>
      </w:r>
      <w:r w:rsidR="00B159B2" w:rsidRPr="00FB3B57">
        <w:t xml:space="preserve"> application domains of video coding. </w:t>
      </w:r>
      <w:r w:rsidR="00D73425" w:rsidRPr="00FB3B57">
        <w:t>As a primary goal, t</w:t>
      </w:r>
      <w:r w:rsidR="00B159B2" w:rsidRPr="00FB3B57">
        <w:t xml:space="preserve">he JVET meeting </w:t>
      </w:r>
      <w:r w:rsidR="00FF1D8E" w:rsidRPr="00FB3B57">
        <w:t xml:space="preserve">reviewed </w:t>
      </w:r>
      <w:r w:rsidR="00F350B0" w:rsidRPr="00FB3B57">
        <w:t>t</w:t>
      </w:r>
      <w:r w:rsidRPr="00FB3B57">
        <w:t xml:space="preserve">he work that was performed in the interim period since the </w:t>
      </w:r>
      <w:r w:rsidR="000B1C3C" w:rsidRPr="00FB3B57">
        <w:t>seven</w:t>
      </w:r>
      <w:r w:rsidR="006666E2" w:rsidRPr="00FB3B57">
        <w:t>teen</w:t>
      </w:r>
      <w:r w:rsidR="00BC7EE4" w:rsidRPr="00FB3B57">
        <w:t>th</w:t>
      </w:r>
      <w:r w:rsidR="007861D6" w:rsidRPr="00FB3B57">
        <w:t xml:space="preserve"> </w:t>
      </w:r>
      <w:r w:rsidR="00B54EE7" w:rsidRPr="00FB3B57">
        <w:t>JVET</w:t>
      </w:r>
      <w:r w:rsidRPr="00FB3B57">
        <w:t xml:space="preserve"> meeting in </w:t>
      </w:r>
      <w:r w:rsidR="00F350B0" w:rsidRPr="00FB3B57">
        <w:t>producing a</w:t>
      </w:r>
      <w:r w:rsidR="000B1C3C" w:rsidRPr="00FB3B57">
        <w:t>n</w:t>
      </w:r>
      <w:r w:rsidR="00F350B0" w:rsidRPr="00FB3B57">
        <w:t xml:space="preserve"> </w:t>
      </w:r>
      <w:r w:rsidR="000B1C3C" w:rsidRPr="00FB3B57">
        <w:t>eigh</w:t>
      </w:r>
      <w:r w:rsidR="00AE7B91" w:rsidRPr="00FB3B57">
        <w:t xml:space="preserve">th </w:t>
      </w:r>
      <w:r w:rsidR="00F350B0" w:rsidRPr="00FB3B57">
        <w:t xml:space="preserve">draft of the VVC standard and the </w:t>
      </w:r>
      <w:r w:rsidR="000B1C3C" w:rsidRPr="00FB3B57">
        <w:t>eight</w:t>
      </w:r>
      <w:r w:rsidR="00AE7B91" w:rsidRPr="00FB3B57">
        <w:t xml:space="preserve">h </w:t>
      </w:r>
      <w:r w:rsidR="00F350B0" w:rsidRPr="00FB3B57">
        <w:t xml:space="preserve">version of the associated VVC test model (VTM). Further important goals were reviewing technical input on novel aspects of video coding technology, producing the next versions of </w:t>
      </w:r>
      <w:r w:rsidR="00BD049F" w:rsidRPr="00FB3B57">
        <w:t xml:space="preserve">the VVC </w:t>
      </w:r>
      <w:r w:rsidR="00F350B0" w:rsidRPr="00FB3B57">
        <w:t xml:space="preserve">draft text and VTM, and plan </w:t>
      </w:r>
      <w:r w:rsidR="003847BD" w:rsidRPr="00FB3B57">
        <w:t>next steps for further investigation of candidate technology towards the formal standard development</w:t>
      </w:r>
      <w:r w:rsidR="00DF0670" w:rsidRPr="00FB3B57">
        <w:t>.</w:t>
      </w:r>
    </w:p>
    <w:p w14:paraId="64175BF0" w14:textId="6E95B2BF" w:rsidR="00556EEC" w:rsidRPr="00FB3B57" w:rsidRDefault="00B54EE7" w:rsidP="0037108D">
      <w:r w:rsidRPr="00FB3B57">
        <w:t>T</w:t>
      </w:r>
      <w:r w:rsidR="00ED24AA" w:rsidRPr="00FB3B57">
        <w:t xml:space="preserve">he </w:t>
      </w:r>
      <w:r w:rsidRPr="00FB3B57">
        <w:t>JVET</w:t>
      </w:r>
      <w:r w:rsidR="00ED24AA" w:rsidRPr="00FB3B57">
        <w:t xml:space="preserve"> produced </w:t>
      </w:r>
      <w:r w:rsidR="003420E1" w:rsidRPr="00FB3B57">
        <w:rPr>
          <w:highlight w:val="yellow"/>
        </w:rPr>
        <w:t>11</w:t>
      </w:r>
      <w:r w:rsidR="003420E1" w:rsidRPr="00FB3B57">
        <w:t xml:space="preserve"> </w:t>
      </w:r>
      <w:r w:rsidR="00ED24AA" w:rsidRPr="00FB3B57">
        <w:t>output documents from the meeting</w:t>
      </w:r>
      <w:r w:rsidR="000B1C3C" w:rsidRPr="00FB3B57">
        <w:t xml:space="preserve"> (</w:t>
      </w:r>
      <w:r w:rsidR="000B1C3C" w:rsidRPr="00FB3B57">
        <w:rPr>
          <w:highlight w:val="yellow"/>
        </w:rPr>
        <w:t>update</w:t>
      </w:r>
      <w:r w:rsidR="000B1C3C" w:rsidRPr="00FB3B57">
        <w:t>)</w:t>
      </w:r>
      <w:r w:rsidR="00ED24AA" w:rsidRPr="00FB3B57">
        <w:t>:</w:t>
      </w:r>
    </w:p>
    <w:p w14:paraId="6F2EED83" w14:textId="1F830897" w:rsidR="007D42C2" w:rsidRPr="00FB3B57" w:rsidRDefault="00296C85" w:rsidP="00BE2B88">
      <w:pPr>
        <w:pStyle w:val="Aufzhlungszeichen2"/>
        <w:numPr>
          <w:ilvl w:val="0"/>
          <w:numId w:val="13"/>
        </w:numPr>
        <w:contextualSpacing w:val="0"/>
      </w:pPr>
      <w:r w:rsidRPr="00FB3B57">
        <w:rPr>
          <w:lang w:eastAsia="de-DE"/>
        </w:rPr>
        <w:t>JVET-</w:t>
      </w:r>
      <w:r w:rsidR="00182FB1" w:rsidRPr="00FB3B57">
        <w:rPr>
          <w:lang w:eastAsia="de-DE"/>
        </w:rPr>
        <w:t xml:space="preserve">Q2001 </w:t>
      </w:r>
      <w:r w:rsidRPr="00FB3B57">
        <w:rPr>
          <w:lang w:eastAsia="de-DE"/>
        </w:rPr>
        <w:t xml:space="preserve">Versatile Video Coding specification text (Draft </w:t>
      </w:r>
      <w:r w:rsidR="00182FB1" w:rsidRPr="00FB3B57">
        <w:rPr>
          <w:lang w:eastAsia="de-DE"/>
        </w:rPr>
        <w:t>8</w:t>
      </w:r>
      <w:r w:rsidRPr="00FB3B57">
        <w:rPr>
          <w:lang w:eastAsia="de-DE"/>
        </w:rPr>
        <w:t>)</w:t>
      </w:r>
    </w:p>
    <w:p w14:paraId="765AA6EF" w14:textId="23FEB852" w:rsidR="00296C85" w:rsidRPr="00FB3B57" w:rsidRDefault="00296C85" w:rsidP="00BE2B88">
      <w:pPr>
        <w:pStyle w:val="Aufzhlungszeichen2"/>
        <w:numPr>
          <w:ilvl w:val="0"/>
          <w:numId w:val="13"/>
        </w:numPr>
        <w:contextualSpacing w:val="0"/>
      </w:pPr>
      <w:r w:rsidRPr="00FB3B57">
        <w:rPr>
          <w:bCs/>
        </w:rPr>
        <w:t>JVET-</w:t>
      </w:r>
      <w:r w:rsidR="00182FB1" w:rsidRPr="00FB3B57">
        <w:rPr>
          <w:bCs/>
        </w:rPr>
        <w:t>Q2002</w:t>
      </w:r>
      <w:r w:rsidR="00182FB1" w:rsidRPr="00FB3B57">
        <w:rPr>
          <w:lang w:eastAsia="de-DE"/>
        </w:rPr>
        <w:t xml:space="preserve"> </w:t>
      </w:r>
      <w:r w:rsidRPr="00FB3B57">
        <w:rPr>
          <w:bCs/>
        </w:rPr>
        <w:t>Algorithm description for Versatile Video Coding and Test Model </w:t>
      </w:r>
      <w:r w:rsidR="00182FB1" w:rsidRPr="00FB3B57">
        <w:rPr>
          <w:bCs/>
        </w:rPr>
        <w:t xml:space="preserve">8 </w:t>
      </w:r>
      <w:r w:rsidRPr="00FB3B57">
        <w:rPr>
          <w:bCs/>
        </w:rPr>
        <w:t>(VTM </w:t>
      </w:r>
      <w:r w:rsidR="00182FB1" w:rsidRPr="00FB3B57">
        <w:rPr>
          <w:bCs/>
        </w:rPr>
        <w:t>8</w:t>
      </w:r>
      <w:r w:rsidRPr="00FB3B57">
        <w:rPr>
          <w:bCs/>
        </w:rPr>
        <w:t>)</w:t>
      </w:r>
    </w:p>
    <w:p w14:paraId="01004BF2" w14:textId="62F093A2" w:rsidR="00182FB1" w:rsidRPr="00FB3B57" w:rsidRDefault="00182FB1" w:rsidP="00182FB1">
      <w:pPr>
        <w:pStyle w:val="Aufzhlungszeichen2"/>
        <w:numPr>
          <w:ilvl w:val="0"/>
          <w:numId w:val="13"/>
        </w:numPr>
        <w:contextualSpacing w:val="0"/>
      </w:pPr>
      <w:r w:rsidRPr="00FB3B57">
        <w:rPr>
          <w:bCs/>
        </w:rPr>
        <w:lastRenderedPageBreak/>
        <w:t>JVET-Q2004</w:t>
      </w:r>
      <w:r w:rsidRPr="00FB3B57">
        <w:rPr>
          <w:lang w:eastAsia="de-DE"/>
        </w:rPr>
        <w:t xml:space="preserve"> </w:t>
      </w:r>
      <w:bookmarkStart w:id="5" w:name="_Hlk37838550"/>
      <w:r w:rsidRPr="00FB3B57">
        <w:rPr>
          <w:lang w:eastAsia="de-DE"/>
        </w:rPr>
        <w:t>Algorithm descriptions of projection format conversion and video quality metrics in 360Lib (Version 10)</w:t>
      </w:r>
      <w:bookmarkEnd w:id="5"/>
    </w:p>
    <w:p w14:paraId="05FA4BB0" w14:textId="4612EF63" w:rsidR="00FD590A" w:rsidRPr="00FB3B57" w:rsidRDefault="00FD590A" w:rsidP="00FD590A">
      <w:pPr>
        <w:pStyle w:val="Aufzhlungszeichen2"/>
        <w:numPr>
          <w:ilvl w:val="0"/>
          <w:numId w:val="13"/>
        </w:numPr>
        <w:contextualSpacing w:val="0"/>
      </w:pPr>
      <w:r w:rsidRPr="00FB3B57">
        <w:rPr>
          <w:bCs/>
        </w:rPr>
        <w:t>JVET-</w:t>
      </w:r>
      <w:r w:rsidR="00182FB1" w:rsidRPr="00FB3B57">
        <w:rPr>
          <w:bCs/>
        </w:rPr>
        <w:t>Q2005</w:t>
      </w:r>
      <w:r w:rsidR="00182FB1" w:rsidRPr="00FB3B57">
        <w:rPr>
          <w:lang w:eastAsia="de-DE"/>
        </w:rPr>
        <w:t xml:space="preserve"> </w:t>
      </w:r>
      <w:r w:rsidRPr="00FB3B57">
        <w:rPr>
          <w:lang w:eastAsia="de-DE"/>
        </w:rPr>
        <w:t xml:space="preserve">Methodology and reporting template </w:t>
      </w:r>
      <w:r w:rsidRPr="00FB3B57">
        <w:rPr>
          <w:bCs/>
        </w:rPr>
        <w:t>for coding tool testing</w:t>
      </w:r>
    </w:p>
    <w:p w14:paraId="0EC311D8" w14:textId="519AFEC9" w:rsidR="002A1231" w:rsidRPr="00FB3B57" w:rsidRDefault="002A1231" w:rsidP="00BE2B88">
      <w:pPr>
        <w:pStyle w:val="Aufzhlungszeichen2"/>
        <w:numPr>
          <w:ilvl w:val="0"/>
          <w:numId w:val="13"/>
        </w:numPr>
        <w:contextualSpacing w:val="0"/>
      </w:pPr>
      <w:r w:rsidRPr="00FB3B57">
        <w:rPr>
          <w:bCs/>
        </w:rPr>
        <w:t>JVET-</w:t>
      </w:r>
      <w:r w:rsidR="00182FB1" w:rsidRPr="00FB3B57">
        <w:rPr>
          <w:bCs/>
        </w:rPr>
        <w:t>Q2007</w:t>
      </w:r>
      <w:r w:rsidR="00182FB1" w:rsidRPr="00FB3B57">
        <w:t xml:space="preserve"> </w:t>
      </w:r>
      <w:r w:rsidR="002875EE" w:rsidRPr="00FB3B57">
        <w:rPr>
          <w:lang w:eastAsia="de-DE"/>
        </w:rPr>
        <w:t>S</w:t>
      </w:r>
      <w:r w:rsidR="002875EE" w:rsidRPr="00FB3B57">
        <w:rPr>
          <w:bCs/>
        </w:rPr>
        <w:t>upplemental enhancement information messages for coded video bitstreams</w:t>
      </w:r>
      <w:r w:rsidR="00996148" w:rsidRPr="00FB3B57">
        <w:rPr>
          <w:bCs/>
        </w:rPr>
        <w:t xml:space="preserve"> (Draft </w:t>
      </w:r>
      <w:r w:rsidR="00182FB1" w:rsidRPr="00FB3B57">
        <w:rPr>
          <w:bCs/>
        </w:rPr>
        <w:t>3</w:t>
      </w:r>
      <w:r w:rsidR="00996148" w:rsidRPr="00FB3B57">
        <w:rPr>
          <w:bCs/>
        </w:rPr>
        <w:t>)</w:t>
      </w:r>
    </w:p>
    <w:p w14:paraId="00A80E74" w14:textId="44C57B17" w:rsidR="00FD590A" w:rsidRPr="00FB3B57" w:rsidRDefault="00FD590A" w:rsidP="00FD590A">
      <w:pPr>
        <w:pStyle w:val="Aufzhlungszeichen2"/>
        <w:numPr>
          <w:ilvl w:val="0"/>
          <w:numId w:val="13"/>
        </w:numPr>
        <w:contextualSpacing w:val="0"/>
      </w:pPr>
      <w:r w:rsidRPr="00FB3B57">
        <w:rPr>
          <w:bCs/>
        </w:rPr>
        <w:t>JVET-</w:t>
      </w:r>
      <w:r w:rsidR="00182FB1" w:rsidRPr="00FB3B57">
        <w:rPr>
          <w:bCs/>
        </w:rPr>
        <w:t>Q2008</w:t>
      </w:r>
      <w:r w:rsidR="00182FB1" w:rsidRPr="00FB3B57">
        <w:rPr>
          <w:lang w:eastAsia="de-DE"/>
        </w:rPr>
        <w:t xml:space="preserve"> </w:t>
      </w:r>
      <w:r w:rsidRPr="00FB3B57">
        <w:rPr>
          <w:lang w:eastAsia="de-DE"/>
        </w:rPr>
        <w:t xml:space="preserve">Conformance testing for versatile video coding (Draft </w:t>
      </w:r>
      <w:r w:rsidR="00182FB1" w:rsidRPr="00FB3B57">
        <w:rPr>
          <w:lang w:eastAsia="de-DE"/>
        </w:rPr>
        <w:t>2</w:t>
      </w:r>
      <w:r w:rsidRPr="00FB3B57">
        <w:rPr>
          <w:lang w:eastAsia="de-DE"/>
        </w:rPr>
        <w:t>)</w:t>
      </w:r>
    </w:p>
    <w:p w14:paraId="64678A19" w14:textId="4C03D9B9" w:rsidR="00182FB1" w:rsidRPr="00FB3B57" w:rsidRDefault="00296C85" w:rsidP="00FD590A">
      <w:pPr>
        <w:pStyle w:val="Aufzhlungszeichen2"/>
        <w:numPr>
          <w:ilvl w:val="0"/>
          <w:numId w:val="13"/>
        </w:numPr>
        <w:contextualSpacing w:val="0"/>
      </w:pPr>
      <w:r w:rsidRPr="00FB3B57">
        <w:rPr>
          <w:szCs w:val="24"/>
        </w:rPr>
        <w:t>JVET-</w:t>
      </w:r>
      <w:r w:rsidR="00182FB1" w:rsidRPr="00FB3B57">
        <w:rPr>
          <w:bCs/>
        </w:rPr>
        <w:t>Q2009</w:t>
      </w:r>
      <w:r w:rsidR="00182FB1" w:rsidRPr="00FB3B57">
        <w:rPr>
          <w:lang w:eastAsia="de-DE"/>
        </w:rPr>
        <w:t xml:space="preserve"> </w:t>
      </w:r>
      <w:bookmarkStart w:id="6" w:name="_Hlk37839931"/>
      <w:r w:rsidR="00182FB1" w:rsidRPr="00FB3B57">
        <w:rPr>
          <w:lang w:eastAsia="de-DE"/>
        </w:rPr>
        <w:t>Preliminary plan for VVC verification testing (Draft 1)</w:t>
      </w:r>
      <w:bookmarkEnd w:id="6"/>
    </w:p>
    <w:p w14:paraId="73C3277B" w14:textId="2465C123" w:rsidR="00296C85" w:rsidRPr="00FB3B57" w:rsidRDefault="00296C85" w:rsidP="00BE2B88">
      <w:pPr>
        <w:pStyle w:val="Aufzhlungszeichen2"/>
        <w:numPr>
          <w:ilvl w:val="0"/>
          <w:numId w:val="13"/>
        </w:numPr>
        <w:contextualSpacing w:val="0"/>
      </w:pPr>
      <w:r w:rsidRPr="00FB3B57">
        <w:rPr>
          <w:szCs w:val="24"/>
        </w:rPr>
        <w:t>JVET-</w:t>
      </w:r>
      <w:r w:rsidR="00816B88" w:rsidRPr="00FB3B57">
        <w:rPr>
          <w:szCs w:val="24"/>
        </w:rPr>
        <w:t>Q2013</w:t>
      </w:r>
      <w:r w:rsidRPr="00FB3B57">
        <w:rPr>
          <w:szCs w:val="24"/>
        </w:rPr>
        <w:t xml:space="preserve"> </w:t>
      </w:r>
      <w:bookmarkStart w:id="7" w:name="_Hlk37839668"/>
      <w:r w:rsidRPr="00FB3B57">
        <w:rPr>
          <w:lang w:eastAsia="de-DE"/>
        </w:rPr>
        <w:t xml:space="preserve">JVET </w:t>
      </w:r>
      <w:r w:rsidRPr="00FB3B57">
        <w:rPr>
          <w:szCs w:val="24"/>
        </w:rPr>
        <w:t>common</w:t>
      </w:r>
      <w:r w:rsidRPr="00FB3B57">
        <w:rPr>
          <w:lang w:eastAsia="de-DE"/>
        </w:rPr>
        <w:t xml:space="preserve"> test conditions and software reference configurations </w:t>
      </w:r>
      <w:r w:rsidRPr="00FB3B57">
        <w:t xml:space="preserve">for </w:t>
      </w:r>
      <w:r w:rsidR="00816B88" w:rsidRPr="00FB3B57">
        <w:rPr>
          <w:lang w:eastAsia="de-DE"/>
        </w:rPr>
        <w:t>non-4:2:0 colour formats</w:t>
      </w:r>
      <w:bookmarkEnd w:id="7"/>
      <w:r w:rsidR="00816B88" w:rsidRPr="00FB3B57" w:rsidDel="00816B88">
        <w:rPr>
          <w:lang w:eastAsia="de-DE"/>
        </w:rPr>
        <w:t xml:space="preserve"> </w:t>
      </w:r>
    </w:p>
    <w:p w14:paraId="79F734C6" w14:textId="06E88A50" w:rsidR="00816B88" w:rsidRPr="00FB3B57" w:rsidRDefault="00816B88" w:rsidP="00816B88">
      <w:pPr>
        <w:pStyle w:val="Aufzhlungszeichen2"/>
        <w:numPr>
          <w:ilvl w:val="0"/>
          <w:numId w:val="13"/>
        </w:numPr>
        <w:contextualSpacing w:val="0"/>
      </w:pPr>
      <w:r w:rsidRPr="00FB3B57">
        <w:rPr>
          <w:szCs w:val="24"/>
        </w:rPr>
        <w:t xml:space="preserve">JVET-Q2014 </w:t>
      </w:r>
      <w:bookmarkStart w:id="8" w:name="_Hlk37839727"/>
      <w:r w:rsidRPr="00FB3B57">
        <w:rPr>
          <w:lang w:eastAsia="de-DE"/>
        </w:rPr>
        <w:t xml:space="preserve">JVET </w:t>
      </w:r>
      <w:r w:rsidRPr="00FB3B57">
        <w:rPr>
          <w:szCs w:val="24"/>
        </w:rPr>
        <w:t>common</w:t>
      </w:r>
      <w:r w:rsidRPr="00FB3B57">
        <w:rPr>
          <w:lang w:eastAsia="de-DE"/>
        </w:rPr>
        <w:t xml:space="preserve"> test conditions and software reference configurations for lossless, near lossless, and mixed lossy/lossless coding</w:t>
      </w:r>
      <w:bookmarkEnd w:id="8"/>
      <w:r w:rsidRPr="00FB3B57" w:rsidDel="00816B88">
        <w:rPr>
          <w:lang w:eastAsia="de-DE"/>
        </w:rPr>
        <w:t xml:space="preserve"> </w:t>
      </w:r>
    </w:p>
    <w:p w14:paraId="778C54DB" w14:textId="47079FCA" w:rsidR="000C1999" w:rsidRPr="00FB3B57" w:rsidRDefault="000C1999" w:rsidP="000C1999">
      <w:pPr>
        <w:pStyle w:val="Aufzhlungszeichen2"/>
        <w:numPr>
          <w:ilvl w:val="0"/>
          <w:numId w:val="13"/>
        </w:numPr>
        <w:contextualSpacing w:val="0"/>
      </w:pPr>
      <w:r w:rsidRPr="00FB3B57">
        <w:rPr>
          <w:szCs w:val="24"/>
        </w:rPr>
        <w:t>JVET-Q201</w:t>
      </w:r>
      <w:r>
        <w:rPr>
          <w:szCs w:val="24"/>
        </w:rPr>
        <w:t>5</w:t>
      </w:r>
      <w:r w:rsidRPr="00FB3B57">
        <w:rPr>
          <w:szCs w:val="24"/>
        </w:rPr>
        <w:t xml:space="preserve"> </w:t>
      </w:r>
      <w:r w:rsidRPr="000C1999">
        <w:rPr>
          <w:lang w:eastAsia="de-DE"/>
        </w:rPr>
        <w:t>JVET functionality confirmation test conditions for reference picture resampling</w:t>
      </w:r>
    </w:p>
    <w:p w14:paraId="1BB077C8" w14:textId="3A9681C4" w:rsidR="00816B88" w:rsidRPr="00FB3B57" w:rsidRDefault="00816B88" w:rsidP="00816B88">
      <w:pPr>
        <w:pStyle w:val="Aufzhlungszeichen2"/>
        <w:numPr>
          <w:ilvl w:val="0"/>
          <w:numId w:val="13"/>
        </w:numPr>
        <w:contextualSpacing w:val="0"/>
      </w:pPr>
      <w:r w:rsidRPr="00FB3B57">
        <w:rPr>
          <w:szCs w:val="24"/>
        </w:rPr>
        <w:t xml:space="preserve">JVET-Q2016 </w:t>
      </w:r>
      <w:bookmarkStart w:id="9" w:name="_Hlk37839883"/>
      <w:r w:rsidRPr="00FB3B57">
        <w:rPr>
          <w:lang w:eastAsia="de-DE"/>
        </w:rPr>
        <w:t>Summary information on BD-rate experiment evaluation practices</w:t>
      </w:r>
      <w:bookmarkEnd w:id="9"/>
      <w:r w:rsidRPr="00FB3B57">
        <w:rPr>
          <w:lang w:eastAsia="de-DE"/>
        </w:rPr>
        <w:t>.</w:t>
      </w:r>
      <w:r w:rsidRPr="00FB3B57" w:rsidDel="00816B88">
        <w:rPr>
          <w:lang w:eastAsia="de-DE"/>
        </w:rPr>
        <w:t xml:space="preserve"> </w:t>
      </w:r>
    </w:p>
    <w:p w14:paraId="303A737D" w14:textId="68A4C53D" w:rsidR="00556EEC" w:rsidRPr="00FB3B57" w:rsidRDefault="007E3772" w:rsidP="0037108D">
      <w:r w:rsidRPr="00FB3B57">
        <w:t xml:space="preserve">For the organization and planning of its future work, the </w:t>
      </w:r>
      <w:r w:rsidR="00B159B2" w:rsidRPr="00FB3B57">
        <w:t>JVET</w:t>
      </w:r>
      <w:r w:rsidRPr="00FB3B57">
        <w:t xml:space="preserve"> established </w:t>
      </w:r>
      <w:r w:rsidR="00980639" w:rsidRPr="00FB3B57">
        <w:rPr>
          <w:highlight w:val="yellow"/>
        </w:rPr>
        <w:t>XX</w:t>
      </w:r>
      <w:r w:rsidR="00816B88" w:rsidRPr="00FB3B57">
        <w:t xml:space="preserve"> </w:t>
      </w:r>
      <w:r w:rsidR="00556EEC" w:rsidRPr="00FB3B57">
        <w:t>“</w:t>
      </w:r>
      <w:r w:rsidRPr="00FB3B57">
        <w:t>ad hoc groups</w:t>
      </w:r>
      <w:r w:rsidR="00556EEC" w:rsidRPr="00FB3B57">
        <w:t>”</w:t>
      </w:r>
      <w:r w:rsidRPr="00FB3B57">
        <w:t xml:space="preserve"> (AHGs) to progress the work on particular subject areas. </w:t>
      </w:r>
      <w:r w:rsidR="0086227D" w:rsidRPr="00FB3B57">
        <w:t xml:space="preserve">At this meeting, </w:t>
      </w:r>
      <w:r w:rsidR="00B43D1C" w:rsidRPr="00FB3B57">
        <w:rPr>
          <w:highlight w:val="yellow"/>
        </w:rPr>
        <w:t>no</w:t>
      </w:r>
      <w:r w:rsidR="00B43D1C" w:rsidRPr="00FB3B57">
        <w:t xml:space="preserve"> </w:t>
      </w:r>
      <w:r w:rsidR="000B6C71" w:rsidRPr="00FB3B57">
        <w:t>Core</w:t>
      </w:r>
      <w:r w:rsidRPr="00FB3B57">
        <w:t xml:space="preserve"> Experiments (</w:t>
      </w:r>
      <w:r w:rsidR="000B6C71" w:rsidRPr="00FB3B57">
        <w:t>CE</w:t>
      </w:r>
      <w:r w:rsidRPr="00FB3B57">
        <w:t xml:space="preserve">) were defined. </w:t>
      </w:r>
      <w:r w:rsidR="00964D64" w:rsidRPr="00FB3B57">
        <w:t xml:space="preserve">The next </w:t>
      </w:r>
      <w:r w:rsidR="00C0020B" w:rsidRPr="00FB3B57">
        <w:t xml:space="preserve">four </w:t>
      </w:r>
      <w:r w:rsidR="00B54EE7" w:rsidRPr="00FB3B57">
        <w:t>JVET</w:t>
      </w:r>
      <w:r w:rsidR="00964D64" w:rsidRPr="00FB3B57">
        <w:t xml:space="preserve"> meeting</w:t>
      </w:r>
      <w:r w:rsidR="005675BA" w:rsidRPr="00FB3B57">
        <w:t>s</w:t>
      </w:r>
      <w:r w:rsidR="00964D64" w:rsidRPr="00FB3B57">
        <w:t xml:space="preserve"> </w:t>
      </w:r>
      <w:r w:rsidR="00D02355" w:rsidRPr="00FB3B57">
        <w:t>we</w:t>
      </w:r>
      <w:r w:rsidR="0012565E" w:rsidRPr="00FB3B57">
        <w:t>re planned for</w:t>
      </w:r>
      <w:r w:rsidR="00AD4925" w:rsidRPr="00FB3B57">
        <w:t xml:space="preserve"> </w:t>
      </w:r>
      <w:r w:rsidR="00F7748D" w:rsidRPr="00FB3B57">
        <w:t xml:space="preserve">23 June – 01 July </w:t>
      </w:r>
      <w:r w:rsidR="000936AF" w:rsidRPr="00FB3B57">
        <w:t xml:space="preserve">2020 under </w:t>
      </w:r>
      <w:r w:rsidR="00F7748D" w:rsidRPr="00FB3B57">
        <w:t>ITU-T SG16 auspices in Geneva, CH</w:t>
      </w:r>
      <w:r w:rsidR="004D2960" w:rsidRPr="00FB3B57">
        <w:t xml:space="preserve">, </w:t>
      </w:r>
      <w:bookmarkStart w:id="10" w:name="_Hlk21031012"/>
      <w:r w:rsidR="004D2960" w:rsidRPr="00FB3B57">
        <w:t xml:space="preserve">during </w:t>
      </w:r>
      <w:r w:rsidR="005032DA" w:rsidRPr="00FB3B57">
        <w:t>7–16 October 2020 under WG 11 auspices in Rennes, FR</w:t>
      </w:r>
      <w:r w:rsidR="00351E14" w:rsidRPr="00FB3B57">
        <w:t xml:space="preserve">, during </w:t>
      </w:r>
      <w:bookmarkStart w:id="11" w:name="_Hlk29458546"/>
      <w:r w:rsidR="00816B88" w:rsidRPr="00FB3B57">
        <w:t>6</w:t>
      </w:r>
      <w:r w:rsidR="00351E14" w:rsidRPr="00FB3B57">
        <w:t>–15 January 2021 under WG 11 auspices in Capetown, ZA</w:t>
      </w:r>
      <w:bookmarkEnd w:id="11"/>
      <w:r w:rsidR="000B1C3C" w:rsidRPr="00FB3B57">
        <w:t>, and during 20–28 April 2021 under ITU-T SG16 auspices in Geneva, CH</w:t>
      </w:r>
      <w:r w:rsidR="00C768AC" w:rsidRPr="00FB3B57">
        <w:t>.</w:t>
      </w:r>
      <w:bookmarkEnd w:id="10"/>
    </w:p>
    <w:p w14:paraId="4D6D5DF9" w14:textId="77777777" w:rsidR="00556EEC" w:rsidRPr="00FB3B57" w:rsidRDefault="00BE2B63" w:rsidP="0037108D">
      <w:r w:rsidRPr="00FB3B57">
        <w:t xml:space="preserve">The document distribution site </w:t>
      </w:r>
      <w:ins w:id="12" w:author="Jens-Rainer Ohm" w:date="2020-04-15T22:47:00Z">
        <w:r w:rsidR="007B4BED">
          <w:fldChar w:fldCharType="begin"/>
        </w:r>
        <w:r w:rsidR="007B4BED">
          <w:instrText xml:space="preserve"> HYPERLINK "</w:instrText>
        </w:r>
        <w:r w:rsidR="007B4BED" w:rsidRPr="00D21C71">
          <w:instrText>http://phenix.int-evry.fr/jvet/</w:instrText>
        </w:r>
        <w:r w:rsidR="007B4BED">
          <w:instrText xml:space="preserve">" </w:instrText>
        </w:r>
        <w:r w:rsidR="007B4BED">
          <w:fldChar w:fldCharType="separate"/>
        </w:r>
        <w:r w:rsidR="007B4BED" w:rsidRPr="00BA68AF">
          <w:rPr>
            <w:rStyle w:val="Hyperlink"/>
          </w:rPr>
          <w:t>http://phenix.int-evry.fr/jvet/</w:t>
        </w:r>
        <w:r w:rsidR="007B4BED">
          <w:fldChar w:fldCharType="end"/>
        </w:r>
      </w:ins>
      <w:del w:id="13" w:author="Jens-Rainer Ohm" w:date="2020-04-15T22:47:00Z">
        <w:r w:rsidR="00AB7D99" w:rsidDel="007B4BED">
          <w:fldChar w:fldCharType="begin"/>
        </w:r>
        <w:r w:rsidR="00AB7D99" w:rsidDel="007B4BED">
          <w:delInstrText xml:space="preserve"> HYPERLINK "http://phenix.it-sudparis.eu/jvet/" </w:delInstrText>
        </w:r>
        <w:r w:rsidR="00AB7D99" w:rsidDel="007B4BED">
          <w:fldChar w:fldCharType="separate"/>
        </w:r>
        <w:r w:rsidR="00B54EE7" w:rsidRPr="00FB3B57" w:rsidDel="007B4BED">
          <w:rPr>
            <w:rStyle w:val="Hyperlink"/>
          </w:rPr>
          <w:delText>http://phenix.it-sudparis.eu/jvet/</w:delText>
        </w:r>
        <w:r w:rsidR="00AB7D99" w:rsidDel="007B4BED">
          <w:rPr>
            <w:rStyle w:val="Hyperlink"/>
          </w:rPr>
          <w:fldChar w:fldCharType="end"/>
        </w:r>
      </w:del>
      <w:del w:id="14" w:author="Jens-Rainer Ohm" w:date="2020-04-16T21:39:00Z">
        <w:r w:rsidR="00361169">
          <w:fldChar w:fldCharType="begin"/>
        </w:r>
        <w:r w:rsidR="00361169">
          <w:delInstrText xml:space="preserve"> HYPERLINK "http://phenix.it-sudparis.eu/jvet/" </w:delInstrText>
        </w:r>
        <w:r w:rsidR="00361169">
          <w:fldChar w:fldCharType="separate"/>
        </w:r>
        <w:r w:rsidR="00B54EE7" w:rsidRPr="00FB3B57">
          <w:rPr>
            <w:rStyle w:val="Hyperlink"/>
          </w:rPr>
          <w:delText>http://phenix.it-sudparis.eu/jvet/</w:delText>
        </w:r>
        <w:r w:rsidR="00361169">
          <w:rPr>
            <w:rStyle w:val="Hyperlink"/>
          </w:rPr>
          <w:fldChar w:fldCharType="end"/>
        </w:r>
      </w:del>
      <w:r w:rsidR="00B54EE7" w:rsidRPr="00FB3B57">
        <w:t xml:space="preserve"> </w:t>
      </w:r>
      <w:r w:rsidRPr="00FB3B57">
        <w:t>was used for distribution of all documents.</w:t>
      </w:r>
    </w:p>
    <w:p w14:paraId="77BAF1F2" w14:textId="37BA6BEC" w:rsidR="00556EEC" w:rsidRPr="00FB3B57" w:rsidRDefault="000304E0" w:rsidP="00AB311A">
      <w:pPr>
        <w:pStyle w:val="Textkrper"/>
      </w:pPr>
      <w:r w:rsidRPr="00FB3B57">
        <w:t>The reflector to be used for discussions by the J</w:t>
      </w:r>
      <w:r w:rsidR="00CF1C05" w:rsidRPr="00FB3B57">
        <w:t xml:space="preserve">VET </w:t>
      </w:r>
      <w:r w:rsidR="007E3772" w:rsidRPr="00FB3B57">
        <w:t xml:space="preserve">and all its AHGs </w:t>
      </w:r>
      <w:r w:rsidR="00363041" w:rsidRPr="00FB3B57">
        <w:t xml:space="preserve">is the </w:t>
      </w:r>
      <w:r w:rsidR="00CF1C05" w:rsidRPr="00FB3B57">
        <w:t>JVET</w:t>
      </w:r>
      <w:r w:rsidR="00363041" w:rsidRPr="00FB3B57">
        <w:t xml:space="preserve"> reflector:</w:t>
      </w:r>
      <w:r w:rsidR="00363041" w:rsidRPr="00FB3B57">
        <w:br/>
      </w:r>
      <w:hyperlink r:id="rId18" w:history="1">
        <w:r w:rsidR="00B54EE7" w:rsidRPr="00FB3B57">
          <w:rPr>
            <w:rStyle w:val="Hyperlink"/>
          </w:rPr>
          <w:t>jvet@lists.rwth-aachen.de</w:t>
        </w:r>
      </w:hyperlink>
      <w:r w:rsidR="00B54EE7" w:rsidRPr="00FB3B57">
        <w:t xml:space="preserve"> </w:t>
      </w:r>
      <w:r w:rsidR="00AD3898" w:rsidRPr="00FB3B57">
        <w:t>hosted at RWTH Aachen University</w:t>
      </w:r>
      <w:r w:rsidRPr="00FB3B57">
        <w:t>. For</w:t>
      </w:r>
      <w:r w:rsidR="00363041" w:rsidRPr="00FB3B57">
        <w:t xml:space="preserve"> subscription to this list, see</w:t>
      </w:r>
      <w:r w:rsidR="00363041" w:rsidRPr="00FB3B57">
        <w:br/>
      </w:r>
      <w:hyperlink r:id="rId19" w:history="1">
        <w:r w:rsidR="006666E2" w:rsidRPr="00FB3B57">
          <w:rPr>
            <w:rStyle w:val="Hyperlink"/>
          </w:rPr>
          <w:t>https://lists.rwth-aachen.de/postorius/lists/jvet.lists.rwth-aachen.de/</w:t>
        </w:r>
      </w:hyperlink>
      <w:r w:rsidRPr="00FB3B57">
        <w:t>.</w:t>
      </w:r>
    </w:p>
    <w:p w14:paraId="59E0BE9C" w14:textId="77777777" w:rsidR="00745F6B" w:rsidRPr="00FB3B57" w:rsidRDefault="00FA1032" w:rsidP="00C62D09">
      <w:pPr>
        <w:pStyle w:val="berschrift1"/>
      </w:pPr>
      <w:r w:rsidRPr="00FB3B57">
        <w:t>Administrative topics</w:t>
      </w:r>
    </w:p>
    <w:p w14:paraId="1DFD3D84" w14:textId="77777777" w:rsidR="00FA1032" w:rsidRPr="00FB3B57" w:rsidRDefault="00FA1032" w:rsidP="009F5B0B">
      <w:pPr>
        <w:pStyle w:val="berschrift2"/>
        <w:ind w:left="578" w:hanging="578"/>
        <w:rPr>
          <w:lang w:val="en-CA"/>
        </w:rPr>
      </w:pPr>
      <w:r w:rsidRPr="00FB3B57">
        <w:rPr>
          <w:lang w:val="en-CA"/>
        </w:rPr>
        <w:t>Organization</w:t>
      </w:r>
    </w:p>
    <w:p w14:paraId="172DB870" w14:textId="77777777" w:rsidR="00556EEC" w:rsidRPr="00FB3B57" w:rsidRDefault="00FA1032" w:rsidP="0037108D">
      <w:r w:rsidRPr="00FB3B57">
        <w:t xml:space="preserve">The ITU-T/ISO/IEC Joint </w:t>
      </w:r>
      <w:r w:rsidR="00096DF4" w:rsidRPr="00FB3B57">
        <w:t>Video Exp</w:t>
      </w:r>
      <w:r w:rsidR="009871FB" w:rsidRPr="00FB3B57">
        <w:t>erts</w:t>
      </w:r>
      <w:r w:rsidRPr="00FB3B57">
        <w:t xml:space="preserve"> Team (</w:t>
      </w:r>
      <w:r w:rsidR="00096DF4" w:rsidRPr="00FB3B57">
        <w:t>JVET</w:t>
      </w:r>
      <w:r w:rsidRPr="00FB3B57">
        <w:t>) is a group of video coding experts from the ITU-T Study Group 16 Visual Coding Experts Group (VCEG) and the ISO/IEC JTC</w:t>
      </w:r>
      <w:r w:rsidR="0012565E" w:rsidRPr="00FB3B57">
        <w:t> </w:t>
      </w:r>
      <w:r w:rsidRPr="00FB3B57">
        <w:t>1/SC</w:t>
      </w:r>
      <w:r w:rsidR="0012565E" w:rsidRPr="00FB3B57">
        <w:t> </w:t>
      </w:r>
      <w:r w:rsidRPr="00FB3B57">
        <w:t>29/WG</w:t>
      </w:r>
      <w:r w:rsidR="0012565E" w:rsidRPr="00FB3B57">
        <w:t> </w:t>
      </w:r>
      <w:r w:rsidRPr="00FB3B57">
        <w:t xml:space="preserve">11 Moving Picture Experts Group (MPEG). The parent bodies of the </w:t>
      </w:r>
      <w:r w:rsidR="00CF1C05" w:rsidRPr="00FB3B57">
        <w:t>JVET</w:t>
      </w:r>
      <w:r w:rsidRPr="00FB3B57">
        <w:t xml:space="preserve"> are ITU-T WP3/16 and ISO/IEC JTC</w:t>
      </w:r>
      <w:r w:rsidR="0012565E" w:rsidRPr="00FB3B57">
        <w:t> </w:t>
      </w:r>
      <w:r w:rsidRPr="00FB3B57">
        <w:t>1/SC</w:t>
      </w:r>
      <w:r w:rsidR="0012565E" w:rsidRPr="00FB3B57">
        <w:t> </w:t>
      </w:r>
      <w:r w:rsidRPr="00FB3B57">
        <w:t>29/WG</w:t>
      </w:r>
      <w:r w:rsidR="0012565E" w:rsidRPr="00FB3B57">
        <w:t> </w:t>
      </w:r>
      <w:r w:rsidRPr="00FB3B57">
        <w:t>11.</w:t>
      </w:r>
    </w:p>
    <w:p w14:paraId="50095F1A" w14:textId="20F54B3A" w:rsidR="00556EEC" w:rsidRPr="00FB3B57" w:rsidRDefault="005032DA" w:rsidP="0037108D">
      <w:r w:rsidRPr="00FB3B57">
        <w:t xml:space="preserve">The Joint Video Experts Team (JVET) of ITU-T WP3/16 and ISO/IEC JTC 1/ SC 29/ WG 11 </w:t>
      </w:r>
      <w:r w:rsidR="00BF41D5" w:rsidRPr="00FB3B57">
        <w:t>held its eighteenth meeting during 15–24 April 2020 as an online-only meeting, using Zoom teleconferencing tools</w:t>
      </w:r>
      <w:r w:rsidRPr="00FB3B57">
        <w:t>. The JVET meeting was held under the chairmanship of Dr Gary Sullivan (Microsoft/USA) and Dr Jens-Rainer Ohm (RWTH Aachen/Germany).</w:t>
      </w:r>
    </w:p>
    <w:p w14:paraId="12924E0D" w14:textId="11AC4BD7" w:rsidR="0086227D" w:rsidRPr="00FB3B57" w:rsidRDefault="005C55AB" w:rsidP="00537619">
      <w:r w:rsidRPr="00FB3B57">
        <w:t xml:space="preserve">It is further noted that the unabbreviated name of JVET was formerly known as “Joint Video </w:t>
      </w:r>
      <w:r w:rsidRPr="00FB3B57">
        <w:rPr>
          <w:i/>
        </w:rPr>
        <w:t>Exploration</w:t>
      </w:r>
      <w:r w:rsidRPr="00FB3B57">
        <w:t xml:space="preserve"> Team”, but the parent bodies modif</w:t>
      </w:r>
      <w:r w:rsidR="00F350B0" w:rsidRPr="00FB3B57">
        <w:t>ied</w:t>
      </w:r>
      <w:r w:rsidRPr="00FB3B57">
        <w:t xml:space="preserve"> it when entering the phase of formal development </w:t>
      </w:r>
      <w:r w:rsidR="00F350B0" w:rsidRPr="00FB3B57">
        <w:t xml:space="preserve">of a new standard. The name Versatile Video Coding (VVC) was chosen </w:t>
      </w:r>
      <w:r w:rsidR="0018210C" w:rsidRPr="00FB3B57">
        <w:t xml:space="preserve">in April 2018 </w:t>
      </w:r>
      <w:r w:rsidR="00F350B0" w:rsidRPr="00FB3B57">
        <w:t>as the informal nickname for the new standard.</w:t>
      </w:r>
    </w:p>
    <w:p w14:paraId="11C907E4" w14:textId="77777777" w:rsidR="006462F3" w:rsidRPr="00FB3B57" w:rsidRDefault="006462F3" w:rsidP="009F5B0B">
      <w:pPr>
        <w:pStyle w:val="berschrift2"/>
        <w:ind w:left="578" w:hanging="578"/>
        <w:rPr>
          <w:lang w:val="en-CA"/>
        </w:rPr>
      </w:pPr>
      <w:r w:rsidRPr="00FB3B57">
        <w:rPr>
          <w:lang w:val="en-CA"/>
        </w:rPr>
        <w:t>Meeting logistics</w:t>
      </w:r>
    </w:p>
    <w:p w14:paraId="68406E06" w14:textId="5CD2A359" w:rsidR="00556EEC" w:rsidRPr="00FB3B57" w:rsidRDefault="00BC2EF4" w:rsidP="00537619">
      <w:r w:rsidRPr="00FB3B57">
        <w:t xml:space="preserve">Information regarding logistics arrangements for the meeting had been provided </w:t>
      </w:r>
      <w:r w:rsidR="009A3750" w:rsidRPr="00FB3B57">
        <w:t xml:space="preserve">via the email reflector </w:t>
      </w:r>
      <w:hyperlink r:id="rId20" w:history="1">
        <w:r w:rsidR="00096DF4" w:rsidRPr="00FB3B57">
          <w:rPr>
            <w:rStyle w:val="Hyperlink"/>
          </w:rPr>
          <w:t>jvet@lists.rwth-aachen.de</w:t>
        </w:r>
      </w:hyperlink>
      <w:r w:rsidR="009A3750" w:rsidRPr="00FB3B57">
        <w:t xml:space="preserve"> and </w:t>
      </w:r>
      <w:r w:rsidRPr="00FB3B57">
        <w:t xml:space="preserve">at </w:t>
      </w:r>
      <w:hyperlink r:id="rId21" w:history="1">
        <w:r w:rsidR="00351E14" w:rsidRPr="00FB3B57" w:rsidDel="006F0FEB">
          <w:rPr>
            <w:rStyle w:val="Hyperlink"/>
          </w:rPr>
          <w:t>/</w:t>
        </w:r>
        <w:r w:rsidR="006F0FEB">
          <w:rPr>
            <w:rStyle w:val="Hyperlink"/>
          </w:rPr>
          <w:t>http://wftp3.itu.int/av-arch/jvet-site/2020_04_R_Alpbach/</w:t>
        </w:r>
      </w:hyperlink>
      <w:r w:rsidR="004802F2" w:rsidRPr="00FB3B57">
        <w:t>.</w:t>
      </w:r>
    </w:p>
    <w:p w14:paraId="0AC9BEDD" w14:textId="77777777" w:rsidR="00BC2EF4" w:rsidRPr="00FB3B57" w:rsidRDefault="00BC2EF4" w:rsidP="009F5B0B">
      <w:pPr>
        <w:pStyle w:val="berschrift2"/>
        <w:ind w:left="578" w:hanging="578"/>
        <w:rPr>
          <w:lang w:val="en-CA"/>
        </w:rPr>
      </w:pPr>
      <w:r w:rsidRPr="00FB3B57">
        <w:rPr>
          <w:lang w:val="en-CA"/>
        </w:rPr>
        <w:lastRenderedPageBreak/>
        <w:t>Primary goals</w:t>
      </w:r>
    </w:p>
    <w:p w14:paraId="78ABE03A" w14:textId="481DD5BF" w:rsidR="00556EEC" w:rsidRPr="00FB3B57" w:rsidRDefault="00F350B0" w:rsidP="00F350B0">
      <w:bookmarkStart w:id="15" w:name="_Ref382511355"/>
      <w:r w:rsidRPr="00FB3B57">
        <w:t xml:space="preserve">As a primary goal, the JVET meeting reviewed the work that was performed in the interim period since the </w:t>
      </w:r>
      <w:r w:rsidR="00351E14" w:rsidRPr="00FB3B57">
        <w:t>six</w:t>
      </w:r>
      <w:r w:rsidR="006666E2" w:rsidRPr="00FB3B57">
        <w:t>teent</w:t>
      </w:r>
      <w:r w:rsidRPr="00FB3B57">
        <w:t>h JVET meeting in producing a</w:t>
      </w:r>
      <w:r w:rsidR="00BF41D5" w:rsidRPr="00FB3B57">
        <w:t>n</w:t>
      </w:r>
      <w:r w:rsidRPr="00FB3B57">
        <w:t xml:space="preserve"> </w:t>
      </w:r>
      <w:r w:rsidR="00BF41D5" w:rsidRPr="00FB3B57">
        <w:t>eigh</w:t>
      </w:r>
      <w:r w:rsidR="005032DA" w:rsidRPr="00FB3B57">
        <w:t>th</w:t>
      </w:r>
      <w:r w:rsidRPr="00FB3B57">
        <w:t xml:space="preserve"> draft of the VVC standard and the </w:t>
      </w:r>
      <w:r w:rsidR="00BF41D5" w:rsidRPr="00FB3B57">
        <w:t>eigh</w:t>
      </w:r>
      <w:r w:rsidR="005032DA" w:rsidRPr="00FB3B57">
        <w:t>th</w:t>
      </w:r>
      <w:r w:rsidRPr="00FB3B57">
        <w:t xml:space="preserve"> version of the associated VVC test model (VTM). Further important goals were reviewing technical input on novel aspects of video coding technology, producing the next versions of draft text and VTM, and plan</w:t>
      </w:r>
      <w:r w:rsidR="005032DA" w:rsidRPr="00FB3B57">
        <w:t>ning</w:t>
      </w:r>
      <w:r w:rsidRPr="00FB3B57">
        <w:t xml:space="preserve"> next steps for further investigation of candidate technology towards the formal standard development.</w:t>
      </w:r>
    </w:p>
    <w:p w14:paraId="74C5F6E5" w14:textId="77777777" w:rsidR="00BC2EF4" w:rsidRPr="00FB3B57" w:rsidRDefault="00BC2EF4" w:rsidP="009F5B0B">
      <w:pPr>
        <w:pStyle w:val="berschrift2"/>
        <w:ind w:left="578" w:hanging="578"/>
        <w:rPr>
          <w:lang w:val="en-CA"/>
        </w:rPr>
      </w:pPr>
      <w:r w:rsidRPr="00FB3B57">
        <w:rPr>
          <w:lang w:val="en-CA"/>
        </w:rPr>
        <w:t>Documents</w:t>
      </w:r>
      <w:r w:rsidR="009B574C" w:rsidRPr="00FB3B57">
        <w:rPr>
          <w:lang w:val="en-CA"/>
        </w:rPr>
        <w:t xml:space="preserve"> and document </w:t>
      </w:r>
      <w:r w:rsidR="00465A31" w:rsidRPr="00FB3B57">
        <w:rPr>
          <w:lang w:val="en-CA"/>
        </w:rPr>
        <w:t xml:space="preserve">handling </w:t>
      </w:r>
      <w:r w:rsidR="00A05FF7" w:rsidRPr="00FB3B57">
        <w:rPr>
          <w:lang w:val="en-CA"/>
        </w:rPr>
        <w:t>considerations</w:t>
      </w:r>
      <w:bookmarkEnd w:id="15"/>
    </w:p>
    <w:p w14:paraId="699DA9B2" w14:textId="77777777" w:rsidR="00465A31" w:rsidRPr="00FB3B57" w:rsidRDefault="00465A31" w:rsidP="00597B62">
      <w:pPr>
        <w:pStyle w:val="berschrift3"/>
      </w:pPr>
      <w:r w:rsidRPr="00FB3B57">
        <w:t>General</w:t>
      </w:r>
    </w:p>
    <w:p w14:paraId="60841144" w14:textId="77777777" w:rsidR="00556EEC" w:rsidRPr="00FB3B57" w:rsidRDefault="00BC2EF4" w:rsidP="0037108D">
      <w:r w:rsidRPr="00FB3B57">
        <w:t xml:space="preserve">The documents of the </w:t>
      </w:r>
      <w:r w:rsidR="002A185F" w:rsidRPr="00FB3B57">
        <w:t xml:space="preserve">JVET </w:t>
      </w:r>
      <w:r w:rsidRPr="00FB3B57">
        <w:t xml:space="preserve">meeting are listed in Annex A of this report. The documents can be found at </w:t>
      </w:r>
      <w:ins w:id="16" w:author="Jens-Rainer Ohm" w:date="2020-04-15T22:47:00Z">
        <w:r w:rsidR="007B4BED">
          <w:fldChar w:fldCharType="begin"/>
        </w:r>
        <w:r w:rsidR="007B4BED">
          <w:instrText xml:space="preserve"> HYPERLINK "</w:instrText>
        </w:r>
        <w:r w:rsidR="007B4BED" w:rsidRPr="00D21C71">
          <w:instrText>http://phenix.int-evry.fr/jvet/</w:instrText>
        </w:r>
        <w:r w:rsidR="007B4BED">
          <w:instrText xml:space="preserve">" </w:instrText>
        </w:r>
        <w:r w:rsidR="007B4BED">
          <w:fldChar w:fldCharType="separate"/>
        </w:r>
        <w:r w:rsidR="007B4BED" w:rsidRPr="00BA68AF">
          <w:rPr>
            <w:rStyle w:val="Hyperlink"/>
          </w:rPr>
          <w:t>http://phenix.int-evry.fr/jvet/</w:t>
        </w:r>
        <w:r w:rsidR="007B4BED">
          <w:fldChar w:fldCharType="end"/>
        </w:r>
      </w:ins>
      <w:del w:id="17" w:author="Jens-Rainer Ohm" w:date="2020-04-15T22:47:00Z">
        <w:r w:rsidR="00AB7D99" w:rsidDel="007B4BED">
          <w:fldChar w:fldCharType="begin"/>
        </w:r>
        <w:r w:rsidR="00AB7D99" w:rsidDel="007B4BED">
          <w:delInstrText xml:space="preserve"> HYPERLINK "http://phenix.it-sudparis.eu/jvet/" </w:delInstrText>
        </w:r>
        <w:r w:rsidR="00AB7D99" w:rsidDel="007B4BED">
          <w:fldChar w:fldCharType="separate"/>
        </w:r>
        <w:r w:rsidR="00096DF4" w:rsidRPr="00FB3B57" w:rsidDel="007B4BED">
          <w:rPr>
            <w:rStyle w:val="Hyperlink"/>
          </w:rPr>
          <w:delText>http://phenix.it-sudparis.eu/jvet/</w:delText>
        </w:r>
        <w:r w:rsidR="00AB7D99" w:rsidDel="007B4BED">
          <w:rPr>
            <w:rStyle w:val="Hyperlink"/>
          </w:rPr>
          <w:fldChar w:fldCharType="end"/>
        </w:r>
      </w:del>
      <w:del w:id="18" w:author="Jens-Rainer Ohm" w:date="2020-04-16T21:39:00Z">
        <w:r w:rsidR="00361169">
          <w:fldChar w:fldCharType="begin"/>
        </w:r>
        <w:r w:rsidR="00361169">
          <w:delInstrText xml:space="preserve"> HYPERLINK "http://phenix.it-sudparis.eu/jvet/" </w:delInstrText>
        </w:r>
        <w:r w:rsidR="00361169">
          <w:fldChar w:fldCharType="separate"/>
        </w:r>
        <w:r w:rsidR="00096DF4" w:rsidRPr="00FB3B57">
          <w:rPr>
            <w:rStyle w:val="Hyperlink"/>
          </w:rPr>
          <w:delText>http://phenix.it-sudparis.eu/jvet/</w:delText>
        </w:r>
        <w:r w:rsidR="00361169">
          <w:rPr>
            <w:rStyle w:val="Hyperlink"/>
          </w:rPr>
          <w:fldChar w:fldCharType="end"/>
        </w:r>
      </w:del>
      <w:r w:rsidRPr="00FB3B57">
        <w:t>.</w:t>
      </w:r>
    </w:p>
    <w:p w14:paraId="4597445B" w14:textId="77777777" w:rsidR="00556EEC" w:rsidRPr="00FB3B57" w:rsidRDefault="00A05FF7" w:rsidP="0037108D">
      <w:r w:rsidRPr="00FB3B57">
        <w:t>Registration timestamps, initial upload timestamps, and final upload timestamps are listed in Annex A of this report.</w:t>
      </w:r>
    </w:p>
    <w:p w14:paraId="57262B0D" w14:textId="77777777" w:rsidR="00556EEC" w:rsidRPr="00FB3B57" w:rsidRDefault="00AD3898" w:rsidP="0037108D">
      <w:r w:rsidRPr="00FB3B57">
        <w:t>The d</w:t>
      </w:r>
      <w:r w:rsidR="00A05FF7" w:rsidRPr="00FB3B57">
        <w:t>ocument registration and upload times and dates listed in Annex A and in headings for documents in this report are in Paris/Geneva time. Dates mentioned for purposes of describing events at the meeting (</w:t>
      </w:r>
      <w:r w:rsidRPr="00FB3B57">
        <w:t xml:space="preserve">other </w:t>
      </w:r>
      <w:r w:rsidR="00A05FF7" w:rsidRPr="00FB3B57">
        <w:t xml:space="preserve">than </w:t>
      </w:r>
      <w:r w:rsidR="00890EED" w:rsidRPr="00FB3B57">
        <w:t>as contribution registration and upload times) follow the local time at the meeting facility.</w:t>
      </w:r>
    </w:p>
    <w:p w14:paraId="6E4E8350" w14:textId="77777777" w:rsidR="00556EEC" w:rsidRPr="00FB3B57" w:rsidRDefault="00FE5A3C" w:rsidP="0037108D">
      <w:r w:rsidRPr="00FB3B57">
        <w:t>Highlighting of recorded decisions in this report</w:t>
      </w:r>
      <w:r w:rsidR="00D02355" w:rsidRPr="00FB3B57">
        <w:t xml:space="preserve"> is practised as follows</w:t>
      </w:r>
      <w:r w:rsidRPr="00FB3B57">
        <w:t>:</w:t>
      </w:r>
    </w:p>
    <w:p w14:paraId="55107BFD" w14:textId="77777777" w:rsidR="00556EEC" w:rsidRPr="00FB3B57" w:rsidRDefault="006A2F4C" w:rsidP="00BE2B88">
      <w:pPr>
        <w:pStyle w:val="Aufzhlungszeichen2"/>
        <w:numPr>
          <w:ilvl w:val="0"/>
          <w:numId w:val="7"/>
        </w:numPr>
        <w:contextualSpacing w:val="0"/>
      </w:pPr>
      <w:r w:rsidRPr="00FB3B57">
        <w:t xml:space="preserve">Decisions made by the group that </w:t>
      </w:r>
      <w:r w:rsidR="00096DF4" w:rsidRPr="00FB3B57">
        <w:t xml:space="preserve">might </w:t>
      </w:r>
      <w:r w:rsidRPr="00FB3B57">
        <w:t xml:space="preserve">affect the normative content of </w:t>
      </w:r>
      <w:r w:rsidR="00096DF4" w:rsidRPr="00FB3B57">
        <w:t>a future</w:t>
      </w:r>
      <w:r w:rsidRPr="00FB3B57">
        <w:t xml:space="preserve"> standard are identified in this report by prefixing the description of the decision with the string </w:t>
      </w:r>
      <w:r w:rsidR="00556EEC" w:rsidRPr="00FB3B57">
        <w:t>“</w:t>
      </w:r>
      <w:r w:rsidRPr="00FB3B57">
        <w:rPr>
          <w:highlight w:val="yellow"/>
        </w:rPr>
        <w:t>Decision</w:t>
      </w:r>
      <w:r w:rsidRPr="00FB3B57">
        <w:t>:</w:t>
      </w:r>
      <w:r w:rsidR="00556EEC" w:rsidRPr="00FB3B57">
        <w:t>”</w:t>
      </w:r>
      <w:r w:rsidRPr="00FB3B57">
        <w:t>.</w:t>
      </w:r>
    </w:p>
    <w:p w14:paraId="74717059" w14:textId="3DD49497" w:rsidR="00556EEC" w:rsidRPr="00FB3B57" w:rsidRDefault="00004B26" w:rsidP="00BE2B88">
      <w:pPr>
        <w:pStyle w:val="Aufzhlungszeichen2"/>
        <w:numPr>
          <w:ilvl w:val="0"/>
          <w:numId w:val="7"/>
        </w:numPr>
        <w:contextualSpacing w:val="0"/>
      </w:pPr>
      <w:r w:rsidRPr="00FB3B57">
        <w:t xml:space="preserve">Decisions that affect the </w:t>
      </w:r>
      <w:r w:rsidR="00E9268D" w:rsidRPr="00FB3B57">
        <w:t xml:space="preserve">VTM </w:t>
      </w:r>
      <w:r w:rsidRPr="00FB3B57">
        <w:t xml:space="preserve">software but have no normative effect are marked by the string </w:t>
      </w:r>
      <w:r w:rsidR="00556EEC" w:rsidRPr="00FB3B57">
        <w:t>“</w:t>
      </w:r>
      <w:r w:rsidRPr="00FB3B57">
        <w:rPr>
          <w:highlight w:val="yellow"/>
        </w:rPr>
        <w:t>Decision (SW)</w:t>
      </w:r>
      <w:r w:rsidRPr="00FB3B57">
        <w:t>:</w:t>
      </w:r>
      <w:r w:rsidR="00556EEC" w:rsidRPr="00FB3B57">
        <w:t>”</w:t>
      </w:r>
      <w:r w:rsidRPr="00FB3B57">
        <w:t>.</w:t>
      </w:r>
    </w:p>
    <w:p w14:paraId="3EF00590" w14:textId="0062072A" w:rsidR="00556EEC" w:rsidRPr="00FB3B57" w:rsidRDefault="00FE5A3C" w:rsidP="00BE2B88">
      <w:pPr>
        <w:pStyle w:val="Aufzhlungszeichen2"/>
        <w:numPr>
          <w:ilvl w:val="0"/>
          <w:numId w:val="7"/>
        </w:numPr>
        <w:contextualSpacing w:val="0"/>
      </w:pPr>
      <w:r w:rsidRPr="00FB3B57">
        <w:t xml:space="preserve">Decisions that fix a </w:t>
      </w:r>
      <w:r w:rsidR="00556EEC" w:rsidRPr="00FB3B57">
        <w:t>“</w:t>
      </w:r>
      <w:r w:rsidRPr="00FB3B57">
        <w:t>bug</w:t>
      </w:r>
      <w:r w:rsidR="00556EEC" w:rsidRPr="00FB3B57">
        <w:t>”</w:t>
      </w:r>
      <w:r w:rsidRPr="00FB3B57">
        <w:t xml:space="preserve"> in the </w:t>
      </w:r>
      <w:r w:rsidR="00E9268D" w:rsidRPr="00FB3B57">
        <w:t xml:space="preserve">VTM </w:t>
      </w:r>
      <w:r w:rsidR="00096DF4" w:rsidRPr="00FB3B57">
        <w:t>description</w:t>
      </w:r>
      <w:r w:rsidRPr="00FB3B57">
        <w:t xml:space="preserve"> (an error, oversight, or messiness) </w:t>
      </w:r>
      <w:r w:rsidR="00096DF4" w:rsidRPr="00FB3B57">
        <w:t xml:space="preserve">or in the software </w:t>
      </w:r>
      <w:r w:rsidRPr="00FB3B57">
        <w:t xml:space="preserve">are marked by the string </w:t>
      </w:r>
      <w:r w:rsidR="00556EEC" w:rsidRPr="00FB3B57">
        <w:t>“</w:t>
      </w:r>
      <w:r w:rsidRPr="00FB3B57">
        <w:rPr>
          <w:highlight w:val="yellow"/>
        </w:rPr>
        <w:t>Decision (BF)</w:t>
      </w:r>
      <w:r w:rsidRPr="00FB3B57">
        <w:t>:</w:t>
      </w:r>
      <w:r w:rsidR="00556EEC" w:rsidRPr="00FB3B57">
        <w:t>”</w:t>
      </w:r>
      <w:r w:rsidRPr="00FB3B57">
        <w:t>.</w:t>
      </w:r>
    </w:p>
    <w:p w14:paraId="4BB98D1B" w14:textId="0B93FE00" w:rsidR="00AB0BC7" w:rsidRPr="00FB3B57" w:rsidRDefault="00AB0BC7" w:rsidP="00BE2B88">
      <w:pPr>
        <w:pStyle w:val="Aufzhlungszeichen2"/>
        <w:numPr>
          <w:ilvl w:val="0"/>
          <w:numId w:val="7"/>
        </w:numPr>
        <w:contextualSpacing w:val="0"/>
      </w:pPr>
      <w:r w:rsidRPr="00FB3B57">
        <w:t>Decisions that are merely editorial without effect on the technical content of the draft standard are marked by the string "</w:t>
      </w:r>
      <w:r w:rsidRPr="00FB3B57">
        <w:rPr>
          <w:highlight w:val="yellow"/>
        </w:rPr>
        <w:t>Decision (Ed.)</w:t>
      </w:r>
      <w:r w:rsidRPr="00FB3B57">
        <w:t>:". Such editorial decisions are merely suggestions to the editor, who has the discretion to determine the final action taken if their judgment differs.</w:t>
      </w:r>
    </w:p>
    <w:p w14:paraId="19122946" w14:textId="77777777" w:rsidR="00556EEC" w:rsidRPr="00FB3B57" w:rsidRDefault="006A2F4C" w:rsidP="0037108D">
      <w:r w:rsidRPr="00FB3B57">
        <w:t xml:space="preserve">This meeting report is based primarily on notes taken by the </w:t>
      </w:r>
      <w:r w:rsidR="002A1231" w:rsidRPr="00FB3B57">
        <w:t>JVET chairs</w:t>
      </w:r>
      <w:r w:rsidRPr="00FB3B57">
        <w:t>. The preliminary notes were also circulated publicly by ftp</w:t>
      </w:r>
      <w:r w:rsidR="00D02355" w:rsidRPr="00FB3B57">
        <w:t xml:space="preserve"> and http </w:t>
      </w:r>
      <w:r w:rsidRPr="00FB3B57">
        <w:t xml:space="preserve">during the meeting on a daily basis. </w:t>
      </w:r>
      <w:r w:rsidR="00096DF4" w:rsidRPr="00FB3B57">
        <w:t>I</w:t>
      </w:r>
      <w:r w:rsidRPr="00FB3B57">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B3B57">
        <w:t>information about</w:t>
      </w:r>
      <w:r w:rsidRPr="00FB3B57">
        <w:t xml:space="preserve"> the contributions and discussions as is feasible </w:t>
      </w:r>
      <w:r w:rsidR="00AD3898" w:rsidRPr="00FB3B57">
        <w:t>(</w:t>
      </w:r>
      <w:r w:rsidRPr="00FB3B57">
        <w:t>in the interest of aiding study</w:t>
      </w:r>
      <w:r w:rsidR="00AD3898" w:rsidRPr="00FB3B57">
        <w:t>)</w:t>
      </w:r>
      <w:r w:rsidRPr="00FB3B57">
        <w:t>, although this approach may not result in the most polished output report.</w:t>
      </w:r>
    </w:p>
    <w:p w14:paraId="68C6329A" w14:textId="77777777" w:rsidR="00465A31" w:rsidRPr="00FB3B57" w:rsidRDefault="00465A31" w:rsidP="00597B62">
      <w:pPr>
        <w:pStyle w:val="berschrift3"/>
      </w:pPr>
      <w:bookmarkStart w:id="19" w:name="_Ref369460175"/>
      <w:r w:rsidRPr="00FB3B57">
        <w:t>Late and incomplete document considerations</w:t>
      </w:r>
      <w:bookmarkEnd w:id="19"/>
    </w:p>
    <w:p w14:paraId="1690256D" w14:textId="1137F9FC" w:rsidR="00556EEC" w:rsidRPr="00FB3B57" w:rsidRDefault="00BC2EF4" w:rsidP="00D02355">
      <w:r w:rsidRPr="00FB3B57">
        <w:t xml:space="preserve">The formal deadline for registering and uploading </w:t>
      </w:r>
      <w:r w:rsidR="008A3E5C" w:rsidRPr="00FB3B57">
        <w:t xml:space="preserve">non-administrative </w:t>
      </w:r>
      <w:r w:rsidRPr="00FB3B57">
        <w:t xml:space="preserve">contributions </w:t>
      </w:r>
      <w:r w:rsidR="009B574C" w:rsidRPr="00FB3B57">
        <w:t xml:space="preserve">had been announced as </w:t>
      </w:r>
      <w:r w:rsidR="00BF41D5" w:rsidRPr="00FB3B57">
        <w:t>Wednes</w:t>
      </w:r>
      <w:r w:rsidR="006E15EC" w:rsidRPr="00FB3B57">
        <w:t>day</w:t>
      </w:r>
      <w:r w:rsidR="009B574C" w:rsidRPr="00FB3B57">
        <w:t xml:space="preserve">, </w:t>
      </w:r>
      <w:r w:rsidR="00BF41D5" w:rsidRPr="00FB3B57">
        <w:t>8</w:t>
      </w:r>
      <w:r w:rsidR="008647B4" w:rsidRPr="00FB3B57">
        <w:t xml:space="preserve"> </w:t>
      </w:r>
      <w:r w:rsidR="00BF41D5" w:rsidRPr="00FB3B57">
        <w:t>April</w:t>
      </w:r>
      <w:r w:rsidR="00231927" w:rsidRPr="00FB3B57">
        <w:t xml:space="preserve"> </w:t>
      </w:r>
      <w:r w:rsidRPr="00FB3B57">
        <w:t>20</w:t>
      </w:r>
      <w:r w:rsidR="00BF41D5" w:rsidRPr="00FB3B57">
        <w:t>20</w:t>
      </w:r>
      <w:r w:rsidRPr="00FB3B57">
        <w:t>.</w:t>
      </w:r>
      <w:r w:rsidR="002A185F" w:rsidRPr="00FB3B57">
        <w:t xml:space="preserve"> Any</w:t>
      </w:r>
      <w:r w:rsidR="009B574C" w:rsidRPr="00FB3B57">
        <w:t xml:space="preserve"> d</w:t>
      </w:r>
      <w:r w:rsidR="00FC1511" w:rsidRPr="00FB3B57">
        <w:t>oc</w:t>
      </w:r>
      <w:r w:rsidR="00CB72F6" w:rsidRPr="00FB3B57">
        <w:t>ument</w:t>
      </w:r>
      <w:r w:rsidR="00FC1511" w:rsidRPr="00FB3B57">
        <w:t xml:space="preserve">s </w:t>
      </w:r>
      <w:r w:rsidR="009B574C" w:rsidRPr="00FB3B57">
        <w:t xml:space="preserve">uploaded </w:t>
      </w:r>
      <w:r w:rsidR="00FC1511" w:rsidRPr="00FB3B57">
        <w:t xml:space="preserve">after </w:t>
      </w:r>
      <w:r w:rsidR="005C55AB" w:rsidRPr="00FB3B57">
        <w:t>11</w:t>
      </w:r>
      <w:r w:rsidR="000D7B78" w:rsidRPr="00FB3B57">
        <w:t>59</w:t>
      </w:r>
      <w:r w:rsidR="00A92891" w:rsidRPr="00FB3B57">
        <w:t xml:space="preserve"> </w:t>
      </w:r>
      <w:r w:rsidR="00AD0DE9" w:rsidRPr="00FB3B57">
        <w:t xml:space="preserve">hours </w:t>
      </w:r>
      <w:r w:rsidR="002A185F" w:rsidRPr="00FB3B57">
        <w:t xml:space="preserve">Paris/Geneva time on </w:t>
      </w:r>
      <w:r w:rsidR="00A61086" w:rsidRPr="00FB3B57">
        <w:t>Thurs</w:t>
      </w:r>
      <w:r w:rsidR="00D73425" w:rsidRPr="00FB3B57">
        <w:t>day</w:t>
      </w:r>
      <w:r w:rsidR="002A185F" w:rsidRPr="00FB3B57">
        <w:t xml:space="preserve"> </w:t>
      </w:r>
      <w:r w:rsidR="00A61086" w:rsidRPr="00FB3B57">
        <w:t>9</w:t>
      </w:r>
      <w:r w:rsidR="007E3772" w:rsidRPr="00FB3B57">
        <w:t xml:space="preserve"> </w:t>
      </w:r>
      <w:r w:rsidR="00A61086" w:rsidRPr="00FB3B57">
        <w:t>April</w:t>
      </w:r>
      <w:r w:rsidR="00351E14" w:rsidRPr="00FB3B57">
        <w:t xml:space="preserve"> 2020</w:t>
      </w:r>
      <w:r w:rsidR="007E3772" w:rsidRPr="00FB3B57">
        <w:t xml:space="preserve"> </w:t>
      </w:r>
      <w:r w:rsidR="009B574C" w:rsidRPr="00FB3B57">
        <w:t>we</w:t>
      </w:r>
      <w:r w:rsidR="00FC1511" w:rsidRPr="00FB3B57">
        <w:t xml:space="preserve">re considered </w:t>
      </w:r>
      <w:r w:rsidR="00556EEC" w:rsidRPr="00FB3B57">
        <w:t>“</w:t>
      </w:r>
      <w:r w:rsidR="00D03C84" w:rsidRPr="00FB3B57">
        <w:t xml:space="preserve">officially </w:t>
      </w:r>
      <w:r w:rsidR="00FC1511" w:rsidRPr="00FB3B57">
        <w:t>late</w:t>
      </w:r>
      <w:r w:rsidR="00556EEC" w:rsidRPr="00FB3B57">
        <w:t>”</w:t>
      </w:r>
      <w:r w:rsidR="007E3772" w:rsidRPr="00FB3B57">
        <w:t xml:space="preserve">, </w:t>
      </w:r>
      <w:r w:rsidR="000D7B78" w:rsidRPr="00FB3B57">
        <w:t xml:space="preserve">giving a grace period of </w:t>
      </w:r>
      <w:r w:rsidR="005C55AB" w:rsidRPr="00FB3B57">
        <w:t>12</w:t>
      </w:r>
      <w:r w:rsidR="000D7B78" w:rsidRPr="00FB3B57">
        <w:t xml:space="preserve"> h</w:t>
      </w:r>
      <w:r w:rsidR="00D02355" w:rsidRPr="00FB3B57">
        <w:t>ou</w:t>
      </w:r>
      <w:r w:rsidR="000D7B78" w:rsidRPr="00FB3B57">
        <w:t>rs to</w:t>
      </w:r>
      <w:r w:rsidR="00D02355" w:rsidRPr="00FB3B57">
        <w:t xml:space="preserve"> accom</w:t>
      </w:r>
      <w:r w:rsidR="006E15EC" w:rsidRPr="00FB3B57">
        <w:t>m</w:t>
      </w:r>
      <w:r w:rsidR="00D02355" w:rsidRPr="00FB3B57">
        <w:t>odate</w:t>
      </w:r>
      <w:r w:rsidR="000D7B78" w:rsidRPr="00FB3B57">
        <w:t xml:space="preserve"> those living in different </w:t>
      </w:r>
      <w:r w:rsidR="007E3772" w:rsidRPr="00FB3B57">
        <w:t>time zone</w:t>
      </w:r>
      <w:r w:rsidR="000D7B78" w:rsidRPr="00FB3B57">
        <w:t>s</w:t>
      </w:r>
      <w:r w:rsidR="007E3772" w:rsidRPr="00FB3B57">
        <w:t xml:space="preserve"> of the world.</w:t>
      </w:r>
      <w:r w:rsidR="00F15086" w:rsidRPr="00FB3B57">
        <w:t xml:space="preserve"> </w:t>
      </w:r>
      <w:r w:rsidR="007506EA" w:rsidRPr="00FB3B57">
        <w:t xml:space="preserve">The deadline does not apply to </w:t>
      </w:r>
      <w:r w:rsidR="00F15086" w:rsidRPr="00FB3B57">
        <w:t>AHG reports, and other such reports which can only be produced after the availability of other input documents</w:t>
      </w:r>
      <w:r w:rsidR="007506EA" w:rsidRPr="00FB3B57">
        <w:t>.</w:t>
      </w:r>
    </w:p>
    <w:p w14:paraId="2B7DF11F" w14:textId="2012C540" w:rsidR="00A61086" w:rsidRPr="00FB3B57" w:rsidRDefault="00DB1FBF" w:rsidP="00D02355">
      <w:r w:rsidRPr="00FB3B57">
        <w:t>Prior to</w:t>
      </w:r>
      <w:r w:rsidR="00A61086" w:rsidRPr="00FB3B57">
        <w:t xml:space="preserve"> the regular JVET meeting, a series of AHG meetings were held during 6-8 April for </w:t>
      </w:r>
      <w:r w:rsidRPr="00FB3B57">
        <w:t>HLS topics (“category 1”: AHG8/AHG9/AHG12) and on 9, 13 and 14 April for codi</w:t>
      </w:r>
      <w:r w:rsidR="00180B9B" w:rsidRPr="00FB3B57">
        <w:t>n</w:t>
      </w:r>
      <w:r w:rsidRPr="00FB3B57">
        <w:t>g tools (“category 2”: AHG2/AHG3/AHG6/AHG7/AHG11/AHG14/AHG16). An earlier upload deadline of 3 April 2020 had been announced for documents to be discussed in those meetings.</w:t>
      </w:r>
    </w:p>
    <w:p w14:paraId="32F87428" w14:textId="3E10ECCB" w:rsidR="00556EEC" w:rsidRPr="00FB3B57" w:rsidRDefault="001D22AE" w:rsidP="0000210D">
      <w:r w:rsidRPr="00FB3B57">
        <w:lastRenderedPageBreak/>
        <w:t xml:space="preserve">All contribution documents with registration numbers </w:t>
      </w:r>
      <w:r w:rsidR="0033716C" w:rsidRPr="00FB3B57">
        <w:t>higher</w:t>
      </w:r>
      <w:r w:rsidR="00E95591" w:rsidRPr="00FB3B57">
        <w:t xml:space="preserve"> </w:t>
      </w:r>
      <w:r w:rsidR="00A57527" w:rsidRPr="00FB3B57">
        <w:t>than JVET-</w:t>
      </w:r>
      <w:r w:rsidR="00DB1FBF" w:rsidRPr="00FB3B57">
        <w:t>R</w:t>
      </w:r>
      <w:r w:rsidR="00A57527" w:rsidRPr="00FB3B57">
        <w:t>0</w:t>
      </w:r>
      <w:r w:rsidR="00DB1FBF" w:rsidRPr="00FB3B57">
        <w:t>XXX</w:t>
      </w:r>
      <w:r w:rsidR="00A57527" w:rsidRPr="00FB3B57">
        <w:t xml:space="preserve"> </w:t>
      </w:r>
      <w:r w:rsidRPr="00FB3B57">
        <w:t xml:space="preserve">were registered </w:t>
      </w:r>
      <w:r w:rsidR="00D03C84" w:rsidRPr="00FB3B57">
        <w:t xml:space="preserve">after the </w:t>
      </w:r>
      <w:r w:rsidR="00556EEC" w:rsidRPr="00FB3B57">
        <w:t>“</w:t>
      </w:r>
      <w:r w:rsidR="00D03C84" w:rsidRPr="00FB3B57">
        <w:t>officially late</w:t>
      </w:r>
      <w:r w:rsidR="00556EEC" w:rsidRPr="00FB3B57">
        <w:t>”</w:t>
      </w:r>
      <w:r w:rsidRPr="00FB3B57">
        <w:t xml:space="preserve"> </w:t>
      </w:r>
      <w:r w:rsidR="000268CD" w:rsidRPr="00FB3B57">
        <w:t xml:space="preserve">deadline </w:t>
      </w:r>
      <w:r w:rsidRPr="00FB3B57">
        <w:t xml:space="preserve">(and therefore </w:t>
      </w:r>
      <w:r w:rsidR="00AD0DE9" w:rsidRPr="00FB3B57">
        <w:t xml:space="preserve">were </w:t>
      </w:r>
      <w:r w:rsidRPr="00FB3B57">
        <w:t>also uploaded late</w:t>
      </w:r>
      <w:r w:rsidR="00415949" w:rsidRPr="00FB3B57">
        <w:t>)</w:t>
      </w:r>
      <w:r w:rsidRPr="00FB3B57">
        <w:t>.</w:t>
      </w:r>
      <w:r w:rsidR="00D03C84" w:rsidRPr="00FB3B57">
        <w:t xml:space="preserve"> </w:t>
      </w:r>
      <w:r w:rsidR="0038707A" w:rsidRPr="00FB3B57">
        <w:t xml:space="preserve">Likewise, </w:t>
      </w:r>
      <w:r w:rsidR="00DB1FBF" w:rsidRPr="00FB3B57">
        <w:t>AHG related</w:t>
      </w:r>
      <w:r w:rsidR="0038707A" w:rsidRPr="00FB3B57">
        <w:t xml:space="preserve"> proposal documents with registration numbers higher than JVET-</w:t>
      </w:r>
      <w:r w:rsidR="00DB1FBF" w:rsidRPr="00FB3B57">
        <w:t>R</w:t>
      </w:r>
      <w:r w:rsidR="0038707A" w:rsidRPr="00FB3B57">
        <w:t>0</w:t>
      </w:r>
      <w:r w:rsidR="00980639" w:rsidRPr="00FB3B57">
        <w:t>336</w:t>
      </w:r>
      <w:r w:rsidR="0038707A" w:rsidRPr="00FB3B57">
        <w:t xml:space="preserve"> were registered late. </w:t>
      </w:r>
      <w:r w:rsidR="00F170D0" w:rsidRPr="00FB3B57">
        <w:t>However, s</w:t>
      </w:r>
      <w:r w:rsidR="00D03C84" w:rsidRPr="00FB3B57">
        <w:t xml:space="preserve">ome documents in </w:t>
      </w:r>
      <w:r w:rsidR="00DE34E5" w:rsidRPr="00FB3B57">
        <w:t xml:space="preserve">the </w:t>
      </w:r>
      <w:r w:rsidR="00556EEC" w:rsidRPr="00FB3B57">
        <w:t>“</w:t>
      </w:r>
      <w:r w:rsidR="00E77886" w:rsidRPr="00FB3B57">
        <w:t>late</w:t>
      </w:r>
      <w:r w:rsidR="00556EEC" w:rsidRPr="00FB3B57">
        <w:t>”</w:t>
      </w:r>
      <w:r w:rsidR="00D03C84" w:rsidRPr="00FB3B57">
        <w:t xml:space="preserve"> range</w:t>
      </w:r>
      <w:r w:rsidR="007E3772" w:rsidRPr="00FB3B57">
        <w:t xml:space="preserve"> might </w:t>
      </w:r>
      <w:r w:rsidR="00D03C84" w:rsidRPr="00FB3B57">
        <w:t>include break-out activity reports that were generated during the meeting</w:t>
      </w:r>
      <w:r w:rsidR="00DB1FBF" w:rsidRPr="00FB3B57">
        <w:t>s</w:t>
      </w:r>
      <w:r w:rsidR="00AD3898" w:rsidRPr="00FB3B57">
        <w:t>,</w:t>
      </w:r>
      <w:r w:rsidR="00D03C84" w:rsidRPr="00FB3B57">
        <w:t xml:space="preserve"> and are therefore </w:t>
      </w:r>
      <w:r w:rsidR="00AD3898" w:rsidRPr="00FB3B57">
        <w:t xml:space="preserve">better </w:t>
      </w:r>
      <w:r w:rsidR="00D03C84" w:rsidRPr="00FB3B57">
        <w:t xml:space="preserve">considered </w:t>
      </w:r>
      <w:r w:rsidR="00AD3898" w:rsidRPr="00FB3B57">
        <w:t xml:space="preserve">as </w:t>
      </w:r>
      <w:r w:rsidR="00D03C84" w:rsidRPr="00FB3B57">
        <w:t xml:space="preserve">report documents rather than </w:t>
      </w:r>
      <w:r w:rsidR="00AD3898" w:rsidRPr="00FB3B57">
        <w:t xml:space="preserve">as </w:t>
      </w:r>
      <w:r w:rsidR="00D03C84" w:rsidRPr="00FB3B57">
        <w:t>late contributions.</w:t>
      </w:r>
      <w:r w:rsidR="00C16BCB" w:rsidRPr="00FB3B57">
        <w:t xml:space="preserve"> Also, </w:t>
      </w:r>
      <w:r w:rsidR="00E87EB4" w:rsidRPr="00FB3B57">
        <w:t>all</w:t>
      </w:r>
      <w:r w:rsidR="00C16BCB" w:rsidRPr="00FB3B57">
        <w:t xml:space="preserve"> cross-check reports were uploaded late.</w:t>
      </w:r>
    </w:p>
    <w:p w14:paraId="008CE6CC" w14:textId="77777777" w:rsidR="00556EEC" w:rsidRPr="00FB3B57" w:rsidRDefault="00D03C84" w:rsidP="0000210D">
      <w:r w:rsidRPr="00FB3B57">
        <w:t xml:space="preserve">In many cases, contributions were also revised after </w:t>
      </w:r>
      <w:r w:rsidR="00314055" w:rsidRPr="00FB3B57">
        <w:t xml:space="preserve">the </w:t>
      </w:r>
      <w:r w:rsidRPr="00FB3B57">
        <w:t xml:space="preserve">initial </w:t>
      </w:r>
      <w:r w:rsidR="00314055" w:rsidRPr="00FB3B57">
        <w:t>version was uploaded</w:t>
      </w:r>
      <w:r w:rsidRPr="00FB3B57">
        <w:t xml:space="preserve">. The contribution document archive </w:t>
      </w:r>
      <w:r w:rsidR="00314055" w:rsidRPr="00FB3B57">
        <w:t xml:space="preserve">website </w:t>
      </w:r>
      <w:r w:rsidRPr="00FB3B57">
        <w:t xml:space="preserve">retains </w:t>
      </w:r>
      <w:r w:rsidR="00AD0DE9" w:rsidRPr="00FB3B57">
        <w:t>publicly</w:t>
      </w:r>
      <w:r w:rsidR="00E626D9" w:rsidRPr="00FB3B57">
        <w:t xml:space="preserve"> </w:t>
      </w:r>
      <w:r w:rsidR="00AD0DE9" w:rsidRPr="00FB3B57">
        <w:t xml:space="preserve">accessible </w:t>
      </w:r>
      <w:r w:rsidRPr="00FB3B57">
        <w:t>prior versions</w:t>
      </w:r>
      <w:r w:rsidR="00314055" w:rsidRPr="00FB3B57">
        <w:t xml:space="preserve"> in such cases. The t</w:t>
      </w:r>
      <w:r w:rsidRPr="00FB3B57">
        <w:t xml:space="preserve">iming of late document availability for contributions </w:t>
      </w:r>
      <w:r w:rsidR="00314055" w:rsidRPr="00FB3B57">
        <w:t>is</w:t>
      </w:r>
      <w:r w:rsidRPr="00FB3B57">
        <w:t xml:space="preserve"> generally noted in the section discussing each contribution in this report.</w:t>
      </w:r>
    </w:p>
    <w:p w14:paraId="387EBF6E" w14:textId="77777777" w:rsidR="00556EEC" w:rsidRPr="00FB3B57" w:rsidRDefault="00734CD4" w:rsidP="0000210D">
      <w:r w:rsidRPr="00FB3B57">
        <w:t>One suggestion to assist with th</w:t>
      </w:r>
      <w:r w:rsidR="00AD3898" w:rsidRPr="00FB3B57">
        <w:t>e</w:t>
      </w:r>
      <w:r w:rsidRPr="00FB3B57">
        <w:t xml:space="preserve"> issue </w:t>
      </w:r>
      <w:r w:rsidR="00AD3898" w:rsidRPr="00FB3B57">
        <w:t xml:space="preserve">of late submissions </w:t>
      </w:r>
      <w:r w:rsidRPr="00FB3B57">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14:paraId="7182B5F3" w14:textId="568859D2" w:rsidR="00556EEC" w:rsidRPr="00FB3B57" w:rsidRDefault="00EF3B16" w:rsidP="00F830A1">
      <w:pPr>
        <w:keepNext/>
      </w:pPr>
      <w:r w:rsidRPr="00FB3B57">
        <w:t xml:space="preserve">The following technical design proposal contributions were </w:t>
      </w:r>
      <w:r w:rsidR="005C55AB" w:rsidRPr="00FB3B57">
        <w:t xml:space="preserve">registered and/or </w:t>
      </w:r>
      <w:r w:rsidRPr="00FB3B57">
        <w:t xml:space="preserve">uploaded </w:t>
      </w:r>
      <w:proofErr w:type="gramStart"/>
      <w:r w:rsidRPr="00FB3B57">
        <w:t>late:</w:t>
      </w:r>
      <w:r w:rsidR="000E36D7" w:rsidRPr="00FB3B57">
        <w:rPr>
          <w:highlight w:val="yellow"/>
        </w:rPr>
        <w:t>qq</w:t>
      </w:r>
      <w:proofErr w:type="gramEnd"/>
    </w:p>
    <w:p w14:paraId="7A13FB8E" w14:textId="47F45E43" w:rsidR="00125C86" w:rsidRPr="00FB3B57" w:rsidRDefault="00125C86" w:rsidP="00125C86">
      <w:pPr>
        <w:pStyle w:val="Aufzhlungszeichen2"/>
        <w:numPr>
          <w:ilvl w:val="0"/>
          <w:numId w:val="15"/>
        </w:numPr>
        <w:contextualSpacing w:val="0"/>
      </w:pPr>
      <w:r w:rsidRPr="00FB3B57">
        <w:t>JVET-</w:t>
      </w:r>
      <w:r w:rsidR="00DB1FBF" w:rsidRPr="00FB3B57">
        <w:t>R</w:t>
      </w:r>
      <w:r w:rsidRPr="00FB3B57">
        <w:t>0</w:t>
      </w:r>
      <w:r w:rsidR="00515780" w:rsidRPr="00FB3B57">
        <w:t>XXX</w:t>
      </w:r>
      <w:r w:rsidRPr="00FB3B57">
        <w:t xml:space="preserve"> (a proposal on …), uploaded </w:t>
      </w:r>
      <w:r w:rsidR="00515780" w:rsidRPr="00FB3B57">
        <w:t>XX</w:t>
      </w:r>
      <w:r w:rsidR="00FA32D6" w:rsidRPr="00FB3B57">
        <w:t>-</w:t>
      </w:r>
      <w:r w:rsidR="00515780" w:rsidRPr="00FB3B57">
        <w:t>XX</w:t>
      </w:r>
      <w:r w:rsidRPr="00FB3B57">
        <w:t>.</w:t>
      </w:r>
    </w:p>
    <w:p w14:paraId="1E9BD4DB" w14:textId="4683FBAC" w:rsidR="00961D87" w:rsidRPr="00FB3B57" w:rsidRDefault="00515780" w:rsidP="00961D87">
      <w:pPr>
        <w:pStyle w:val="Aufzhlungszeichen2"/>
        <w:numPr>
          <w:ilvl w:val="0"/>
          <w:numId w:val="15"/>
        </w:numPr>
        <w:contextualSpacing w:val="0"/>
      </w:pPr>
      <w:r w:rsidRPr="00FB3B57">
        <w:t>…</w:t>
      </w:r>
    </w:p>
    <w:p w14:paraId="05D6410C" w14:textId="77777777" w:rsidR="00D62446" w:rsidRPr="00FB3B57" w:rsidRDefault="00D62446" w:rsidP="0000210D">
      <w:r w:rsidRPr="00FB3B57">
        <w:t>It may be observed that some of the above</w:t>
      </w:r>
      <w:r w:rsidR="00C07252" w:rsidRPr="00FB3B57">
        <w:t>-listed</w:t>
      </w:r>
      <w:r w:rsidRPr="00FB3B57">
        <w:t xml:space="preserve"> contributions were submissions made in response to issues that arose</w:t>
      </w:r>
      <w:r w:rsidR="002A1231" w:rsidRPr="00FB3B57">
        <w:t xml:space="preserve"> in discussions</w:t>
      </w:r>
      <w:r w:rsidRPr="00FB3B57">
        <w:t xml:space="preserve"> </w:t>
      </w:r>
      <w:r w:rsidR="0056158D" w:rsidRPr="00FB3B57">
        <w:t>during</w:t>
      </w:r>
      <w:r w:rsidRPr="00FB3B57">
        <w:t xml:space="preserve"> the meeting</w:t>
      </w:r>
      <w:r w:rsidR="002A1231" w:rsidRPr="00FB3B57">
        <w:t xml:space="preserve"> or </w:t>
      </w:r>
      <w:r w:rsidR="00C07252" w:rsidRPr="00FB3B57">
        <w:t xml:space="preserve">from </w:t>
      </w:r>
      <w:r w:rsidR="002A1231" w:rsidRPr="00FB3B57">
        <w:t>the study</w:t>
      </w:r>
      <w:r w:rsidR="0056158D" w:rsidRPr="00FB3B57">
        <w:t xml:space="preserve"> of other contributions</w:t>
      </w:r>
      <w:r w:rsidR="002A1231" w:rsidRPr="00FB3B57">
        <w:t xml:space="preserve">, and thus could not have been submitted by the </w:t>
      </w:r>
      <w:r w:rsidR="00D0352F" w:rsidRPr="00FB3B57">
        <w:t>ordinary deadline</w:t>
      </w:r>
      <w:r w:rsidR="0056158D" w:rsidRPr="00FB3B57">
        <w:t>. For example, some of them were proposing combinations or simplifications of other proposals.</w:t>
      </w:r>
    </w:p>
    <w:p w14:paraId="078A09F5" w14:textId="77777777" w:rsidR="00556EEC" w:rsidRPr="00FB3B57" w:rsidRDefault="0040222B" w:rsidP="0000210D">
      <w:r w:rsidRPr="00FB3B57">
        <w:t xml:space="preserve">The following </w:t>
      </w:r>
      <w:r w:rsidR="001D22AE" w:rsidRPr="00FB3B57">
        <w:t xml:space="preserve">other </w:t>
      </w:r>
      <w:r w:rsidRPr="00FB3B57">
        <w:t xml:space="preserve">document not proposing </w:t>
      </w:r>
      <w:r w:rsidR="001D22AE" w:rsidRPr="00FB3B57">
        <w:t xml:space="preserve">normative </w:t>
      </w:r>
      <w:r w:rsidRPr="00FB3B57">
        <w:t>technical content</w:t>
      </w:r>
      <w:r w:rsidR="00B047C0" w:rsidRPr="00FB3B57">
        <w:t>, but with some need for consideration</w:t>
      </w:r>
      <w:r w:rsidR="0056158D" w:rsidRPr="00FB3B57">
        <w:t>,</w:t>
      </w:r>
      <w:r w:rsidRPr="00FB3B57">
        <w:t xml:space="preserve"> </w:t>
      </w:r>
      <w:r w:rsidR="00501EEA" w:rsidRPr="00FB3B57">
        <w:t xml:space="preserve">were </w:t>
      </w:r>
      <w:r w:rsidR="005C55AB" w:rsidRPr="00FB3B57">
        <w:t xml:space="preserve">registered and/or </w:t>
      </w:r>
      <w:r w:rsidRPr="00FB3B57">
        <w:t>uploaded late:</w:t>
      </w:r>
    </w:p>
    <w:p w14:paraId="64A6F259" w14:textId="623E3B5B" w:rsidR="00125C86" w:rsidRPr="00FB3B57" w:rsidRDefault="0086434A" w:rsidP="00515780">
      <w:pPr>
        <w:pStyle w:val="Aufzhlungszeichen2"/>
        <w:numPr>
          <w:ilvl w:val="0"/>
          <w:numId w:val="5"/>
        </w:numPr>
        <w:contextualSpacing w:val="0"/>
      </w:pPr>
      <w:r w:rsidRPr="00FB3B57">
        <w:t>JVET-</w:t>
      </w:r>
      <w:r w:rsidR="00DB1FBF" w:rsidRPr="00FB3B57">
        <w:t>R</w:t>
      </w:r>
      <w:r w:rsidR="00125C86" w:rsidRPr="00FB3B57">
        <w:t>0</w:t>
      </w:r>
      <w:r w:rsidR="00515780" w:rsidRPr="00FB3B57">
        <w:t>XXX</w:t>
      </w:r>
      <w:r w:rsidR="00125C86" w:rsidRPr="00FB3B57">
        <w:t xml:space="preserve"> (a document on …), uploaded </w:t>
      </w:r>
      <w:r w:rsidR="00515780" w:rsidRPr="00FB3B57">
        <w:t>XX</w:t>
      </w:r>
      <w:r w:rsidR="00CB2E9E" w:rsidRPr="00FB3B57">
        <w:t>-</w:t>
      </w:r>
      <w:r w:rsidR="00515780" w:rsidRPr="00FB3B57">
        <w:t>XX</w:t>
      </w:r>
      <w:r w:rsidR="00125C86" w:rsidRPr="00FB3B57">
        <w:t>.</w:t>
      </w:r>
    </w:p>
    <w:p w14:paraId="135B6241" w14:textId="0AB264CF" w:rsidR="00125C86" w:rsidRPr="00FB3B57" w:rsidRDefault="00515780" w:rsidP="00125C86">
      <w:pPr>
        <w:pStyle w:val="Aufzhlungszeichen2"/>
        <w:numPr>
          <w:ilvl w:val="0"/>
          <w:numId w:val="5"/>
        </w:numPr>
        <w:contextualSpacing w:val="0"/>
      </w:pPr>
      <w:r w:rsidRPr="00FB3B57">
        <w:t>…</w:t>
      </w:r>
    </w:p>
    <w:p w14:paraId="6FAA08AE" w14:textId="7E4529D5" w:rsidR="00556EEC" w:rsidRPr="00FB3B57" w:rsidRDefault="00A57527" w:rsidP="0000210D">
      <w:r w:rsidRPr="00FB3B57">
        <w:t>All</w:t>
      </w:r>
      <w:r w:rsidR="007E3772" w:rsidRPr="00FB3B57">
        <w:t xml:space="preserve"> cross-verification reports </w:t>
      </w:r>
      <w:r w:rsidR="0086434A" w:rsidRPr="00FB3B57">
        <w:t xml:space="preserve">at this meeting </w:t>
      </w:r>
      <w:r w:rsidR="00E87EB4" w:rsidRPr="00FB3B57">
        <w:t>(except for JVET-</w:t>
      </w:r>
      <w:r w:rsidR="00DB1FBF" w:rsidRPr="00FB3B57">
        <w:t>R</w:t>
      </w:r>
      <w:r w:rsidR="00E87EB4" w:rsidRPr="00FB3B57">
        <w:t>0</w:t>
      </w:r>
      <w:r w:rsidR="00515780" w:rsidRPr="00FB3B57">
        <w:t>XXX</w:t>
      </w:r>
      <w:r w:rsidR="00E87EB4" w:rsidRPr="00FB3B57">
        <w:t xml:space="preserve">) </w:t>
      </w:r>
      <w:r w:rsidR="007E3772" w:rsidRPr="00FB3B57">
        <w:t xml:space="preserve">were </w:t>
      </w:r>
      <w:r w:rsidR="00D23002" w:rsidRPr="00FB3B57">
        <w:t xml:space="preserve">registered late and </w:t>
      </w:r>
      <w:r w:rsidR="00E87EB4" w:rsidRPr="00FB3B57">
        <w:t>all were</w:t>
      </w:r>
      <w:r w:rsidR="00565BDC" w:rsidRPr="00FB3B57">
        <w:t xml:space="preserve"> </w:t>
      </w:r>
      <w:r w:rsidR="00D23002" w:rsidRPr="00FB3B57">
        <w:t>uploaded late</w:t>
      </w:r>
      <w:r w:rsidR="00E87EB4" w:rsidRPr="00FB3B57">
        <w:t>.</w:t>
      </w:r>
      <w:r w:rsidR="00D23002" w:rsidRPr="00FB3B57">
        <w:t xml:space="preserve"> </w:t>
      </w:r>
      <w:r w:rsidR="00E87EB4" w:rsidRPr="00FB3B57">
        <w:t>In the interest of brevity, these</w:t>
      </w:r>
      <w:r w:rsidRPr="00FB3B57">
        <w:t xml:space="preserve"> are</w:t>
      </w:r>
      <w:r w:rsidR="00D23002" w:rsidRPr="00FB3B57">
        <w:t xml:space="preserve"> not specifically identified here. Initial upload times for each document are recorded in Annex A of this report.</w:t>
      </w:r>
    </w:p>
    <w:p w14:paraId="0DCC08A6" w14:textId="159840BD" w:rsidR="002E00D0" w:rsidRPr="00FB3B57" w:rsidRDefault="00F50522" w:rsidP="00166646">
      <w:r w:rsidRPr="00FB3B57">
        <w:t xml:space="preserve">The following </w:t>
      </w:r>
      <w:r w:rsidR="00096A6C" w:rsidRPr="00FB3B57">
        <w:t>(</w:t>
      </w:r>
      <w:r w:rsidR="00DB1FBF" w:rsidRPr="00FB3B57">
        <w:rPr>
          <w:highlight w:val="yellow"/>
        </w:rPr>
        <w:t>X</w:t>
      </w:r>
      <w:r w:rsidR="00096A6C" w:rsidRPr="00FB3B57">
        <w:t xml:space="preserve">) </w:t>
      </w:r>
      <w:r w:rsidRPr="00FB3B57">
        <w:t>contribution registration</w:t>
      </w:r>
      <w:r w:rsidR="004C453A" w:rsidRPr="00FB3B57">
        <w:t>s</w:t>
      </w:r>
      <w:r w:rsidRPr="00FB3B57">
        <w:t xml:space="preserve"> </w:t>
      </w:r>
      <w:r w:rsidR="006D7225" w:rsidRPr="00FB3B57">
        <w:t xml:space="preserve">were </w:t>
      </w:r>
      <w:r w:rsidRPr="00FB3B57">
        <w:t>later cancelled, withdrawn, never provided, were cross-checks of a withdrawn contribution, or were registered in error:</w:t>
      </w:r>
      <w:r w:rsidR="008D4965" w:rsidRPr="00FB3B57">
        <w:t xml:space="preserve"> JVET-</w:t>
      </w:r>
      <w:r w:rsidR="00DB1FBF" w:rsidRPr="00FB3B57">
        <w:t>R</w:t>
      </w:r>
      <w:r w:rsidR="00166646" w:rsidRPr="00FB3B57">
        <w:t>0</w:t>
      </w:r>
      <w:r w:rsidR="00DB1FBF" w:rsidRPr="00FB3B57">
        <w:t>XXX</w:t>
      </w:r>
      <w:r w:rsidR="00166646" w:rsidRPr="00FB3B57">
        <w:t xml:space="preserve">, </w:t>
      </w:r>
      <w:r w:rsidR="00DB1FBF" w:rsidRPr="00FB3B57">
        <w:t>…</w:t>
      </w:r>
      <w:r w:rsidR="002E00D0" w:rsidRPr="00FB3B57">
        <w:t>.</w:t>
      </w:r>
    </w:p>
    <w:p w14:paraId="60C4117B" w14:textId="719926DF" w:rsidR="00565BDC" w:rsidRPr="00FB3B57" w:rsidRDefault="00565BDC" w:rsidP="00166646">
      <w:r w:rsidRPr="00FB3B57">
        <w:t xml:space="preserve">The following </w:t>
      </w:r>
      <w:r w:rsidR="00125C86" w:rsidRPr="00FB3B57">
        <w:t xml:space="preserve">cross verification reports </w:t>
      </w:r>
      <w:r w:rsidRPr="00FB3B57">
        <w:t>had not been uploaded yet by the end of the meeting, but were provided later</w:t>
      </w:r>
      <w:r w:rsidR="002E00D0" w:rsidRPr="00FB3B57">
        <w:t xml:space="preserve"> (</w:t>
      </w:r>
      <w:r w:rsidR="002E00D0" w:rsidRPr="00FB3B57">
        <w:rPr>
          <w:highlight w:val="yellow"/>
        </w:rPr>
        <w:t>check later, or withdraw</w:t>
      </w:r>
      <w:r w:rsidR="002E00D0" w:rsidRPr="00FB3B57">
        <w:t>)</w:t>
      </w:r>
      <w:r w:rsidRPr="00FB3B57">
        <w:t>:</w:t>
      </w:r>
      <w:r w:rsidR="006C718D" w:rsidRPr="00FB3B57">
        <w:t xml:space="preserve"> JVET-</w:t>
      </w:r>
      <w:r w:rsidR="00DB1FBF" w:rsidRPr="00FB3B57">
        <w:t>R</w:t>
      </w:r>
      <w:r w:rsidR="00711BBA" w:rsidRPr="00FB3B57">
        <w:t>0</w:t>
      </w:r>
      <w:r w:rsidR="00DB1FBF" w:rsidRPr="00FB3B57">
        <w:t>XXX</w:t>
      </w:r>
      <w:r w:rsidR="006C718D" w:rsidRPr="00FB3B57">
        <w:t xml:space="preserve">, </w:t>
      </w:r>
      <w:r w:rsidR="00DB1FBF" w:rsidRPr="00FB3B57">
        <w:t>…</w:t>
      </w:r>
      <w:r w:rsidR="00515780" w:rsidRPr="00FB3B57">
        <w:t>.</w:t>
      </w:r>
    </w:p>
    <w:p w14:paraId="702FF2C5" w14:textId="7AAAEA1A" w:rsidR="00556EEC" w:rsidRPr="00FB3B57" w:rsidRDefault="006C718D" w:rsidP="0000210D">
      <w:r w:rsidRPr="00FB3B57" w:rsidDel="006C718D">
        <w:t xml:space="preserve"> </w:t>
      </w:r>
      <w:r w:rsidR="00556EEC" w:rsidRPr="00FB3B57">
        <w:t>“</w:t>
      </w:r>
      <w:r w:rsidR="00A20058" w:rsidRPr="00FB3B57">
        <w:t>Placeholder</w:t>
      </w:r>
      <w:r w:rsidR="00556EEC" w:rsidRPr="00FB3B57">
        <w:t>”</w:t>
      </w:r>
      <w:r w:rsidR="00A20058" w:rsidRPr="00FB3B57">
        <w:t xml:space="preserve"> contribution documents that were basically empty of content, </w:t>
      </w:r>
      <w:r w:rsidR="0089739E" w:rsidRPr="00FB3B57">
        <w:t xml:space="preserve">or lacking any results </w:t>
      </w:r>
      <w:r w:rsidR="00744875" w:rsidRPr="00FB3B57">
        <w:t xml:space="preserve">showing </w:t>
      </w:r>
      <w:r w:rsidR="0089739E" w:rsidRPr="00FB3B57">
        <w:t xml:space="preserve">benefit </w:t>
      </w:r>
      <w:r w:rsidR="00744875" w:rsidRPr="00FB3B57">
        <w:t xml:space="preserve">for </w:t>
      </w:r>
      <w:r w:rsidR="0089739E" w:rsidRPr="00FB3B57">
        <w:t xml:space="preserve">the proposed technology, </w:t>
      </w:r>
      <w:r w:rsidR="00A20058" w:rsidRPr="00FB3B57">
        <w:t xml:space="preserve">and </w:t>
      </w:r>
      <w:r w:rsidR="0089739E" w:rsidRPr="00FB3B57">
        <w:t xml:space="preserve">obviously uploaded with </w:t>
      </w:r>
      <w:r w:rsidR="00A20058" w:rsidRPr="00FB3B57">
        <w:t xml:space="preserve">an intent to provide a more complete submission as a revision, </w:t>
      </w:r>
      <w:r w:rsidR="00645F85" w:rsidRPr="00FB3B57">
        <w:t xml:space="preserve">had been agreed to be </w:t>
      </w:r>
      <w:r w:rsidR="00A20058" w:rsidRPr="00FB3B57">
        <w:t xml:space="preserve">considered unacceptable </w:t>
      </w:r>
      <w:r w:rsidR="00BD4D1A" w:rsidRPr="00FB3B57">
        <w:t xml:space="preserve">and </w:t>
      </w:r>
      <w:r w:rsidR="0089739E" w:rsidRPr="00FB3B57">
        <w:t xml:space="preserve">to be </w:t>
      </w:r>
      <w:r w:rsidR="00A20058" w:rsidRPr="00FB3B57">
        <w:t>rejected in the document management system</w:t>
      </w:r>
      <w:r w:rsidR="0089739E" w:rsidRPr="00FB3B57">
        <w:t xml:space="preserve"> until a more complete version was available (which would then typically be counted as a late contribution)</w:t>
      </w:r>
      <w:r w:rsidR="00A20058" w:rsidRPr="00FB3B57">
        <w:t xml:space="preserve">. </w:t>
      </w:r>
      <w:r w:rsidR="0089739E" w:rsidRPr="00FB3B57">
        <w:t>A</w:t>
      </w:r>
      <w:r w:rsidR="00645F85" w:rsidRPr="00FB3B57">
        <w:t>t the current meeting</w:t>
      </w:r>
      <w:r w:rsidR="0089739E" w:rsidRPr="00FB3B57">
        <w:t>, this situation applied to the initial uploads of documents JVET-</w:t>
      </w:r>
      <w:r w:rsidR="00DB1FBF" w:rsidRPr="00FB3B57">
        <w:t>R</w:t>
      </w:r>
      <w:r w:rsidR="0089739E" w:rsidRPr="00FB3B57">
        <w:t>0</w:t>
      </w:r>
      <w:r w:rsidR="00515780" w:rsidRPr="00FB3B57">
        <w:t>XXX</w:t>
      </w:r>
      <w:r w:rsidR="00CF7F93" w:rsidRPr="00FB3B57">
        <w:t xml:space="preserve">, </w:t>
      </w:r>
      <w:proofErr w:type="gramStart"/>
      <w:r w:rsidR="00515780" w:rsidRPr="00FB3B57">
        <w:t xml:space="preserve">… </w:t>
      </w:r>
      <w:r w:rsidR="00094616" w:rsidRPr="00FB3B57">
        <w:t>.</w:t>
      </w:r>
      <w:proofErr w:type="gramEnd"/>
    </w:p>
    <w:p w14:paraId="7A817217" w14:textId="77777777" w:rsidR="004C5A02" w:rsidRPr="00FB3B57" w:rsidRDefault="00B054AF" w:rsidP="0000210D">
      <w:r w:rsidRPr="00FB3B57">
        <w:t>Contributions that had significant problems with uploaded versions included the following:</w:t>
      </w:r>
    </w:p>
    <w:p w14:paraId="5302C661" w14:textId="05D34D4C" w:rsidR="00B054AF" w:rsidRPr="00FB3B57" w:rsidRDefault="00096A6C" w:rsidP="00AE7B91">
      <w:pPr>
        <w:numPr>
          <w:ilvl w:val="0"/>
          <w:numId w:val="29"/>
        </w:numPr>
      </w:pPr>
      <w:r w:rsidRPr="00FB3B57">
        <w:t>JVET-</w:t>
      </w:r>
      <w:r w:rsidR="00DB1FBF" w:rsidRPr="00FB3B57">
        <w:t>R</w:t>
      </w:r>
      <w:r w:rsidRPr="00FB3B57">
        <w:t>0</w:t>
      </w:r>
      <w:r w:rsidR="007B4D22" w:rsidRPr="00FB3B57">
        <w:rPr>
          <w:highlight w:val="yellow"/>
        </w:rPr>
        <w:t>XXX</w:t>
      </w:r>
      <w:r w:rsidR="00B054AF" w:rsidRPr="00FB3B57">
        <w:t xml:space="preserve"> (</w:t>
      </w:r>
      <w:r w:rsidR="007B4D22" w:rsidRPr="00FB3B57">
        <w:rPr>
          <w:highlight w:val="yellow"/>
        </w:rPr>
        <w:t>…</w:t>
      </w:r>
      <w:r w:rsidR="00B054AF" w:rsidRPr="00FB3B57">
        <w:t>)</w:t>
      </w:r>
    </w:p>
    <w:p w14:paraId="191F324A" w14:textId="69077F80" w:rsidR="0036236F" w:rsidRPr="00FB3B57" w:rsidRDefault="007B4D22" w:rsidP="00AE7B91">
      <w:pPr>
        <w:numPr>
          <w:ilvl w:val="0"/>
          <w:numId w:val="29"/>
        </w:numPr>
      </w:pPr>
      <w:r w:rsidRPr="00FB3B57">
        <w:t>…</w:t>
      </w:r>
    </w:p>
    <w:p w14:paraId="5CD8F70E" w14:textId="77777777" w:rsidR="00556EEC" w:rsidRPr="00FB3B57" w:rsidRDefault="00964D64" w:rsidP="0000210D">
      <w:r w:rsidRPr="00FB3B57">
        <w:t xml:space="preserve">As a general policy, missing documents were not </w:t>
      </w:r>
      <w:r w:rsidR="00973974" w:rsidRPr="00FB3B57">
        <w:t xml:space="preserve">to be </w:t>
      </w:r>
      <w:r w:rsidRPr="00FB3B57">
        <w:t xml:space="preserve">presented, and late documents </w:t>
      </w:r>
      <w:r w:rsidR="00540D39" w:rsidRPr="00FB3B57">
        <w:t xml:space="preserve">(and substantial revisions) </w:t>
      </w:r>
      <w:r w:rsidRPr="00FB3B57">
        <w:t xml:space="preserve">could only be presented when </w:t>
      </w:r>
      <w:r w:rsidR="00BD4D1A" w:rsidRPr="00FB3B57">
        <w:t xml:space="preserve">there was a consensus to consider them and there was </w:t>
      </w:r>
      <w:r w:rsidRPr="00FB3B57">
        <w:t xml:space="preserve">sufficient time </w:t>
      </w:r>
      <w:r w:rsidR="00BD4D1A" w:rsidRPr="00FB3B57">
        <w:t>available for their review</w:t>
      </w:r>
      <w:r w:rsidRPr="00FB3B57">
        <w:t xml:space="preserve">. </w:t>
      </w:r>
      <w:r w:rsidR="00FF6A60" w:rsidRPr="00FB3B57">
        <w:t>A</w:t>
      </w:r>
      <w:r w:rsidR="00067685" w:rsidRPr="00FB3B57">
        <w:t>gain, a</w:t>
      </w:r>
      <w:r w:rsidR="00FF6A60" w:rsidRPr="00FB3B57">
        <w:t xml:space="preserve">n exception is </w:t>
      </w:r>
      <w:r w:rsidR="00985620" w:rsidRPr="00FB3B57">
        <w:t xml:space="preserve">applied </w:t>
      </w:r>
      <w:r w:rsidR="00FF6A60" w:rsidRPr="00FB3B57">
        <w:t>for AHG reports</w:t>
      </w:r>
      <w:r w:rsidR="00067685" w:rsidRPr="00FB3B57">
        <w:t>,</w:t>
      </w:r>
      <w:r w:rsidR="00FF6A60" w:rsidRPr="00FB3B57">
        <w:t xml:space="preserve"> </w:t>
      </w:r>
      <w:r w:rsidR="007506EA" w:rsidRPr="00FB3B57">
        <w:t>C</w:t>
      </w:r>
      <w:r w:rsidR="00FF6A60" w:rsidRPr="00FB3B57">
        <w:t>E summaries</w:t>
      </w:r>
      <w:r w:rsidR="00067685" w:rsidRPr="00FB3B57">
        <w:t>, and other such reports</w:t>
      </w:r>
      <w:r w:rsidR="00FF6A60" w:rsidRPr="00FB3B57">
        <w:t xml:space="preserve"> which can only be produced after </w:t>
      </w:r>
      <w:r w:rsidR="00067685" w:rsidRPr="00FB3B57">
        <w:t xml:space="preserve">the </w:t>
      </w:r>
      <w:r w:rsidR="00FF6A60" w:rsidRPr="00FB3B57">
        <w:t>availability of other input doc</w:t>
      </w:r>
      <w:r w:rsidR="00067685" w:rsidRPr="00FB3B57">
        <w:t>ument</w:t>
      </w:r>
      <w:r w:rsidR="00FF6A60" w:rsidRPr="00FB3B57">
        <w:t>s. T</w:t>
      </w:r>
      <w:r w:rsidRPr="00FB3B57">
        <w:t>here were no objections raised by the group regarding pre</w:t>
      </w:r>
      <w:r w:rsidR="008A3E5C" w:rsidRPr="00FB3B57">
        <w:t>sentation of late contributions</w:t>
      </w:r>
      <w:r w:rsidR="00A92A0B" w:rsidRPr="00FB3B57">
        <w:t>, although there was some expression of annoyance and remarks on the difficulty of dealing with late contributions and late revisions</w:t>
      </w:r>
      <w:r w:rsidR="008A3E5C" w:rsidRPr="00FB3B57">
        <w:t>.</w:t>
      </w:r>
    </w:p>
    <w:p w14:paraId="0A8ABA71" w14:textId="77777777" w:rsidR="00556EEC" w:rsidRPr="00FB3B57" w:rsidRDefault="004F4761" w:rsidP="0000210D">
      <w:r w:rsidRPr="00FB3B57">
        <w:lastRenderedPageBreak/>
        <w:t>It was r</w:t>
      </w:r>
      <w:r w:rsidR="00A92A0B" w:rsidRPr="00FB3B57">
        <w:t>emark</w:t>
      </w:r>
      <w:r w:rsidRPr="00FB3B57">
        <w:t>ed that</w:t>
      </w:r>
      <w:r w:rsidR="00A92A0B" w:rsidRPr="00FB3B57">
        <w:t xml:space="preserve"> documents that are substantially revised after the initial upload</w:t>
      </w:r>
      <w:r w:rsidRPr="00FB3B57">
        <w:t xml:space="preserve"> </w:t>
      </w:r>
      <w:r w:rsidR="00645F85" w:rsidRPr="00FB3B57">
        <w:t xml:space="preserve">can </w:t>
      </w:r>
      <w:r w:rsidRPr="00FB3B57">
        <w:t xml:space="preserve">also </w:t>
      </w:r>
      <w:r w:rsidR="00645F85" w:rsidRPr="00FB3B57">
        <w:t xml:space="preserve">be </w:t>
      </w:r>
      <w:r w:rsidRPr="00FB3B57">
        <w:t>a problem</w:t>
      </w:r>
      <w:r w:rsidR="00A92A0B" w:rsidRPr="00FB3B57">
        <w:t xml:space="preserve">, </w:t>
      </w:r>
      <w:r w:rsidRPr="00FB3B57">
        <w:t xml:space="preserve">as this </w:t>
      </w:r>
      <w:r w:rsidR="00A92A0B" w:rsidRPr="00FB3B57">
        <w:t>becomes confusing, interferes with study, and puts an extra burden on synchronization of the discussion.</w:t>
      </w:r>
      <w:r w:rsidRPr="00FB3B57">
        <w:t xml:space="preserve"> </w:t>
      </w:r>
      <w:r w:rsidR="00A92A0B" w:rsidRPr="00FB3B57">
        <w:t xml:space="preserve">This </w:t>
      </w:r>
      <w:r w:rsidR="00645F85" w:rsidRPr="00FB3B57">
        <w:t xml:space="preserve">can </w:t>
      </w:r>
      <w:r w:rsidR="00A92A0B" w:rsidRPr="00FB3B57">
        <w:t xml:space="preserve">especially </w:t>
      </w:r>
      <w:r w:rsidR="00645F85" w:rsidRPr="00FB3B57">
        <w:t xml:space="preserve">be </w:t>
      </w:r>
      <w:r w:rsidR="00A92A0B" w:rsidRPr="00FB3B57">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B3B57">
        <w:t>“</w:t>
      </w:r>
      <w:r w:rsidR="00A92A0B" w:rsidRPr="00FB3B57">
        <w:t>comments</w:t>
      </w:r>
      <w:r w:rsidR="00556EEC" w:rsidRPr="00FB3B57">
        <w:t>”</w:t>
      </w:r>
      <w:r w:rsidR="00A92A0B" w:rsidRPr="00FB3B57">
        <w:t xml:space="preserve"> field on the web site can be used to indicate what is different in a revision</w:t>
      </w:r>
      <w:r w:rsidR="00645F85" w:rsidRPr="00FB3B57">
        <w:t xml:space="preserve"> although participants tend to seldom notice what is recorded there</w:t>
      </w:r>
      <w:r w:rsidR="00A92A0B" w:rsidRPr="00FB3B57">
        <w:t>.</w:t>
      </w:r>
    </w:p>
    <w:p w14:paraId="071F392D" w14:textId="77777777" w:rsidR="00556EEC" w:rsidRPr="00FB3B57" w:rsidRDefault="00951DA6" w:rsidP="0000210D">
      <w:r w:rsidRPr="00FB3B57">
        <w:t xml:space="preserve">A few contributions </w:t>
      </w:r>
      <w:r w:rsidR="00632EBA" w:rsidRPr="00FB3B57">
        <w:t xml:space="preserve">may have </w:t>
      </w:r>
      <w:r w:rsidRPr="00FB3B57">
        <w:t xml:space="preserve">had some problems relating to IPR declarations </w:t>
      </w:r>
      <w:r w:rsidR="009709D0" w:rsidRPr="00FB3B57">
        <w:t xml:space="preserve">in the initial uploaded versions </w:t>
      </w:r>
      <w:r w:rsidRPr="00FB3B57">
        <w:t>(missing declarations, declarations saying they were from the wrong companies, etc.)</w:t>
      </w:r>
      <w:r w:rsidR="009709D0" w:rsidRPr="00FB3B57">
        <w:t xml:space="preserve">. </w:t>
      </w:r>
      <w:r w:rsidR="00BC6F8B" w:rsidRPr="00FB3B57">
        <w:t>T</w:t>
      </w:r>
      <w:r w:rsidR="009709D0" w:rsidRPr="00FB3B57">
        <w:t xml:space="preserve">hese </w:t>
      </w:r>
      <w:r w:rsidR="00BC6F8B" w:rsidRPr="00FB3B57">
        <w:t xml:space="preserve">issues </w:t>
      </w:r>
      <w:r w:rsidR="009709D0" w:rsidRPr="00FB3B57">
        <w:t xml:space="preserve">were corrected by later uploaded versions </w:t>
      </w:r>
      <w:r w:rsidR="00053A7D" w:rsidRPr="00FB3B57">
        <w:t xml:space="preserve">in a reasonably timely fashion </w:t>
      </w:r>
      <w:r w:rsidR="009709D0" w:rsidRPr="00FB3B57">
        <w:t>in all cases</w:t>
      </w:r>
      <w:r w:rsidR="0059461F" w:rsidRPr="00FB3B57">
        <w:t xml:space="preserve"> (to the extent of the awareness of the </w:t>
      </w:r>
      <w:r w:rsidR="002A185F" w:rsidRPr="00FB3B57">
        <w:t xml:space="preserve">responsible </w:t>
      </w:r>
      <w:r w:rsidR="00F4057A" w:rsidRPr="00FB3B57">
        <w:t>coordinators</w:t>
      </w:r>
      <w:r w:rsidR="0059461F" w:rsidRPr="00FB3B57">
        <w:t>)</w:t>
      </w:r>
      <w:r w:rsidR="009709D0" w:rsidRPr="00FB3B57">
        <w:t>.</w:t>
      </w:r>
    </w:p>
    <w:p w14:paraId="53E128B2" w14:textId="77777777" w:rsidR="00556EEC" w:rsidRPr="00FB3B57" w:rsidRDefault="004B1022" w:rsidP="00450109">
      <w:r w:rsidRPr="00FB3B57">
        <w:t xml:space="preserve">Some other errors were noticed in other initial document uploads (wrong document numbers </w:t>
      </w:r>
      <w:r w:rsidR="00645F85" w:rsidRPr="00FB3B57">
        <w:t xml:space="preserve">or meeting dates or meeting locations </w:t>
      </w:r>
      <w:r w:rsidRPr="00FB3B57">
        <w:t>in headers, etc.) which were generally sorted out in a reasonably timely fashion. The document web site contains an archive of each upload.</w:t>
      </w:r>
    </w:p>
    <w:p w14:paraId="7FE31B16" w14:textId="77777777" w:rsidR="00465A31" w:rsidRPr="00FB3B57" w:rsidRDefault="00465A31" w:rsidP="00597B62">
      <w:pPr>
        <w:pStyle w:val="berschrift3"/>
      </w:pPr>
      <w:bookmarkStart w:id="20" w:name="_Ref525484014"/>
      <w:r w:rsidRPr="00FB3B57">
        <w:t xml:space="preserve">Outputs of </w:t>
      </w:r>
      <w:r w:rsidR="00E06519" w:rsidRPr="00FB3B57">
        <w:t xml:space="preserve">the </w:t>
      </w:r>
      <w:r w:rsidRPr="00FB3B57">
        <w:t>preceding meeting</w:t>
      </w:r>
      <w:bookmarkEnd w:id="20"/>
    </w:p>
    <w:p w14:paraId="469326CF" w14:textId="35BB10DA" w:rsidR="00556EEC" w:rsidRPr="00FB3B57" w:rsidRDefault="00C07252" w:rsidP="00C54445">
      <w:r w:rsidRPr="00FB3B57">
        <w:t xml:space="preserve">All </w:t>
      </w:r>
      <w:r w:rsidR="000E7D1E" w:rsidRPr="00FB3B57">
        <w:t>output</w:t>
      </w:r>
      <w:r w:rsidR="00FF6A60" w:rsidRPr="00FB3B57">
        <w:t xml:space="preserve"> documents of the previous meeting, particularly the</w:t>
      </w:r>
      <w:r w:rsidR="007E3772" w:rsidRPr="00FB3B57">
        <w:t xml:space="preserve"> meeting report JVET-</w:t>
      </w:r>
      <w:r w:rsidR="00DB1FBF" w:rsidRPr="00FB3B57">
        <w:t>Q</w:t>
      </w:r>
      <w:r w:rsidR="004C4744" w:rsidRPr="00FB3B57">
        <w:t>2</w:t>
      </w:r>
      <w:r w:rsidR="007E3772" w:rsidRPr="00FB3B57">
        <w:t>000</w:t>
      </w:r>
      <w:r w:rsidR="00F350B0" w:rsidRPr="00FB3B57">
        <w:t xml:space="preserve">, the </w:t>
      </w:r>
      <w:r w:rsidR="00F350B0" w:rsidRPr="00FB3B57">
        <w:rPr>
          <w:lang w:eastAsia="de-DE"/>
        </w:rPr>
        <w:t xml:space="preserve">Versatile Video Coding specification text (Draft </w:t>
      </w:r>
      <w:r w:rsidR="00DB1FBF" w:rsidRPr="00FB3B57">
        <w:rPr>
          <w:lang w:eastAsia="de-DE"/>
        </w:rPr>
        <w:t>8</w:t>
      </w:r>
      <w:r w:rsidR="00F350B0" w:rsidRPr="00FB3B57">
        <w:rPr>
          <w:lang w:eastAsia="de-DE"/>
        </w:rPr>
        <w:t>) JVET-</w:t>
      </w:r>
      <w:r w:rsidR="00DB1FBF" w:rsidRPr="00FB3B57">
        <w:rPr>
          <w:lang w:eastAsia="de-DE"/>
        </w:rPr>
        <w:t>Q</w:t>
      </w:r>
      <w:r w:rsidR="004C4744" w:rsidRPr="00FB3B57">
        <w:rPr>
          <w:lang w:eastAsia="de-DE"/>
        </w:rPr>
        <w:t>2</w:t>
      </w:r>
      <w:r w:rsidR="00F350B0" w:rsidRPr="00FB3B57">
        <w:rPr>
          <w:lang w:eastAsia="de-DE"/>
        </w:rPr>
        <w:t xml:space="preserve">001, the </w:t>
      </w:r>
      <w:r w:rsidR="00F350B0" w:rsidRPr="00FB3B57">
        <w:rPr>
          <w:bCs/>
        </w:rPr>
        <w:t>Algorithm description for Versatile Video Coding and Test Model </w:t>
      </w:r>
      <w:r w:rsidR="00DB1FBF" w:rsidRPr="00FB3B57">
        <w:rPr>
          <w:bCs/>
        </w:rPr>
        <w:t>8</w:t>
      </w:r>
      <w:r w:rsidR="00F350B0" w:rsidRPr="00FB3B57">
        <w:rPr>
          <w:bCs/>
        </w:rPr>
        <w:t xml:space="preserve"> (VTM </w:t>
      </w:r>
      <w:r w:rsidR="00980639" w:rsidRPr="00FB3B57">
        <w:rPr>
          <w:bCs/>
        </w:rPr>
        <w:t>8</w:t>
      </w:r>
      <w:r w:rsidR="00F350B0" w:rsidRPr="00FB3B57">
        <w:rPr>
          <w:bCs/>
        </w:rPr>
        <w:t>) JVET-</w:t>
      </w:r>
      <w:r w:rsidR="00DB1FBF" w:rsidRPr="00FB3B57">
        <w:rPr>
          <w:bCs/>
        </w:rPr>
        <w:t>Q</w:t>
      </w:r>
      <w:r w:rsidR="004C4744" w:rsidRPr="00FB3B57">
        <w:rPr>
          <w:bCs/>
        </w:rPr>
        <w:t>2</w:t>
      </w:r>
      <w:r w:rsidR="00F350B0" w:rsidRPr="00FB3B57">
        <w:rPr>
          <w:bCs/>
        </w:rPr>
        <w:t>002,</w:t>
      </w:r>
      <w:r w:rsidR="00F640CF" w:rsidRPr="00FB3B57">
        <w:rPr>
          <w:bCs/>
        </w:rPr>
        <w:t xml:space="preserve"> the </w:t>
      </w:r>
      <w:r w:rsidR="00DB1FBF" w:rsidRPr="00FB3B57">
        <w:rPr>
          <w:lang w:eastAsia="de-DE"/>
        </w:rPr>
        <w:t>Algorithm descriptions of projection format conversion and video quality metrics in 360Lib (Version 10)</w:t>
      </w:r>
      <w:r w:rsidR="00F640CF" w:rsidRPr="00FB3B57">
        <w:rPr>
          <w:lang w:eastAsia="de-DE"/>
        </w:rPr>
        <w:t xml:space="preserve"> </w:t>
      </w:r>
      <w:r w:rsidR="00F640CF" w:rsidRPr="00FB3B57">
        <w:rPr>
          <w:bCs/>
        </w:rPr>
        <w:t xml:space="preserve">JVET-Q2004, </w:t>
      </w:r>
      <w:r w:rsidR="00421FB0" w:rsidRPr="00FB3B57">
        <w:rPr>
          <w:bCs/>
        </w:rPr>
        <w:t xml:space="preserve">the </w:t>
      </w:r>
      <w:r w:rsidR="00421FB0" w:rsidRPr="00FB3B57">
        <w:rPr>
          <w:lang w:eastAsia="de-DE"/>
        </w:rPr>
        <w:t xml:space="preserve">Methodology and reporting template </w:t>
      </w:r>
      <w:r w:rsidR="00421FB0" w:rsidRPr="00FB3B57">
        <w:rPr>
          <w:bCs/>
        </w:rPr>
        <w:t>for coding tool testing JVET-</w:t>
      </w:r>
      <w:r w:rsidR="00F640CF" w:rsidRPr="00FB3B57">
        <w:rPr>
          <w:bCs/>
        </w:rPr>
        <w:t>Q</w:t>
      </w:r>
      <w:r w:rsidR="004C4744" w:rsidRPr="00FB3B57">
        <w:rPr>
          <w:bCs/>
        </w:rPr>
        <w:t>2</w:t>
      </w:r>
      <w:r w:rsidR="00421FB0" w:rsidRPr="00FB3B57">
        <w:rPr>
          <w:bCs/>
        </w:rPr>
        <w:t xml:space="preserve">005, </w:t>
      </w:r>
      <w:r w:rsidR="00CA50A6" w:rsidRPr="00FB3B57">
        <w:rPr>
          <w:bCs/>
        </w:rPr>
        <w:t xml:space="preserve">the </w:t>
      </w:r>
      <w:r w:rsidR="00CA50A6" w:rsidRPr="00FB3B57">
        <w:rPr>
          <w:lang w:eastAsia="de-DE"/>
        </w:rPr>
        <w:t>S</w:t>
      </w:r>
      <w:r w:rsidR="00CA50A6" w:rsidRPr="00FB3B57">
        <w:rPr>
          <w:bCs/>
        </w:rPr>
        <w:t>upplemental enhancement information messages for coded video bitstreams</w:t>
      </w:r>
      <w:r w:rsidR="007A3602" w:rsidRPr="00FB3B57">
        <w:rPr>
          <w:bCs/>
        </w:rPr>
        <w:t xml:space="preserve"> (Draft </w:t>
      </w:r>
      <w:r w:rsidR="00F640CF" w:rsidRPr="00FB3B57">
        <w:rPr>
          <w:bCs/>
        </w:rPr>
        <w:t>3</w:t>
      </w:r>
      <w:r w:rsidR="007A3602" w:rsidRPr="00FB3B57">
        <w:rPr>
          <w:bCs/>
        </w:rPr>
        <w:t>)</w:t>
      </w:r>
      <w:r w:rsidR="00CA50A6" w:rsidRPr="00FB3B57">
        <w:rPr>
          <w:bCs/>
        </w:rPr>
        <w:t xml:space="preserve"> </w:t>
      </w:r>
      <w:r w:rsidR="004C4744" w:rsidRPr="00FB3B57">
        <w:rPr>
          <w:bCs/>
        </w:rPr>
        <w:t>JVET-</w:t>
      </w:r>
      <w:r w:rsidR="00F640CF" w:rsidRPr="00FB3B57">
        <w:rPr>
          <w:bCs/>
        </w:rPr>
        <w:t>Q</w:t>
      </w:r>
      <w:r w:rsidR="004C4744" w:rsidRPr="00FB3B57">
        <w:rPr>
          <w:bCs/>
        </w:rPr>
        <w:t xml:space="preserve">2007, </w:t>
      </w:r>
      <w:r w:rsidR="007A3602" w:rsidRPr="00FB3B57">
        <w:rPr>
          <w:bCs/>
        </w:rPr>
        <w:t xml:space="preserve">the </w:t>
      </w:r>
      <w:r w:rsidR="007A3602" w:rsidRPr="00FB3B57">
        <w:rPr>
          <w:lang w:eastAsia="de-DE"/>
        </w:rPr>
        <w:t>Conformance testing for VVC</w:t>
      </w:r>
      <w:r w:rsidR="007A3602" w:rsidRPr="00FB3B57">
        <w:rPr>
          <w:bCs/>
        </w:rPr>
        <w:t xml:space="preserve"> (Draft </w:t>
      </w:r>
      <w:r w:rsidR="00F640CF" w:rsidRPr="00FB3B57">
        <w:rPr>
          <w:bCs/>
        </w:rPr>
        <w:t>2</w:t>
      </w:r>
      <w:r w:rsidR="007A3602" w:rsidRPr="00FB3B57">
        <w:rPr>
          <w:bCs/>
        </w:rPr>
        <w:t>) JVET-</w:t>
      </w:r>
      <w:r w:rsidR="00F640CF" w:rsidRPr="00FB3B57">
        <w:rPr>
          <w:bCs/>
        </w:rPr>
        <w:t>Q</w:t>
      </w:r>
      <w:r w:rsidR="007A3602" w:rsidRPr="00FB3B57">
        <w:rPr>
          <w:bCs/>
        </w:rPr>
        <w:t xml:space="preserve">2008, </w:t>
      </w:r>
      <w:r w:rsidR="00F640CF" w:rsidRPr="00FB3B57">
        <w:rPr>
          <w:bCs/>
        </w:rPr>
        <w:t>the</w:t>
      </w:r>
      <w:r w:rsidR="00F640CF" w:rsidRPr="00FB3B57">
        <w:rPr>
          <w:szCs w:val="24"/>
        </w:rPr>
        <w:t xml:space="preserve"> </w:t>
      </w:r>
      <w:r w:rsidR="00F640CF" w:rsidRPr="00FB3B57">
        <w:rPr>
          <w:lang w:eastAsia="de-DE"/>
        </w:rPr>
        <w:t xml:space="preserve">Preliminary plan for VVC verification testing (Draft 1) </w:t>
      </w:r>
      <w:r w:rsidR="00F640CF" w:rsidRPr="00FB3B57">
        <w:rPr>
          <w:szCs w:val="24"/>
        </w:rPr>
        <w:t>JVET-</w:t>
      </w:r>
      <w:r w:rsidR="00F640CF" w:rsidRPr="00FB3B57">
        <w:rPr>
          <w:bCs/>
        </w:rPr>
        <w:t>Q2009,</w:t>
      </w:r>
      <w:r w:rsidR="00F640CF" w:rsidRPr="00FB3B57">
        <w:rPr>
          <w:lang w:eastAsia="de-DE"/>
        </w:rPr>
        <w:t xml:space="preserve"> </w:t>
      </w:r>
      <w:r w:rsidR="00F350B0" w:rsidRPr="00FB3B57">
        <w:rPr>
          <w:bCs/>
        </w:rPr>
        <w:t xml:space="preserve">the </w:t>
      </w:r>
      <w:r w:rsidR="00F640CF" w:rsidRPr="00FB3B57">
        <w:rPr>
          <w:lang w:eastAsia="de-DE"/>
        </w:rPr>
        <w:t xml:space="preserve">JVET </w:t>
      </w:r>
      <w:r w:rsidR="00F640CF" w:rsidRPr="00FB3B57">
        <w:rPr>
          <w:szCs w:val="24"/>
        </w:rPr>
        <w:t>common</w:t>
      </w:r>
      <w:r w:rsidR="00F640CF" w:rsidRPr="00FB3B57">
        <w:rPr>
          <w:lang w:eastAsia="de-DE"/>
        </w:rPr>
        <w:t xml:space="preserve"> test conditions and software reference configurations </w:t>
      </w:r>
      <w:r w:rsidR="00F640CF" w:rsidRPr="00FB3B57">
        <w:t xml:space="preserve">for </w:t>
      </w:r>
      <w:r w:rsidR="00F640CF" w:rsidRPr="00FB3B57">
        <w:rPr>
          <w:lang w:eastAsia="de-DE"/>
        </w:rPr>
        <w:t xml:space="preserve">non-4:2:0 colour formats </w:t>
      </w:r>
      <w:r w:rsidR="00F640CF" w:rsidRPr="00FB3B57">
        <w:rPr>
          <w:szCs w:val="24"/>
        </w:rPr>
        <w:t>JVET-Q2013</w:t>
      </w:r>
      <w:r w:rsidR="00F350B0" w:rsidRPr="00FB3B57">
        <w:rPr>
          <w:szCs w:val="24"/>
        </w:rPr>
        <w:t>,</w:t>
      </w:r>
      <w:r w:rsidR="00F640CF" w:rsidRPr="00FB3B57">
        <w:rPr>
          <w:szCs w:val="24"/>
        </w:rPr>
        <w:t xml:space="preserve"> the </w:t>
      </w:r>
      <w:r w:rsidR="00F640CF" w:rsidRPr="00FB3B57">
        <w:rPr>
          <w:lang w:eastAsia="de-DE"/>
        </w:rPr>
        <w:t xml:space="preserve">JVET </w:t>
      </w:r>
      <w:r w:rsidR="00F640CF" w:rsidRPr="00FB3B57">
        <w:rPr>
          <w:szCs w:val="24"/>
        </w:rPr>
        <w:t>common</w:t>
      </w:r>
      <w:r w:rsidR="00F640CF" w:rsidRPr="00FB3B57">
        <w:rPr>
          <w:lang w:eastAsia="de-DE"/>
        </w:rPr>
        <w:t xml:space="preserve"> test conditions and software reference configurations for lossless, near lossless, and mixed lossy/lossless coding </w:t>
      </w:r>
      <w:r w:rsidR="00F640CF" w:rsidRPr="00FB3B57">
        <w:rPr>
          <w:szCs w:val="24"/>
        </w:rPr>
        <w:t xml:space="preserve">JVET-Q2014, and the </w:t>
      </w:r>
      <w:r w:rsidR="00F640CF" w:rsidRPr="00FB3B57">
        <w:rPr>
          <w:lang w:eastAsia="de-DE"/>
        </w:rPr>
        <w:t xml:space="preserve">Summary information on BD-rate experiment evaluation practices </w:t>
      </w:r>
      <w:r w:rsidR="00F640CF" w:rsidRPr="00FB3B57">
        <w:rPr>
          <w:szCs w:val="24"/>
        </w:rPr>
        <w:t>JVET-Q2016</w:t>
      </w:r>
      <w:r w:rsidR="00F350B0" w:rsidRPr="00FB3B57">
        <w:t xml:space="preserve">, </w:t>
      </w:r>
      <w:r w:rsidRPr="00FB3B57">
        <w:t xml:space="preserve">had been completed and were </w:t>
      </w:r>
      <w:r w:rsidR="00096DF4" w:rsidRPr="00FB3B57">
        <w:t xml:space="preserve">approved. </w:t>
      </w:r>
      <w:r w:rsidR="00F350B0" w:rsidRPr="00FB3B57">
        <w:t xml:space="preserve">The </w:t>
      </w:r>
      <w:r w:rsidR="00E06519" w:rsidRPr="00FB3B57">
        <w:t>software</w:t>
      </w:r>
      <w:r w:rsidR="00220941" w:rsidRPr="00FB3B57">
        <w:t xml:space="preserve"> </w:t>
      </w:r>
      <w:r w:rsidR="00096DF4" w:rsidRPr="00FB3B57">
        <w:t>implementation</w:t>
      </w:r>
      <w:r w:rsidR="00F350B0" w:rsidRPr="00FB3B57">
        <w:t xml:space="preserve"> of VTM</w:t>
      </w:r>
      <w:r w:rsidR="008D5DA5" w:rsidRPr="00FB3B57">
        <w:t xml:space="preserve"> (version</w:t>
      </w:r>
      <w:r w:rsidR="00F350B0" w:rsidRPr="00FB3B57">
        <w:t>s</w:t>
      </w:r>
      <w:r w:rsidR="008D5DA5" w:rsidRPr="00FB3B57">
        <w:t xml:space="preserve"> </w:t>
      </w:r>
      <w:r w:rsidR="00F640CF" w:rsidRPr="00FB3B57">
        <w:t>8</w:t>
      </w:r>
      <w:r w:rsidR="00F350B0" w:rsidRPr="00FB3B57">
        <w:t>.0</w:t>
      </w:r>
      <w:r w:rsidR="007B4D22" w:rsidRPr="00FB3B57">
        <w:t xml:space="preserve"> </w:t>
      </w:r>
      <w:r w:rsidR="00F350B0" w:rsidRPr="00FB3B57">
        <w:t xml:space="preserve">and </w:t>
      </w:r>
      <w:r w:rsidR="00F640CF" w:rsidRPr="00FB3B57">
        <w:rPr>
          <w:highlight w:val="yellow"/>
        </w:rPr>
        <w:t>8</w:t>
      </w:r>
      <w:r w:rsidR="00F350B0" w:rsidRPr="00FB3B57">
        <w:rPr>
          <w:highlight w:val="yellow"/>
        </w:rPr>
        <w:t>.1</w:t>
      </w:r>
      <w:r w:rsidR="008D5DA5" w:rsidRPr="00FB3B57">
        <w:t>)</w:t>
      </w:r>
      <w:r w:rsidR="00F7748D" w:rsidRPr="00FB3B57">
        <w:t xml:space="preserve"> was also approved</w:t>
      </w:r>
      <w:r w:rsidR="00E06519" w:rsidRPr="00FB3B57">
        <w:t>.</w:t>
      </w:r>
    </w:p>
    <w:p w14:paraId="1644AAF1" w14:textId="30E20F33" w:rsidR="00556EEC" w:rsidRPr="00FB3B57" w:rsidRDefault="0042726E" w:rsidP="0000210D">
      <w:r w:rsidRPr="00FB3B57">
        <w:t xml:space="preserve">The group </w:t>
      </w:r>
      <w:r w:rsidR="000E36D7" w:rsidRPr="00FB3B57">
        <w:t xml:space="preserve">was </w:t>
      </w:r>
      <w:r w:rsidR="00E26707" w:rsidRPr="00FB3B57">
        <w:t xml:space="preserve">initially </w:t>
      </w:r>
      <w:r w:rsidRPr="00FB3B57">
        <w:t>asked to</w:t>
      </w:r>
      <w:r w:rsidR="00A4603E" w:rsidRPr="00FB3B57">
        <w:t xml:space="preserve"> review </w:t>
      </w:r>
      <w:r w:rsidRPr="00FB3B57">
        <w:t xml:space="preserve">the </w:t>
      </w:r>
      <w:r w:rsidR="00A4603E" w:rsidRPr="00FB3B57">
        <w:t xml:space="preserve">meeting report </w:t>
      </w:r>
      <w:r w:rsidR="00BD4D1A" w:rsidRPr="00FB3B57">
        <w:t xml:space="preserve">of the previous meeting </w:t>
      </w:r>
      <w:r w:rsidR="00A4603E" w:rsidRPr="00FB3B57">
        <w:t>for finalization.</w:t>
      </w:r>
      <w:r w:rsidR="00BE59A9" w:rsidRPr="00FB3B57">
        <w:t xml:space="preserve"> The meeting report </w:t>
      </w:r>
      <w:r w:rsidR="00BE59A9" w:rsidRPr="00FB3B57">
        <w:rPr>
          <w:highlight w:val="yellow"/>
        </w:rPr>
        <w:t xml:space="preserve">was </w:t>
      </w:r>
      <w:r w:rsidR="004B1022" w:rsidRPr="00FB3B57">
        <w:rPr>
          <w:highlight w:val="yellow"/>
        </w:rPr>
        <w:t xml:space="preserve">later </w:t>
      </w:r>
      <w:r w:rsidR="00BE59A9" w:rsidRPr="00FB3B57">
        <w:rPr>
          <w:highlight w:val="yellow"/>
        </w:rPr>
        <w:t xml:space="preserve">approved </w:t>
      </w:r>
      <w:r w:rsidR="000E36D7" w:rsidRPr="00FB3B57">
        <w:rPr>
          <w:highlight w:val="yellow"/>
        </w:rPr>
        <w:t>without modification</w:t>
      </w:r>
      <w:r w:rsidR="00BE59A9" w:rsidRPr="00FB3B57">
        <w:t>.</w:t>
      </w:r>
    </w:p>
    <w:p w14:paraId="635EADED" w14:textId="77777777" w:rsidR="00556EEC" w:rsidRPr="00FB3B57" w:rsidRDefault="00C07252" w:rsidP="0000210D">
      <w:pPr>
        <w:rPr>
          <w:lang w:eastAsia="de-DE"/>
        </w:rPr>
      </w:pPr>
      <w:r w:rsidRPr="00FB3B57">
        <w:rPr>
          <w:lang w:eastAsia="de-DE"/>
        </w:rPr>
        <w:t xml:space="preserve">The available </w:t>
      </w:r>
      <w:r w:rsidR="004E7244" w:rsidRPr="00FB3B57">
        <w:rPr>
          <w:lang w:eastAsia="de-DE"/>
        </w:rPr>
        <w:t>output documents of the previous meeting and the software</w:t>
      </w:r>
      <w:r w:rsidR="005B380B" w:rsidRPr="00FB3B57">
        <w:rPr>
          <w:lang w:eastAsia="de-DE"/>
        </w:rPr>
        <w:t xml:space="preserve"> had been made available</w:t>
      </w:r>
      <w:r w:rsidR="00AB4CC7" w:rsidRPr="00FB3B57">
        <w:rPr>
          <w:lang w:eastAsia="de-DE"/>
        </w:rPr>
        <w:t xml:space="preserve"> in a reasonably timely fashion.</w:t>
      </w:r>
    </w:p>
    <w:p w14:paraId="424336C9" w14:textId="77777777" w:rsidR="00BC2EF4" w:rsidRPr="00FB3B57" w:rsidRDefault="00BC2EF4" w:rsidP="009F5B0B">
      <w:pPr>
        <w:pStyle w:val="berschrift2"/>
        <w:ind w:left="578" w:hanging="578"/>
        <w:rPr>
          <w:lang w:val="en-CA"/>
        </w:rPr>
      </w:pPr>
      <w:r w:rsidRPr="00FB3B57">
        <w:rPr>
          <w:lang w:val="en-CA"/>
        </w:rPr>
        <w:t>Attendance</w:t>
      </w:r>
    </w:p>
    <w:p w14:paraId="2799A71F" w14:textId="77777777" w:rsidR="00556EEC" w:rsidRPr="00FB3B57" w:rsidRDefault="00BC2EF4" w:rsidP="0000210D">
      <w:r w:rsidRPr="00FB3B57">
        <w:t xml:space="preserve">The list of participants in the </w:t>
      </w:r>
      <w:r w:rsidR="00096DF4" w:rsidRPr="00FB3B57">
        <w:t>JVET</w:t>
      </w:r>
      <w:r w:rsidRPr="00FB3B57">
        <w:t xml:space="preserve"> meeting can be found in Annex B of this report.</w:t>
      </w:r>
    </w:p>
    <w:p w14:paraId="4CAD0B88" w14:textId="77777777" w:rsidR="00556EEC" w:rsidRPr="00FB3B57" w:rsidRDefault="00BC2EF4" w:rsidP="0000210D">
      <w:r w:rsidRPr="00FB3B57">
        <w:t>The meeting was open to those qualified to participate either in ITU-T WP3/16 or ISO/IEC JT</w:t>
      </w:r>
      <w:r w:rsidR="006A2F4C" w:rsidRPr="00FB3B57">
        <w:t>C</w:t>
      </w:r>
      <w:r w:rsidR="00985620" w:rsidRPr="00FB3B57">
        <w:t> </w:t>
      </w:r>
      <w:r w:rsidRPr="00FB3B57">
        <w:t>1/</w:t>
      </w:r>
      <w:r w:rsidR="00337A63" w:rsidRPr="00FB3B57">
        <w:t>‌</w:t>
      </w:r>
      <w:r w:rsidRPr="00FB3B57">
        <w:t>SC</w:t>
      </w:r>
      <w:r w:rsidR="00985620" w:rsidRPr="00FB3B57">
        <w:t> </w:t>
      </w:r>
      <w:r w:rsidRPr="00FB3B57">
        <w:t>29/</w:t>
      </w:r>
      <w:r w:rsidR="00337A63" w:rsidRPr="00FB3B57">
        <w:t>‌</w:t>
      </w:r>
      <w:r w:rsidRPr="00FB3B57">
        <w:t>WG</w:t>
      </w:r>
      <w:r w:rsidR="00985620" w:rsidRPr="00FB3B57">
        <w:t> </w:t>
      </w:r>
      <w:r w:rsidRPr="00FB3B57">
        <w:t>11 (including experts who had been personally invited as permitted by ITU-T or ISO/IEC policies).</w:t>
      </w:r>
    </w:p>
    <w:p w14:paraId="25A02DE2" w14:textId="27004732" w:rsidR="00556EEC" w:rsidRPr="00FB3B57" w:rsidRDefault="00BC2EF4" w:rsidP="0000210D">
      <w:r w:rsidRPr="00FB3B57">
        <w:t xml:space="preserve">Participants had been reminded of the need to be properly qualified to attend. Those seeking further information regarding qualifications to attend future meetings may contact the </w:t>
      </w:r>
      <w:r w:rsidR="002A185F" w:rsidRPr="00FB3B57">
        <w:t xml:space="preserve">responsible </w:t>
      </w:r>
      <w:r w:rsidR="00F4057A" w:rsidRPr="00FB3B57">
        <w:t>coordinators</w:t>
      </w:r>
      <w:r w:rsidRPr="00FB3B57">
        <w:t>.</w:t>
      </w:r>
    </w:p>
    <w:p w14:paraId="50B8215B" w14:textId="795B6BD8" w:rsidR="00F640CF" w:rsidRPr="00FB3B57" w:rsidRDefault="00F640CF" w:rsidP="0000210D">
      <w:r w:rsidRPr="00FB3B57">
        <w:t>It was further announced that it is necessary to register for the meeting on the WG11 host’s website. Access to the teleconference sessions of the main JVET meeting was controlled with a password that is distributed to the registered participants; this should help overloading the teleconferencing tool.</w:t>
      </w:r>
    </w:p>
    <w:p w14:paraId="434525D8" w14:textId="34A50F21" w:rsidR="00F640CF" w:rsidRPr="00FB3B57" w:rsidRDefault="00F640CF" w:rsidP="0000210D">
      <w:r w:rsidRPr="00FB3B57">
        <w:t xml:space="preserve">The following rules were </w:t>
      </w:r>
      <w:r w:rsidR="00E435C8" w:rsidRPr="00FB3B57">
        <w:t xml:space="preserve">initially </w:t>
      </w:r>
      <w:r w:rsidRPr="00FB3B57">
        <w:t>set up for the Zoom teleconference meeting:</w:t>
      </w:r>
    </w:p>
    <w:p w14:paraId="6674AD76" w14:textId="1133A275" w:rsidR="00F640CF" w:rsidRPr="00FB3B57" w:rsidRDefault="00F640CF" w:rsidP="00F640CF">
      <w:r w:rsidRPr="00FB3B57">
        <w:t>o Use the “hand-raising” function to enter yourself in the queue to speak (unless otherwise instructed by the session chair). If you are dialed in by phone, request your queue position verbally.</w:t>
      </w:r>
    </w:p>
    <w:p w14:paraId="252F8500" w14:textId="0687EF6E" w:rsidR="00F640CF" w:rsidRPr="00FB3B57" w:rsidRDefault="00F640CF" w:rsidP="00F640CF">
      <w:r w:rsidRPr="00FB3B57">
        <w:t>o Stay muted unless you have something to say. (people were muted by default when they join and would need to unmute themselves to speak. The chair may mute anyone who is disrupting the proceedings (e.g. by forgetting they have a live microphone while chatting with their family or by causing bad noise or echo).</w:t>
      </w:r>
    </w:p>
    <w:p w14:paraId="2B0E2885" w14:textId="178EAC79" w:rsidR="00F640CF" w:rsidRPr="00FB3B57" w:rsidRDefault="00F640CF" w:rsidP="00F640CF">
      <w:r w:rsidRPr="00FB3B57">
        <w:lastRenderedPageBreak/>
        <w:t>o Identify who you are and your affiliation when you begin speaking.</w:t>
      </w:r>
    </w:p>
    <w:p w14:paraId="59352FC9" w14:textId="78D1D025" w:rsidR="00F640CF" w:rsidRPr="00FB3B57" w:rsidRDefault="00F640CF" w:rsidP="00F640CF">
      <w:r w:rsidRPr="00FB3B57">
        <w:t>o Use your full name and company/organization affiliation in your joining information. We will use the participation list for attendance records.</w:t>
      </w:r>
    </w:p>
    <w:p w14:paraId="68771812" w14:textId="7A83C5A5" w:rsidR="00F640CF" w:rsidRPr="00FB3B57" w:rsidRDefault="00F640CF" w:rsidP="00F640CF">
      <w:r w:rsidRPr="00FB3B57">
        <w:t>o Turn on the chat window and watch for chair communication and side commentary there as well as by audio.</w:t>
      </w:r>
    </w:p>
    <w:p w14:paraId="3BE35384" w14:textId="7F0A9E6F" w:rsidR="00F640CF" w:rsidRPr="00FB3B57" w:rsidRDefault="00F640CF" w:rsidP="00F640CF">
      <w:r w:rsidRPr="00FB3B57">
        <w:t>o Avoid overloading people’s internet connections, we do not plan to use video for the teleconferencing calls – only voice and screen sharing. Extensive use of screen sharing is encouraged.</w:t>
      </w:r>
    </w:p>
    <w:p w14:paraId="0D0D09E7" w14:textId="77777777" w:rsidR="00BC2EF4" w:rsidRPr="00FB3B57" w:rsidRDefault="00BC2EF4" w:rsidP="009F5B0B">
      <w:pPr>
        <w:pStyle w:val="berschrift2"/>
        <w:ind w:left="578" w:hanging="578"/>
        <w:rPr>
          <w:lang w:val="en-CA"/>
        </w:rPr>
      </w:pPr>
      <w:r w:rsidRPr="00FB3B57">
        <w:rPr>
          <w:lang w:val="en-CA"/>
        </w:rPr>
        <w:t>Agenda</w:t>
      </w:r>
    </w:p>
    <w:p w14:paraId="48418B61" w14:textId="77777777" w:rsidR="00556EEC" w:rsidRPr="00FB3B57" w:rsidRDefault="00BC2EF4" w:rsidP="00450109">
      <w:r w:rsidRPr="00FB3B57">
        <w:t>The agenda for the meeting was as follows:</w:t>
      </w:r>
    </w:p>
    <w:p w14:paraId="172C2003" w14:textId="77777777" w:rsidR="00E435C8" w:rsidRPr="00FB3B57" w:rsidRDefault="00E435C8" w:rsidP="00E435C8">
      <w:pPr>
        <w:pStyle w:val="Aufzhlungszeichen2"/>
      </w:pPr>
      <w:r w:rsidRPr="00FB3B57">
        <w:t>Opening remarks and review of meeting logistics and communication practices</w:t>
      </w:r>
    </w:p>
    <w:p w14:paraId="12D4C020" w14:textId="0173D79E" w:rsidR="00E435C8" w:rsidRPr="00FB3B57" w:rsidRDefault="006F0FEB" w:rsidP="00E435C8">
      <w:pPr>
        <w:pStyle w:val="Aufzhlungszeichen2"/>
      </w:pPr>
      <w:r>
        <w:t xml:space="preserve">ISO Code of Conduct, </w:t>
      </w:r>
      <w:r w:rsidR="00E435C8" w:rsidRPr="00FB3B57">
        <w:t>IPR policy reminder and declarations</w:t>
      </w:r>
    </w:p>
    <w:p w14:paraId="06DB4579" w14:textId="77777777" w:rsidR="00E435C8" w:rsidRPr="00FB3B57" w:rsidRDefault="00E435C8" w:rsidP="00E435C8">
      <w:pPr>
        <w:pStyle w:val="Aufzhlungszeichen2"/>
      </w:pPr>
      <w:r w:rsidRPr="00FB3B57">
        <w:t>Contribution document allocation</w:t>
      </w:r>
    </w:p>
    <w:p w14:paraId="2504EF20" w14:textId="77777777" w:rsidR="00E435C8" w:rsidRPr="00FB3B57" w:rsidRDefault="00E435C8" w:rsidP="00E435C8">
      <w:pPr>
        <w:pStyle w:val="Aufzhlungszeichen2"/>
      </w:pPr>
      <w:r w:rsidRPr="00FB3B57">
        <w:t>Review of results of the previous meeting</w:t>
      </w:r>
    </w:p>
    <w:p w14:paraId="495672FE" w14:textId="77777777" w:rsidR="00E435C8" w:rsidRPr="00FB3B57" w:rsidRDefault="00E435C8" w:rsidP="00E435C8">
      <w:pPr>
        <w:pStyle w:val="Aufzhlungszeichen2"/>
      </w:pPr>
      <w:r w:rsidRPr="00FB3B57">
        <w:t>Reports of ad hoc group (AHG) activities</w:t>
      </w:r>
    </w:p>
    <w:p w14:paraId="14866859" w14:textId="77777777" w:rsidR="00E435C8" w:rsidRPr="00FB3B57" w:rsidRDefault="00E435C8" w:rsidP="00E435C8">
      <w:pPr>
        <w:pStyle w:val="Aufzhlungszeichen2"/>
      </w:pPr>
      <w:r w:rsidRPr="00FB3B57">
        <w:t>Consideration of contributions on high-level syntax</w:t>
      </w:r>
    </w:p>
    <w:p w14:paraId="035DCB4B" w14:textId="77777777" w:rsidR="00E435C8" w:rsidRPr="00FB3B57" w:rsidRDefault="00E435C8" w:rsidP="00E435C8">
      <w:pPr>
        <w:pStyle w:val="Aufzhlungszeichen2"/>
      </w:pPr>
      <w:r w:rsidRPr="00FB3B57">
        <w:t>Consideration of contributions and communications on project guidance</w:t>
      </w:r>
    </w:p>
    <w:p w14:paraId="404CAF1F" w14:textId="77777777" w:rsidR="00E435C8" w:rsidRPr="00FB3B57" w:rsidRDefault="00E435C8" w:rsidP="00E435C8">
      <w:pPr>
        <w:pStyle w:val="Aufzhlungszeichen2"/>
      </w:pPr>
      <w:r w:rsidRPr="00FB3B57">
        <w:t>Consideration of video coding technology contributions</w:t>
      </w:r>
    </w:p>
    <w:p w14:paraId="58E71EEA" w14:textId="77777777" w:rsidR="00E435C8" w:rsidRPr="00FB3B57" w:rsidRDefault="00E435C8" w:rsidP="00E435C8">
      <w:pPr>
        <w:pStyle w:val="Aufzhlungszeichen2"/>
      </w:pPr>
      <w:r w:rsidRPr="00FB3B57">
        <w:t>Consideration of information contributions</w:t>
      </w:r>
    </w:p>
    <w:p w14:paraId="3599CB01" w14:textId="77777777" w:rsidR="00E435C8" w:rsidRPr="00FB3B57" w:rsidRDefault="00E435C8" w:rsidP="00E435C8">
      <w:pPr>
        <w:pStyle w:val="Aufzhlungszeichen2"/>
      </w:pPr>
      <w:r w:rsidRPr="00FB3B57">
        <w:t>Coordination activities</w:t>
      </w:r>
    </w:p>
    <w:p w14:paraId="680DB097" w14:textId="77777777" w:rsidR="00E435C8" w:rsidRPr="00FB3B57" w:rsidRDefault="00E435C8" w:rsidP="00E435C8">
      <w:pPr>
        <w:pStyle w:val="Aufzhlungszeichen2"/>
      </w:pPr>
      <w:r w:rsidRPr="00FB3B57">
        <w:t>Approval of output documents and associated editing periods</w:t>
      </w:r>
    </w:p>
    <w:p w14:paraId="703C78C7" w14:textId="77777777" w:rsidR="00E435C8" w:rsidRPr="00FB3B57" w:rsidRDefault="00E435C8" w:rsidP="00E435C8">
      <w:pPr>
        <w:pStyle w:val="Aufzhlungszeichen2"/>
      </w:pPr>
      <w:r w:rsidRPr="00FB3B57">
        <w:t>Future planning: Determination of next steps, discussion of working methods, communication practices, establishment of coordinated experiments (if any), establishment of AHGs, meeting planning, other planning issues</w:t>
      </w:r>
    </w:p>
    <w:p w14:paraId="5AF26805" w14:textId="77777777" w:rsidR="00E435C8" w:rsidRPr="00FB3B57" w:rsidRDefault="00E435C8" w:rsidP="00E435C8">
      <w:pPr>
        <w:pStyle w:val="Aufzhlungszeichen2"/>
      </w:pPr>
      <w:r w:rsidRPr="00FB3B57">
        <w:t>Other business as appropriate for consideration</w:t>
      </w:r>
    </w:p>
    <w:p w14:paraId="10B97711" w14:textId="17D16BE5" w:rsidR="004C4744" w:rsidRPr="00FB3B57" w:rsidRDefault="004C4744" w:rsidP="00E435C8">
      <w:pPr>
        <w:pStyle w:val="Aufzhlungszeichen2"/>
        <w:numPr>
          <w:ilvl w:val="0"/>
          <w:numId w:val="0"/>
        </w:numPr>
        <w:contextualSpacing w:val="0"/>
      </w:pPr>
      <w:r w:rsidRPr="00FB3B57">
        <w:t xml:space="preserve">On the first </w:t>
      </w:r>
      <w:r w:rsidR="00E435C8" w:rsidRPr="00FB3B57">
        <w:t xml:space="preserve">two </w:t>
      </w:r>
      <w:r w:rsidRPr="00FB3B57">
        <w:t>day</w:t>
      </w:r>
      <w:r w:rsidR="00E435C8" w:rsidRPr="00FB3B57">
        <w:t>s</w:t>
      </w:r>
      <w:r w:rsidRPr="00FB3B57">
        <w:t xml:space="preserve"> of the meeting (</w:t>
      </w:r>
      <w:r w:rsidR="00E435C8" w:rsidRPr="00FB3B57">
        <w:t>April 15 and 16</w:t>
      </w:r>
      <w:r w:rsidRPr="00FB3B57">
        <w:t>), only aspects related to high level syntax (including AHG8, AHG</w:t>
      </w:r>
      <w:r w:rsidR="00996148" w:rsidRPr="00FB3B57">
        <w:t>9</w:t>
      </w:r>
      <w:r w:rsidRPr="00FB3B57">
        <w:t xml:space="preserve">, </w:t>
      </w:r>
      <w:r w:rsidR="00E435C8" w:rsidRPr="00FB3B57">
        <w:t xml:space="preserve">and </w:t>
      </w:r>
      <w:r w:rsidRPr="00FB3B57">
        <w:t>AHG1</w:t>
      </w:r>
      <w:r w:rsidR="00996148" w:rsidRPr="00FB3B57">
        <w:t>2</w:t>
      </w:r>
      <w:r w:rsidRPr="00FB3B57">
        <w:t xml:space="preserve"> reports) were on the agenda. In the morning of </w:t>
      </w:r>
      <w:r w:rsidR="00E435C8" w:rsidRPr="00FB3B57">
        <w:t>April</w:t>
      </w:r>
      <w:r w:rsidRPr="00FB3B57">
        <w:t xml:space="preserve"> </w:t>
      </w:r>
      <w:r w:rsidR="00E435C8" w:rsidRPr="00FB3B57">
        <w:t>17</w:t>
      </w:r>
      <w:r w:rsidR="0075705B">
        <w:t xml:space="preserve"> (UTC)</w:t>
      </w:r>
      <w:r w:rsidRPr="00FB3B57">
        <w:t>, the meeting was continued with general status review and administrative matters, and then proceeded with reports of ad</w:t>
      </w:r>
      <w:r w:rsidRPr="00FB3B57">
        <w:rPr>
          <w:i/>
        </w:rPr>
        <w:t xml:space="preserve"> hoc </w:t>
      </w:r>
      <w:r w:rsidRPr="00FB3B57">
        <w:t>group activities, and other matters.</w:t>
      </w:r>
    </w:p>
    <w:p w14:paraId="59AB9CEE" w14:textId="7B72CAC9" w:rsidR="00E435C8" w:rsidRPr="00FB3B57" w:rsidRDefault="00E435C8" w:rsidP="00E435C8">
      <w:pPr>
        <w:pStyle w:val="Aufzhlungszeichen2"/>
        <w:numPr>
          <w:ilvl w:val="0"/>
          <w:numId w:val="0"/>
        </w:numPr>
        <w:contextualSpacing w:val="0"/>
      </w:pPr>
      <w:r w:rsidRPr="00FB3B57">
        <w:t>The plans for the times of meeting sessions were established as follows, in UTC (2 hours behind the time in Geneva, Paris</w:t>
      </w:r>
      <w:r w:rsidR="00980639" w:rsidRPr="00FB3B57">
        <w:t xml:space="preserve"> (</w:t>
      </w:r>
      <w:r w:rsidRPr="00FB3B57">
        <w:t>and Alpbach</w:t>
      </w:r>
      <w:r w:rsidR="00980639" w:rsidRPr="00FB3B57">
        <w:t>)</w:t>
      </w:r>
      <w:r w:rsidRPr="00FB3B57">
        <w:t>; 7 hours ahead of the time in Los Angeles, etc.). No session should last longer than 2 hrs.</w:t>
      </w:r>
    </w:p>
    <w:p w14:paraId="27B03818" w14:textId="6F02CB51" w:rsidR="00E435C8" w:rsidRPr="00FB3B57" w:rsidRDefault="00E435C8" w:rsidP="00E435C8">
      <w:pPr>
        <w:pStyle w:val="Aufzhlungszeichen2"/>
      </w:pPr>
      <w:r w:rsidRPr="00FB3B57">
        <w:t>0500-0700 1st “morning” session [break after 2 hours]</w:t>
      </w:r>
    </w:p>
    <w:p w14:paraId="2E64BE32" w14:textId="59E9DA65" w:rsidR="00E435C8" w:rsidRPr="00FB3B57" w:rsidRDefault="00E435C8" w:rsidP="00E435C8">
      <w:pPr>
        <w:pStyle w:val="Aufzhlungszeichen2"/>
      </w:pPr>
      <w:r w:rsidRPr="00FB3B57">
        <w:t>0715-0915 2nd “morning” session</w:t>
      </w:r>
    </w:p>
    <w:p w14:paraId="69E156F5" w14:textId="3C6BD2A8" w:rsidR="00E435C8" w:rsidRPr="00FB3B57" w:rsidRDefault="00E435C8" w:rsidP="00E435C8">
      <w:pPr>
        <w:pStyle w:val="Aufzhlungszeichen2"/>
      </w:pPr>
      <w:r w:rsidRPr="00FB3B57">
        <w:t>[“lunch” break – nearly 4 hours]</w:t>
      </w:r>
    </w:p>
    <w:p w14:paraId="04D1EA32" w14:textId="53CB4CB6" w:rsidR="00E435C8" w:rsidRPr="00FB3B57" w:rsidRDefault="00E435C8" w:rsidP="00E435C8">
      <w:pPr>
        <w:pStyle w:val="Aufzhlungszeichen2"/>
      </w:pPr>
      <w:r w:rsidRPr="00FB3B57">
        <w:t>1300-1500 1st “afternoon” session [break after 2 hours]</w:t>
      </w:r>
    </w:p>
    <w:p w14:paraId="041236F1" w14:textId="024A80FE" w:rsidR="00E435C8" w:rsidRPr="00FB3B57" w:rsidRDefault="00E435C8" w:rsidP="00E435C8">
      <w:pPr>
        <w:pStyle w:val="Aufzhlungszeichen2"/>
      </w:pPr>
      <w:r w:rsidRPr="00FB3B57">
        <w:t>1515-1715 2nd “afternoon” session</w:t>
      </w:r>
    </w:p>
    <w:p w14:paraId="77D533E6" w14:textId="77777777" w:rsidR="00BC2EF4" w:rsidRPr="00FB3B57" w:rsidRDefault="00BC2EF4" w:rsidP="009F5B0B">
      <w:pPr>
        <w:pStyle w:val="berschrift2"/>
        <w:ind w:left="578" w:hanging="578"/>
        <w:rPr>
          <w:lang w:val="en-CA"/>
        </w:rPr>
      </w:pPr>
      <w:r w:rsidRPr="00FB3B57">
        <w:rPr>
          <w:lang w:val="en-CA"/>
        </w:rPr>
        <w:t>IPR policy reminder</w:t>
      </w:r>
    </w:p>
    <w:p w14:paraId="7CA692BB" w14:textId="3D0B273C" w:rsidR="006F0FEB" w:rsidRDefault="006F0FEB" w:rsidP="0000210D">
      <w:r>
        <w:t>[+</w:t>
      </w:r>
      <w:r w:rsidRPr="00052B63">
        <w:rPr>
          <w:highlight w:val="yellow"/>
        </w:rPr>
        <w:t>ISO Code of Conduct</w:t>
      </w:r>
      <w:r>
        <w:t>]</w:t>
      </w:r>
    </w:p>
    <w:p w14:paraId="4934FA7C" w14:textId="5BA5A48D" w:rsidR="00556EEC" w:rsidRPr="00FB3B57" w:rsidRDefault="00BC2EF4" w:rsidP="0000210D">
      <w:r w:rsidRPr="00FB3B57">
        <w:t xml:space="preserve">Participants were reminded of the IPR policy established by the parent organizations of the </w:t>
      </w:r>
      <w:r w:rsidR="002A185F" w:rsidRPr="00FB3B57">
        <w:t>JVET</w:t>
      </w:r>
      <w:r w:rsidRPr="00FB3B57">
        <w:t xml:space="preserve"> and were referred to the parent body websites for further information. The IPR policy was summarized for the participants.</w:t>
      </w:r>
    </w:p>
    <w:p w14:paraId="107A51AC" w14:textId="77777777" w:rsidR="00556EEC" w:rsidRPr="00FB3B57" w:rsidRDefault="00BC2EF4" w:rsidP="0000210D">
      <w:r w:rsidRPr="00FB3B57">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FB3B57" w:rsidRDefault="00BC2EF4" w:rsidP="0000210D">
      <w:r w:rsidRPr="00FB3B57">
        <w:lastRenderedPageBreak/>
        <w:t>This obligation is supplemental to, and does not replace, any existing obligations of parties to submit formal IPR declarations to ITU-T/ITU-R/ISO/IEC.</w:t>
      </w:r>
    </w:p>
    <w:p w14:paraId="5DB2BD9D" w14:textId="77777777" w:rsidR="00556EEC" w:rsidRPr="00FB3B57" w:rsidRDefault="00BC2EF4" w:rsidP="0000210D">
      <w:r w:rsidRPr="00FB3B57">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B3B57">
        <w:t>JVET</w:t>
      </w:r>
      <w:r w:rsidRPr="00FB3B57">
        <w:t xml:space="preserve"> necessary in the event that they are aware of unreported patents that are essential to implementation of a standard or of a draft standard under development.</w:t>
      </w:r>
    </w:p>
    <w:p w14:paraId="2D210574" w14:textId="77777777" w:rsidR="00556EEC" w:rsidRPr="00FB3B57" w:rsidRDefault="00BC2EF4" w:rsidP="0000210D">
      <w:r w:rsidRPr="00FB3B57">
        <w:t>Some relevant links for organizational and IPR policy information are provided below:</w:t>
      </w:r>
    </w:p>
    <w:p w14:paraId="66DB0FAD" w14:textId="77777777" w:rsidR="00556EEC" w:rsidRPr="00FB3B57" w:rsidRDefault="00361169" w:rsidP="00BE2B88">
      <w:pPr>
        <w:pStyle w:val="Aufzhlungszeichen2"/>
        <w:numPr>
          <w:ilvl w:val="0"/>
          <w:numId w:val="16"/>
        </w:numPr>
        <w:contextualSpacing w:val="0"/>
      </w:pPr>
      <w:hyperlink r:id="rId22" w:history="1">
        <w:r w:rsidR="00BC2EF4" w:rsidRPr="00FB3B57">
          <w:rPr>
            <w:rStyle w:val="Hyperlink"/>
          </w:rPr>
          <w:t>http://www.itu.int/ITU-T/ipr/index.html</w:t>
        </w:r>
      </w:hyperlink>
      <w:r w:rsidR="00BC2EF4" w:rsidRPr="00FB3B57">
        <w:t xml:space="preserve"> (common patent policy for ITU-T, ITU-R, ISO, </w:t>
      </w:r>
      <w:r w:rsidR="00F37E2C" w:rsidRPr="00FB3B57">
        <w:t xml:space="preserve">and </w:t>
      </w:r>
      <w:r w:rsidR="00BC2EF4" w:rsidRPr="00FB3B57">
        <w:t>IEC</w:t>
      </w:r>
      <w:r w:rsidR="00F37E2C" w:rsidRPr="00FB3B57">
        <w:t>,</w:t>
      </w:r>
      <w:r w:rsidR="00BC2EF4" w:rsidRPr="00FB3B57">
        <w:t xml:space="preserve"> and guidelines and forms for formal reporting to the parent bodies)</w:t>
      </w:r>
    </w:p>
    <w:p w14:paraId="7CF54632" w14:textId="77777777" w:rsidR="00556EEC" w:rsidRPr="00FB3B57" w:rsidRDefault="00361169" w:rsidP="00BE2B88">
      <w:pPr>
        <w:pStyle w:val="Aufzhlungszeichen2"/>
        <w:numPr>
          <w:ilvl w:val="0"/>
          <w:numId w:val="16"/>
        </w:numPr>
        <w:contextualSpacing w:val="0"/>
      </w:pPr>
      <w:hyperlink r:id="rId23" w:history="1">
        <w:r w:rsidR="002A185F" w:rsidRPr="00FB3B57">
          <w:rPr>
            <w:rStyle w:val="Hyperlink"/>
          </w:rPr>
          <w:t>http://ftp3.itu.int/av-arch/jvet-site</w:t>
        </w:r>
      </w:hyperlink>
      <w:r w:rsidR="002A185F" w:rsidRPr="00FB3B57">
        <w:t xml:space="preserve"> </w:t>
      </w:r>
      <w:r w:rsidR="00BC2EF4" w:rsidRPr="00FB3B57">
        <w:t>(</w:t>
      </w:r>
      <w:r w:rsidR="002A185F" w:rsidRPr="00FB3B57">
        <w:t>JVET</w:t>
      </w:r>
      <w:r w:rsidR="00BC2EF4" w:rsidRPr="00FB3B57">
        <w:t xml:space="preserve"> contribution templates)</w:t>
      </w:r>
    </w:p>
    <w:p w14:paraId="6892F103" w14:textId="77777777" w:rsidR="00556EEC" w:rsidRPr="00FB3B57" w:rsidRDefault="00361169" w:rsidP="00BE2B88">
      <w:pPr>
        <w:pStyle w:val="Aufzhlungszeichen2"/>
        <w:numPr>
          <w:ilvl w:val="0"/>
          <w:numId w:val="16"/>
        </w:numPr>
        <w:contextualSpacing w:val="0"/>
      </w:pPr>
      <w:hyperlink r:id="rId24" w:history="1">
        <w:r w:rsidR="00BC2EF4" w:rsidRPr="00FB3B57">
          <w:rPr>
            <w:rStyle w:val="Hyperlink"/>
          </w:rPr>
          <w:t>http://www.itu.int/ITU-T/dbase/patent/index.html</w:t>
        </w:r>
      </w:hyperlink>
      <w:r w:rsidR="00BC2EF4" w:rsidRPr="00FB3B57">
        <w:t xml:space="preserve"> (ITU-T IPR database)</w:t>
      </w:r>
    </w:p>
    <w:p w14:paraId="6834DBE0" w14:textId="77777777" w:rsidR="00556EEC" w:rsidRPr="00FB3B57" w:rsidRDefault="00361169" w:rsidP="00BE2B88">
      <w:pPr>
        <w:pStyle w:val="Aufzhlungszeichen2"/>
        <w:numPr>
          <w:ilvl w:val="0"/>
          <w:numId w:val="16"/>
        </w:numPr>
        <w:contextualSpacing w:val="0"/>
      </w:pPr>
      <w:hyperlink r:id="rId25" w:history="1">
        <w:r w:rsidR="00BC2EF4" w:rsidRPr="00FB3B57">
          <w:rPr>
            <w:rStyle w:val="Hyperlink"/>
          </w:rPr>
          <w:t>http://www.itscj.ipsj.or.jp/sc29/29w7proc.htm</w:t>
        </w:r>
      </w:hyperlink>
      <w:r w:rsidR="00BC2EF4" w:rsidRPr="00FB3B57">
        <w:t xml:space="preserve"> (</w:t>
      </w:r>
      <w:r w:rsidR="00543EC7" w:rsidRPr="00FB3B57">
        <w:t>JTC 1/</w:t>
      </w:r>
      <w:r w:rsidR="00493F95" w:rsidRPr="00FB3B57">
        <w:t>‌</w:t>
      </w:r>
      <w:r w:rsidR="00BC2EF4" w:rsidRPr="00FB3B57">
        <w:t>SC</w:t>
      </w:r>
      <w:r w:rsidR="00543EC7" w:rsidRPr="00FB3B57">
        <w:t> </w:t>
      </w:r>
      <w:r w:rsidR="00BC2EF4" w:rsidRPr="00FB3B57">
        <w:t>29 Procedures)</w:t>
      </w:r>
    </w:p>
    <w:p w14:paraId="4EE40DC5" w14:textId="77777777" w:rsidR="00556EEC" w:rsidRPr="00FB3B57" w:rsidRDefault="005338E1" w:rsidP="0000210D">
      <w:r w:rsidRPr="00FB3B57">
        <w:t>It is noted that the ITU TSB director</w:t>
      </w:r>
      <w:r w:rsidR="00556EEC" w:rsidRPr="00FB3B57">
        <w:t>’</w:t>
      </w:r>
      <w:r w:rsidRPr="00FB3B57">
        <w:t>s AHG on IPR had issued a clarification of the IPR reporting process for ITU-T standards, as follows, per SG 16 TD 327 (GEN/16):</w:t>
      </w:r>
    </w:p>
    <w:p w14:paraId="1DF11FE7" w14:textId="77777777" w:rsidR="00556EEC" w:rsidRPr="00FB3B57" w:rsidRDefault="00556EEC" w:rsidP="00F830A1">
      <w:pPr>
        <w:ind w:left="360"/>
      </w:pPr>
      <w:r w:rsidRPr="00FB3B57">
        <w:t>“</w:t>
      </w:r>
      <w:r w:rsidR="005338E1" w:rsidRPr="00FB3B57">
        <w:t>TSB has reported to the TSB Director</w:t>
      </w:r>
      <w:r w:rsidRPr="00FB3B57">
        <w:t>’</w:t>
      </w:r>
      <w:r w:rsidR="00D36D6E" w:rsidRPr="00FB3B57">
        <w:t>s</w:t>
      </w:r>
      <w:r w:rsidR="005338E1" w:rsidRPr="00FB3B57">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46619285" w14:textId="77777777" w:rsidR="00556EEC" w:rsidRPr="00FB3B57" w:rsidRDefault="005338E1" w:rsidP="00F830A1">
      <w:pPr>
        <w:ind w:left="360"/>
      </w:pPr>
      <w:r w:rsidRPr="00FB3B57">
        <w:t>In cases where a contributor wishes to disclose patents related to technology in Contributions, this can be done in the Contributions themselves, or informed verbally or otherwise in written form to the technical group (e.g. a Rapporteur</w:t>
      </w:r>
      <w:r w:rsidR="00556EEC" w:rsidRPr="00FB3B57">
        <w:t>’</w:t>
      </w:r>
      <w:r w:rsidR="00D36D6E" w:rsidRPr="00FB3B57">
        <w:t>s</w:t>
      </w:r>
      <w:r w:rsidRPr="00FB3B57">
        <w:t xml:space="preserve"> group), disclosure which should then be duly noted in the meeting report for future reference and record keeping.</w:t>
      </w:r>
    </w:p>
    <w:p w14:paraId="283EDB99" w14:textId="77777777" w:rsidR="00556EEC" w:rsidRPr="00FB3B57" w:rsidRDefault="005338E1" w:rsidP="00F830A1">
      <w:pPr>
        <w:ind w:left="360"/>
      </w:pPr>
      <w:r w:rsidRPr="00FB3B57">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0E7B49E9" w14:textId="77777777" w:rsidR="00556EEC" w:rsidRPr="00FB3B57" w:rsidRDefault="005338E1" w:rsidP="00F830A1">
      <w:pPr>
        <w:ind w:left="360"/>
      </w:pPr>
      <w:r w:rsidRPr="00FB3B57">
        <w:t>Therefore, patent holders should submit the Patent Statement and Licensing Declaration form at the time the patent holder believes that the patent is essential to the implementation of a draft or approved Recommendation.</w:t>
      </w:r>
      <w:r w:rsidR="00556EEC" w:rsidRPr="00FB3B57">
        <w:t>”</w:t>
      </w:r>
    </w:p>
    <w:p w14:paraId="2ACF3481" w14:textId="77777777" w:rsidR="00556EEC" w:rsidRPr="00FB3B57" w:rsidRDefault="00BC2EF4" w:rsidP="0000210D">
      <w:r w:rsidRPr="00FB3B57">
        <w:t xml:space="preserve">The </w:t>
      </w:r>
      <w:r w:rsidR="002A185F" w:rsidRPr="00FB3B57">
        <w:t xml:space="preserve">responsible </w:t>
      </w:r>
      <w:r w:rsidR="00F4057A" w:rsidRPr="00FB3B57">
        <w:t xml:space="preserve">coordinators </w:t>
      </w:r>
      <w:r w:rsidRPr="00FB3B57">
        <w:t xml:space="preserve">invited participants to make any necessary verbal reports of previously-unreported IPR in </w:t>
      </w:r>
      <w:r w:rsidR="00661A74" w:rsidRPr="00FB3B57">
        <w:t>technology that might be considered as prospective candidate for inclusion in future</w:t>
      </w:r>
      <w:r w:rsidRPr="00FB3B57">
        <w:t xml:space="preserve"> standards, and opened the floor for such reports: No such verbal reports were made.</w:t>
      </w:r>
    </w:p>
    <w:p w14:paraId="6A1E0FED" w14:textId="77777777" w:rsidR="00AE3919" w:rsidRPr="00FB3B57" w:rsidRDefault="00AE3919" w:rsidP="009F5B0B">
      <w:pPr>
        <w:pStyle w:val="berschrift2"/>
        <w:ind w:left="578" w:hanging="578"/>
        <w:rPr>
          <w:lang w:val="en-CA"/>
        </w:rPr>
      </w:pPr>
      <w:r w:rsidRPr="00FB3B57">
        <w:rPr>
          <w:lang w:val="en-CA"/>
        </w:rPr>
        <w:t>Software copyright disclaimer header reminder</w:t>
      </w:r>
    </w:p>
    <w:p w14:paraId="1E55F9DA" w14:textId="20328D66" w:rsidR="00556EEC" w:rsidRPr="00FB3B57" w:rsidRDefault="00AE3919" w:rsidP="0000210D">
      <w:r w:rsidRPr="00FB3B57">
        <w:t>It was noted that</w:t>
      </w:r>
      <w:r w:rsidR="00F350B0" w:rsidRPr="00FB3B57">
        <w:t xml:space="preserve"> </w:t>
      </w:r>
      <w:r w:rsidRPr="00FB3B57">
        <w:t xml:space="preserve">the </w:t>
      </w:r>
      <w:r w:rsidR="00F350B0" w:rsidRPr="00FB3B57">
        <w:t>VTM</w:t>
      </w:r>
      <w:r w:rsidR="002A185F" w:rsidRPr="00FB3B57">
        <w:t xml:space="preserve"> software </w:t>
      </w:r>
      <w:r w:rsidR="00F350B0" w:rsidRPr="00FB3B57">
        <w:t xml:space="preserve">implementation package </w:t>
      </w:r>
      <w:r w:rsidR="002A185F" w:rsidRPr="00FB3B57">
        <w:t xml:space="preserve">uses the </w:t>
      </w:r>
      <w:r w:rsidR="00F350B0" w:rsidRPr="00FB3B57">
        <w:t xml:space="preserve">same software copyright license header as the </w:t>
      </w:r>
      <w:r w:rsidRPr="00FB3B57">
        <w:t xml:space="preserve">HEVC reference </w:t>
      </w:r>
      <w:r w:rsidR="00F350B0" w:rsidRPr="00FB3B57">
        <w:t>software, where the latter had been agreed at the 5</w:t>
      </w:r>
      <w:r w:rsidR="00F350B0" w:rsidRPr="00FB3B57">
        <w:rPr>
          <w:vertAlign w:val="superscript"/>
        </w:rPr>
        <w:t>th</w:t>
      </w:r>
      <w:r w:rsidR="00F350B0" w:rsidRPr="00FB3B57">
        <w:t xml:space="preserve"> meeting of the JCT-VC and approved by both parent bodies at their collocated meetings at that time. This </w:t>
      </w:r>
      <w:r w:rsidRPr="00FB3B57">
        <w:t xml:space="preserve">license header language is </w:t>
      </w:r>
      <w:r w:rsidR="00F350B0" w:rsidRPr="00FB3B57">
        <w:t xml:space="preserve">based on </w:t>
      </w:r>
      <w:r w:rsidRPr="00FB3B57">
        <w:t xml:space="preserve">the BSD license with </w:t>
      </w:r>
      <w:r w:rsidR="001A4318" w:rsidRPr="00FB3B57">
        <w:t xml:space="preserve">a </w:t>
      </w:r>
      <w:r w:rsidRPr="00FB3B57">
        <w:t xml:space="preserve">preceding sentence declaring that </w:t>
      </w:r>
      <w:r w:rsidR="001A4318" w:rsidRPr="00FB3B57">
        <w:t xml:space="preserve">other </w:t>
      </w:r>
      <w:r w:rsidRPr="00FB3B57">
        <w:t>contributor or third party rights</w:t>
      </w:r>
      <w:r w:rsidR="001A4318" w:rsidRPr="00FB3B57">
        <w:t>,</w:t>
      </w:r>
      <w:r w:rsidRPr="00FB3B57">
        <w:t xml:space="preserve"> </w:t>
      </w:r>
      <w:r w:rsidR="001A4318" w:rsidRPr="00FB3B57">
        <w:t xml:space="preserve">including patent rights, </w:t>
      </w:r>
      <w:r w:rsidRPr="00FB3B57">
        <w:t>are not granted</w:t>
      </w:r>
      <w:r w:rsidR="001A4318" w:rsidRPr="00FB3B57">
        <w:t xml:space="preserve"> by the license</w:t>
      </w:r>
      <w:r w:rsidRPr="00FB3B57">
        <w:t xml:space="preserve">, as recorded in </w:t>
      </w:r>
      <w:hyperlink r:id="rId26" w:history="1">
        <w:r w:rsidRPr="00FB3B57">
          <w:rPr>
            <w:rStyle w:val="Hyperlink"/>
          </w:rPr>
          <w:t>N</w:t>
        </w:r>
        <w:r w:rsidR="00350B2B" w:rsidRPr="00FB3B57">
          <w:rPr>
            <w:rStyle w:val="Hyperlink"/>
          </w:rPr>
          <w:t> </w:t>
        </w:r>
        <w:r w:rsidRPr="00FB3B57">
          <w:rPr>
            <w:rStyle w:val="Hyperlink"/>
          </w:rPr>
          <w:t>10791</w:t>
        </w:r>
      </w:hyperlink>
      <w:r w:rsidRPr="00FB3B57">
        <w:t xml:space="preserve"> of the 89</w:t>
      </w:r>
      <w:r w:rsidRPr="00FB3B57">
        <w:rPr>
          <w:vertAlign w:val="superscript"/>
        </w:rPr>
        <w:t>th</w:t>
      </w:r>
      <w:r w:rsidRPr="00FB3B57">
        <w:t xml:space="preserve"> meeting of ISO/IEC JTC 1/</w:t>
      </w:r>
      <w:r w:rsidR="00337A63" w:rsidRPr="00FB3B57">
        <w:t>‌</w:t>
      </w:r>
      <w:r w:rsidRPr="00FB3B57">
        <w:t>SC 29/</w:t>
      </w:r>
      <w:r w:rsidR="00337A63" w:rsidRPr="00FB3B57">
        <w:t>‌</w:t>
      </w:r>
      <w:r w:rsidRPr="00FB3B57">
        <w:t xml:space="preserve">WG 11. Both ITU and ISO/IEC will be identified in the &lt;OWNER&gt; and &lt;ORGANIZATION&gt; tags in the header. This software is used in the process of designing the </w:t>
      </w:r>
      <w:r w:rsidR="00F350B0" w:rsidRPr="00FB3B57">
        <w:t>VTM</w:t>
      </w:r>
      <w:r w:rsidR="002A185F" w:rsidRPr="00FB3B57">
        <w:t xml:space="preserve"> software</w:t>
      </w:r>
      <w:r w:rsidR="0066211A" w:rsidRPr="00FB3B57">
        <w:t xml:space="preserve">, </w:t>
      </w:r>
      <w:r w:rsidRPr="00FB3B57">
        <w:t xml:space="preserve">and for evaluating proposals for technology to be </w:t>
      </w:r>
      <w:r w:rsidR="00F350B0" w:rsidRPr="00FB3B57">
        <w:t xml:space="preserve">potentially </w:t>
      </w:r>
      <w:r w:rsidRPr="00FB3B57">
        <w:t>included in th</w:t>
      </w:r>
      <w:r w:rsidR="0066211A" w:rsidRPr="00FB3B57">
        <w:t>e</w:t>
      </w:r>
      <w:r w:rsidRPr="00FB3B57">
        <w:t xml:space="preserve"> design. </w:t>
      </w:r>
      <w:r w:rsidR="002A185F" w:rsidRPr="00FB3B57">
        <w:t>This</w:t>
      </w:r>
      <w:r w:rsidRPr="00FB3B57">
        <w:t xml:space="preserve"> software </w:t>
      </w:r>
      <w:r w:rsidR="002A185F" w:rsidRPr="00FB3B57">
        <w:t>or parts thereof might</w:t>
      </w:r>
      <w:r w:rsidRPr="00FB3B57">
        <w:t xml:space="preserve"> be published by ITU-T and ISO/IEC as an example implementation of </w:t>
      </w:r>
      <w:r w:rsidR="002A185F" w:rsidRPr="00FB3B57">
        <w:t>a future video coding</w:t>
      </w:r>
      <w:r w:rsidRPr="00FB3B57">
        <w:t xml:space="preserve"> standard and for use as the basis of products to promote adoption of </w:t>
      </w:r>
      <w:r w:rsidR="002A185F" w:rsidRPr="00FB3B57">
        <w:t>such</w:t>
      </w:r>
      <w:r w:rsidRPr="00FB3B57">
        <w:t xml:space="preserve"> technology.</w:t>
      </w:r>
    </w:p>
    <w:p w14:paraId="635ED23F" w14:textId="77777777" w:rsidR="00556EEC" w:rsidRPr="00FB3B57" w:rsidRDefault="00AE3919" w:rsidP="0000210D">
      <w:r w:rsidRPr="00FB3B57">
        <w:t xml:space="preserve">Different copyright statements shall not be committed to the committee software repository (in the absence of subsequent review and approval of any such actions). As noted previously, it must be further understood </w:t>
      </w:r>
      <w:r w:rsidRPr="00FB3B57">
        <w:lastRenderedPageBreak/>
        <w:t>that any initially-adopted such copyright header statement language could further change in response to new information and guidance on the subject in the future.</w:t>
      </w:r>
    </w:p>
    <w:p w14:paraId="47B4A19D" w14:textId="7E2F9E34" w:rsidR="00556EEC" w:rsidRPr="00FB3B57" w:rsidRDefault="00FA4223" w:rsidP="0000210D">
      <w:r w:rsidRPr="00FB3B57">
        <w:t>Th</w:t>
      </w:r>
      <w:r w:rsidR="00645F85" w:rsidRPr="00FB3B57">
        <w:t>ese considerations</w:t>
      </w:r>
      <w:r w:rsidRPr="00FB3B57">
        <w:t xml:space="preserve"> </w:t>
      </w:r>
      <w:r w:rsidR="003A5DD1" w:rsidRPr="00FB3B57">
        <w:t>appl</w:t>
      </w:r>
      <w:r w:rsidR="00F350B0" w:rsidRPr="00FB3B57">
        <w:t>y</w:t>
      </w:r>
      <w:r w:rsidR="003A5DD1" w:rsidRPr="00FB3B57">
        <w:t xml:space="preserve"> </w:t>
      </w:r>
      <w:r w:rsidRPr="00FB3B57">
        <w:t>to the</w:t>
      </w:r>
      <w:r w:rsidR="00EF31C7" w:rsidRPr="00FB3B57">
        <w:t xml:space="preserve"> 360</w:t>
      </w:r>
      <w:r w:rsidRPr="00FB3B57">
        <w:t>Lib</w:t>
      </w:r>
      <w:r w:rsidR="00EF31C7" w:rsidRPr="00FB3B57">
        <w:t xml:space="preserve"> video conversion software</w:t>
      </w:r>
      <w:r w:rsidR="00F350B0" w:rsidRPr="00FB3B57">
        <w:t xml:space="preserve"> </w:t>
      </w:r>
      <w:r w:rsidR="008A67EF" w:rsidRPr="00FB3B57">
        <w:t>and HDR</w:t>
      </w:r>
      <w:r w:rsidR="009D278D" w:rsidRPr="00FB3B57">
        <w:t>T</w:t>
      </w:r>
      <w:r w:rsidR="008A67EF" w:rsidRPr="00FB3B57">
        <w:t xml:space="preserve">ools </w:t>
      </w:r>
      <w:r w:rsidR="00F350B0" w:rsidRPr="00FB3B57">
        <w:t>as well</w:t>
      </w:r>
      <w:r w:rsidR="003A5DD1" w:rsidRPr="00FB3B57">
        <w:t>.</w:t>
      </w:r>
    </w:p>
    <w:p w14:paraId="77A8DEFF" w14:textId="77777777" w:rsidR="00BC2EF4" w:rsidRPr="00FB3B57" w:rsidRDefault="00BC2EF4" w:rsidP="009F5B0B">
      <w:pPr>
        <w:pStyle w:val="berschrift2"/>
        <w:ind w:left="578" w:hanging="578"/>
        <w:rPr>
          <w:lang w:val="en-CA"/>
        </w:rPr>
      </w:pPr>
      <w:r w:rsidRPr="00FB3B57">
        <w:rPr>
          <w:lang w:val="en-CA"/>
        </w:rPr>
        <w:t>Communication practices</w:t>
      </w:r>
    </w:p>
    <w:p w14:paraId="247FCA1C" w14:textId="77777777" w:rsidR="00556EEC" w:rsidRPr="00FB3B57" w:rsidRDefault="008B06FC" w:rsidP="0000210D">
      <w:r w:rsidRPr="00FB3B57">
        <w:t xml:space="preserve">The documents for the meeting can be found at </w:t>
      </w:r>
      <w:ins w:id="21" w:author="Jens-Rainer Ohm" w:date="2020-04-15T22:48:00Z">
        <w:r w:rsidR="007B4BED">
          <w:fldChar w:fldCharType="begin"/>
        </w:r>
        <w:r w:rsidR="007B4BED">
          <w:instrText xml:space="preserve"> HYPERLINK "</w:instrText>
        </w:r>
        <w:r w:rsidR="007B4BED" w:rsidRPr="00D21C71">
          <w:instrText>http://phenix.int-evry.fr/jvet/</w:instrText>
        </w:r>
        <w:r w:rsidR="007B4BED">
          <w:instrText xml:space="preserve">" </w:instrText>
        </w:r>
        <w:r w:rsidR="007B4BED">
          <w:fldChar w:fldCharType="separate"/>
        </w:r>
        <w:r w:rsidR="007B4BED" w:rsidRPr="00BA68AF">
          <w:rPr>
            <w:rStyle w:val="Hyperlink"/>
          </w:rPr>
          <w:t>http://phenix.int-evry.fr/jvet/</w:t>
        </w:r>
        <w:r w:rsidR="007B4BED">
          <w:fldChar w:fldCharType="end"/>
        </w:r>
      </w:ins>
      <w:del w:id="22" w:author="Jens-Rainer Ohm" w:date="2020-04-15T22:48:00Z">
        <w:r w:rsidR="00AB7D99" w:rsidDel="007B4BED">
          <w:fldChar w:fldCharType="begin"/>
        </w:r>
        <w:r w:rsidR="00AB7D99" w:rsidDel="007B4BED">
          <w:delInstrText xml:space="preserve"> HYPERLINK "http://phenix.it-sudparis.eu/jvet/" </w:delInstrText>
        </w:r>
        <w:r w:rsidR="00AB7D99" w:rsidDel="007B4BED">
          <w:fldChar w:fldCharType="separate"/>
        </w:r>
        <w:r w:rsidR="00CB6F74" w:rsidRPr="00FB3B57" w:rsidDel="007B4BED">
          <w:rPr>
            <w:rStyle w:val="Hyperlink"/>
          </w:rPr>
          <w:delText>http://phenix.it-sudparis.eu/jvet/</w:delText>
        </w:r>
        <w:r w:rsidR="00AB7D99" w:rsidDel="007B4BED">
          <w:rPr>
            <w:rStyle w:val="Hyperlink"/>
          </w:rPr>
          <w:fldChar w:fldCharType="end"/>
        </w:r>
      </w:del>
      <w:del w:id="23" w:author="Jens-Rainer Ohm" w:date="2020-04-16T21:39:00Z">
        <w:r w:rsidR="00361169">
          <w:fldChar w:fldCharType="begin"/>
        </w:r>
        <w:r w:rsidR="00361169">
          <w:delInstrText xml:space="preserve"> HYPERLINK "http://phenix.it-sudparis.eu/jvet/" </w:delInstrText>
        </w:r>
        <w:r w:rsidR="00361169">
          <w:fldChar w:fldCharType="separate"/>
        </w:r>
        <w:r w:rsidR="00CB6F74" w:rsidRPr="00FB3B57">
          <w:rPr>
            <w:rStyle w:val="Hyperlink"/>
          </w:rPr>
          <w:delText>http://phenix.it-sudparis.eu/jvet/</w:delText>
        </w:r>
        <w:r w:rsidR="00361169">
          <w:rPr>
            <w:rStyle w:val="Hyperlink"/>
          </w:rPr>
          <w:fldChar w:fldCharType="end"/>
        </w:r>
      </w:del>
      <w:r w:rsidRPr="00FB3B57">
        <w:t>.</w:t>
      </w:r>
    </w:p>
    <w:p w14:paraId="5579562F" w14:textId="77777777" w:rsidR="00556EEC" w:rsidRPr="00FB3B57" w:rsidRDefault="00AF2944" w:rsidP="0000210D">
      <w:r w:rsidRPr="00FB3B57">
        <w:t xml:space="preserve">It </w:t>
      </w:r>
      <w:r w:rsidR="00645F85" w:rsidRPr="00FB3B57">
        <w:t xml:space="preserve">was </w:t>
      </w:r>
      <w:r w:rsidRPr="00FB3B57">
        <w:t xml:space="preserve">reminded to send </w:t>
      </w:r>
      <w:r w:rsidR="00645F85" w:rsidRPr="00FB3B57">
        <w:t xml:space="preserve">a </w:t>
      </w:r>
      <w:r w:rsidRPr="00FB3B57">
        <w:t>notice to the chairs in cases of changes to document titles, authors etc.</w:t>
      </w:r>
    </w:p>
    <w:p w14:paraId="2AEC23E4" w14:textId="3E35B0EE" w:rsidR="00556EEC" w:rsidRPr="00FB3B57" w:rsidRDefault="00CB6F74" w:rsidP="0000210D">
      <w:r w:rsidRPr="00FB3B57">
        <w:t>JVET</w:t>
      </w:r>
      <w:r w:rsidR="00BC2EF4" w:rsidRPr="00FB3B57">
        <w:t xml:space="preserve"> email lists are managed through the site </w:t>
      </w:r>
      <w:hyperlink r:id="rId27" w:history="1">
        <w:r w:rsidR="007B4D22" w:rsidRPr="00FB3B57">
          <w:rPr>
            <w:rStyle w:val="Hyperlink"/>
          </w:rPr>
          <w:t>https://lists.rwth-aachen.de/postorius/lists/jvet.lists.rwth-aachen.de/</w:t>
        </w:r>
      </w:hyperlink>
      <w:r w:rsidR="00BC2EF4" w:rsidRPr="00FB3B57">
        <w:t xml:space="preserve">, and to send email to the reflector, the email address is </w:t>
      </w:r>
      <w:hyperlink r:id="rId28" w:history="1">
        <w:r w:rsidRPr="00FB3B57">
          <w:rPr>
            <w:rStyle w:val="Hyperlink"/>
          </w:rPr>
          <w:t>jvet@lists.rwth-aachen.de</w:t>
        </w:r>
      </w:hyperlink>
      <w:r w:rsidR="00BC2EF4" w:rsidRPr="00FB3B57">
        <w:t>. Only members of the reflector can send email to the list.</w:t>
      </w:r>
      <w:r w:rsidR="008B435E" w:rsidRPr="00FB3B57">
        <w:t xml:space="preserve"> However, membership of the reflector is not limited to qualified </w:t>
      </w:r>
      <w:r w:rsidRPr="00FB3B57">
        <w:t>JVET</w:t>
      </w:r>
      <w:r w:rsidR="008B435E" w:rsidRPr="00FB3B57">
        <w:t xml:space="preserve"> participants.</w:t>
      </w:r>
    </w:p>
    <w:p w14:paraId="40299B00" w14:textId="3AE6D56D" w:rsidR="00556EEC" w:rsidRPr="00FB3B57" w:rsidRDefault="00BC2EF4" w:rsidP="0000210D">
      <w:r w:rsidRPr="00FB3B57">
        <w:t xml:space="preserve">It was emphasized that reflector subscriptions and email sent to the reflector must use real names when subscribing and sending messages and </w:t>
      </w:r>
      <w:r w:rsidR="00337A63" w:rsidRPr="00FB3B57">
        <w:t xml:space="preserve">subscribers </w:t>
      </w:r>
      <w:r w:rsidRPr="00FB3B57">
        <w:t xml:space="preserve">must respond to inquiries regarding </w:t>
      </w:r>
      <w:r w:rsidR="00337A63" w:rsidRPr="00FB3B57">
        <w:t xml:space="preserve">the nature </w:t>
      </w:r>
      <w:r w:rsidRPr="00FB3B57">
        <w:t xml:space="preserve">of </w:t>
      </w:r>
      <w:r w:rsidR="00337A63" w:rsidRPr="00FB3B57">
        <w:t xml:space="preserve">their </w:t>
      </w:r>
      <w:r w:rsidRPr="00FB3B57">
        <w:t>interest in the work.</w:t>
      </w:r>
      <w:r w:rsidR="00CD56D4" w:rsidRPr="00FB3B57">
        <w:t xml:space="preserve"> </w:t>
      </w:r>
      <w:bookmarkStart w:id="24" w:name="_Hlk20906404"/>
      <w:r w:rsidR="00CD56D4" w:rsidRPr="00FB3B57">
        <w:t xml:space="preserve">The current number of subscribers </w:t>
      </w:r>
      <w:r w:rsidR="00FA4223" w:rsidRPr="00FB3B57">
        <w:t>wa</w:t>
      </w:r>
      <w:r w:rsidR="00CD56D4" w:rsidRPr="00FB3B57">
        <w:t>s</w:t>
      </w:r>
      <w:r w:rsidR="008A67EF" w:rsidRPr="00FB3B57">
        <w:t xml:space="preserve"> </w:t>
      </w:r>
      <w:r w:rsidR="00D76C62" w:rsidRPr="00FB3B57">
        <w:rPr>
          <w:highlight w:val="yellow"/>
        </w:rPr>
        <w:t>1221</w:t>
      </w:r>
      <w:bookmarkEnd w:id="24"/>
      <w:r w:rsidR="00D25620" w:rsidRPr="00FB3B57">
        <w:t>.</w:t>
      </w:r>
    </w:p>
    <w:p w14:paraId="172C192F" w14:textId="77777777" w:rsidR="00556EEC" w:rsidRPr="00FB3B57" w:rsidRDefault="00661680" w:rsidP="0000210D">
      <w:r w:rsidRPr="00FB3B57">
        <w:t>For distribution of test sequences, a password</w:t>
      </w:r>
      <w:r w:rsidR="00FA4223" w:rsidRPr="00FB3B57">
        <w:t>-</w:t>
      </w:r>
      <w:r w:rsidRPr="00FB3B57">
        <w:t xml:space="preserve">protected ftp site had been set up at RWTH Aachen University, with a mirror site at FhG-HHI. </w:t>
      </w:r>
      <w:r w:rsidR="00FA4223" w:rsidRPr="00FB3B57">
        <w:t>Accredited members of JVET may contact the responsible JVET coordinators to obtain the password information (but the site is not open for use by others).</w:t>
      </w:r>
    </w:p>
    <w:p w14:paraId="11CECCCF" w14:textId="77777777" w:rsidR="00BC2EF4" w:rsidRPr="00FB3B57" w:rsidRDefault="00BC2EF4" w:rsidP="009F5B0B">
      <w:pPr>
        <w:pStyle w:val="berschrift2"/>
        <w:ind w:left="578" w:hanging="578"/>
        <w:rPr>
          <w:lang w:val="en-CA"/>
        </w:rPr>
      </w:pPr>
      <w:r w:rsidRPr="00FB3B57">
        <w:rPr>
          <w:lang w:val="en-CA"/>
        </w:rPr>
        <w:t>Terminology</w:t>
      </w:r>
    </w:p>
    <w:p w14:paraId="4593E589" w14:textId="77777777" w:rsidR="00556EEC" w:rsidRPr="00FB3B57" w:rsidRDefault="005A0877" w:rsidP="0037108D">
      <w:r w:rsidRPr="00FB3B57">
        <w:t>Some terminology used in this report is explained below:</w:t>
      </w:r>
    </w:p>
    <w:p w14:paraId="132E675E" w14:textId="3729D797" w:rsidR="00B504FE" w:rsidRPr="00FB3B57" w:rsidRDefault="00B504FE" w:rsidP="0037108D">
      <w:r w:rsidRPr="00FB3B57">
        <w:t>(check for completeness with JVET-N0013, and draft text)</w:t>
      </w:r>
    </w:p>
    <w:p w14:paraId="35043F62" w14:textId="77777777" w:rsidR="00FF739D" w:rsidRPr="00FB3B57" w:rsidRDefault="00FF739D" w:rsidP="00AE7B91">
      <w:pPr>
        <w:numPr>
          <w:ilvl w:val="0"/>
          <w:numId w:val="36"/>
        </w:numPr>
      </w:pPr>
      <w:r w:rsidRPr="00FB3B57">
        <w:rPr>
          <w:b/>
        </w:rPr>
        <w:t>ACT</w:t>
      </w:r>
      <w:r w:rsidRPr="00FB3B57">
        <w:t>: Adaptive colour transform.</w:t>
      </w:r>
    </w:p>
    <w:p w14:paraId="7F0073C8" w14:textId="77777777" w:rsidR="00FF739D" w:rsidRPr="00FB3B57" w:rsidRDefault="00FF739D" w:rsidP="00AE7B91">
      <w:pPr>
        <w:numPr>
          <w:ilvl w:val="0"/>
          <w:numId w:val="36"/>
        </w:numPr>
      </w:pPr>
      <w:r w:rsidRPr="00FB3B57">
        <w:rPr>
          <w:b/>
        </w:rPr>
        <w:t>AFF</w:t>
      </w:r>
      <w:r w:rsidRPr="00FB3B57">
        <w:t>: Affine.</w:t>
      </w:r>
    </w:p>
    <w:p w14:paraId="4F66B00C" w14:textId="77777777" w:rsidR="00FF739D" w:rsidRPr="00FB3B57" w:rsidRDefault="00FF739D" w:rsidP="00AE7B91">
      <w:pPr>
        <w:numPr>
          <w:ilvl w:val="0"/>
          <w:numId w:val="36"/>
        </w:numPr>
      </w:pPr>
      <w:r w:rsidRPr="00FB3B57">
        <w:rPr>
          <w:b/>
        </w:rPr>
        <w:t>AI</w:t>
      </w:r>
      <w:r w:rsidRPr="00FB3B57">
        <w:t>: All-intra.</w:t>
      </w:r>
    </w:p>
    <w:p w14:paraId="317CA7E2" w14:textId="77777777" w:rsidR="00FF739D" w:rsidRPr="00FB3B57" w:rsidRDefault="00FF739D" w:rsidP="00AE7B91">
      <w:pPr>
        <w:numPr>
          <w:ilvl w:val="0"/>
          <w:numId w:val="36"/>
        </w:numPr>
      </w:pPr>
      <w:r w:rsidRPr="00FB3B57">
        <w:rPr>
          <w:b/>
        </w:rPr>
        <w:t>AIF</w:t>
      </w:r>
      <w:r w:rsidRPr="00FB3B57">
        <w:t>: Adaptive interpolation filtering.</w:t>
      </w:r>
    </w:p>
    <w:p w14:paraId="164155AE" w14:textId="77777777" w:rsidR="00FF739D" w:rsidRPr="00FB3B57" w:rsidRDefault="00FF739D" w:rsidP="00AE7B91">
      <w:pPr>
        <w:numPr>
          <w:ilvl w:val="0"/>
          <w:numId w:val="36"/>
        </w:numPr>
      </w:pPr>
      <w:r w:rsidRPr="00FB3B57">
        <w:rPr>
          <w:b/>
        </w:rPr>
        <w:t>ALF</w:t>
      </w:r>
      <w:r w:rsidRPr="00FB3B57">
        <w:t>: Adaptive loop filter.</w:t>
      </w:r>
    </w:p>
    <w:p w14:paraId="6380C01D" w14:textId="77777777" w:rsidR="00FF739D" w:rsidRPr="00FB3B57" w:rsidRDefault="00FF739D" w:rsidP="00AE7B91">
      <w:pPr>
        <w:numPr>
          <w:ilvl w:val="0"/>
          <w:numId w:val="36"/>
        </w:numPr>
      </w:pPr>
      <w:r w:rsidRPr="00FB3B57">
        <w:rPr>
          <w:b/>
        </w:rPr>
        <w:t>AMP</w:t>
      </w:r>
      <w:r w:rsidRPr="00FB3B57">
        <w:t>: Asymmetric motion partitioning – a motion prediction partitioning for which the sub-regions of a region are not equal in size (in HEVC, being N/2x2N and 3N/2x2N or 2NxN/2 and 2Nx3N/2 with 2N equal to 16 or 32 for the luma component).</w:t>
      </w:r>
    </w:p>
    <w:p w14:paraId="5D56F273" w14:textId="77777777" w:rsidR="00FF739D" w:rsidRPr="00FB3B57" w:rsidRDefault="00FF739D" w:rsidP="00AE7B91">
      <w:pPr>
        <w:numPr>
          <w:ilvl w:val="0"/>
          <w:numId w:val="36"/>
        </w:numPr>
      </w:pPr>
      <w:r w:rsidRPr="00FB3B57">
        <w:rPr>
          <w:b/>
        </w:rPr>
        <w:t>AMVP</w:t>
      </w:r>
      <w:r w:rsidRPr="00FB3B57">
        <w:t>: Adaptive motion vector prediction.</w:t>
      </w:r>
    </w:p>
    <w:p w14:paraId="6B9FFE6A" w14:textId="77777777" w:rsidR="00FF739D" w:rsidRPr="00FB3B57" w:rsidRDefault="00FF739D" w:rsidP="00AE7B91">
      <w:pPr>
        <w:numPr>
          <w:ilvl w:val="0"/>
          <w:numId w:val="36"/>
        </w:numPr>
      </w:pPr>
      <w:r w:rsidRPr="00FB3B57">
        <w:rPr>
          <w:b/>
        </w:rPr>
        <w:t>AMT or MTS</w:t>
      </w:r>
      <w:r w:rsidRPr="00FB3B57">
        <w:t>: Adaptive multi-core transform, or multiple transform selection.</w:t>
      </w:r>
    </w:p>
    <w:p w14:paraId="73F02423" w14:textId="77777777" w:rsidR="00FF739D" w:rsidRPr="00FB3B57" w:rsidRDefault="00FF739D" w:rsidP="00AE7B91">
      <w:pPr>
        <w:numPr>
          <w:ilvl w:val="0"/>
          <w:numId w:val="36"/>
        </w:numPr>
      </w:pPr>
      <w:r w:rsidRPr="00FB3B57">
        <w:rPr>
          <w:b/>
        </w:rPr>
        <w:t>AMVR</w:t>
      </w:r>
      <w:r w:rsidRPr="00FB3B57">
        <w:t>: (Locally) adaptive motion vector resolution.</w:t>
      </w:r>
    </w:p>
    <w:p w14:paraId="5EA747D4" w14:textId="77777777" w:rsidR="00FF739D" w:rsidRPr="00FB3B57" w:rsidRDefault="00FF739D" w:rsidP="00AE7B91">
      <w:pPr>
        <w:numPr>
          <w:ilvl w:val="0"/>
          <w:numId w:val="36"/>
        </w:numPr>
      </w:pPr>
      <w:r w:rsidRPr="00FB3B57">
        <w:rPr>
          <w:b/>
        </w:rPr>
        <w:t>APS</w:t>
      </w:r>
      <w:r w:rsidRPr="00FB3B57">
        <w:t>: Adaptation parameter set.</w:t>
      </w:r>
    </w:p>
    <w:p w14:paraId="527B6642" w14:textId="77777777" w:rsidR="00FF739D" w:rsidRPr="00FB3B57" w:rsidRDefault="00FF739D" w:rsidP="00AE7B91">
      <w:pPr>
        <w:numPr>
          <w:ilvl w:val="0"/>
          <w:numId w:val="36"/>
        </w:numPr>
      </w:pPr>
      <w:r w:rsidRPr="00FB3B57">
        <w:rPr>
          <w:b/>
        </w:rPr>
        <w:t>ARC</w:t>
      </w:r>
      <w:r w:rsidRPr="00FB3B57">
        <w:t>: Adaptive resolution conversion (synonymous with DRC, and a form of RPR).</w:t>
      </w:r>
    </w:p>
    <w:p w14:paraId="630ECE70" w14:textId="77777777" w:rsidR="00FF739D" w:rsidRPr="00FB3B57" w:rsidRDefault="00FF739D" w:rsidP="00AE7B91">
      <w:pPr>
        <w:numPr>
          <w:ilvl w:val="0"/>
          <w:numId w:val="36"/>
        </w:numPr>
      </w:pPr>
      <w:r w:rsidRPr="00FB3B57">
        <w:rPr>
          <w:b/>
        </w:rPr>
        <w:t>ARSS</w:t>
      </w:r>
      <w:r w:rsidRPr="00FB3B57">
        <w:t>: Adaptive reference sample smoothing.</w:t>
      </w:r>
    </w:p>
    <w:p w14:paraId="4A127E12" w14:textId="77777777" w:rsidR="00FF739D" w:rsidRPr="00FB3B57" w:rsidRDefault="00FF739D" w:rsidP="00AE7B91">
      <w:pPr>
        <w:numPr>
          <w:ilvl w:val="0"/>
          <w:numId w:val="36"/>
        </w:numPr>
      </w:pPr>
      <w:r w:rsidRPr="00FB3B57">
        <w:rPr>
          <w:b/>
        </w:rPr>
        <w:t>ATMVP</w:t>
      </w:r>
      <w:r w:rsidRPr="00FB3B57">
        <w:rPr>
          <w:bCs/>
        </w:rPr>
        <w:t xml:space="preserve"> or “</w:t>
      </w:r>
      <w:r w:rsidRPr="00FB3B57">
        <w:t>subblock-based temporal merging candidates</w:t>
      </w:r>
      <w:r w:rsidRPr="00FB3B57">
        <w:rPr>
          <w:bCs/>
        </w:rPr>
        <w:t>”</w:t>
      </w:r>
      <w:r w:rsidRPr="00FB3B57">
        <w:t>: Alternative temporal motion vector prediction.</w:t>
      </w:r>
    </w:p>
    <w:p w14:paraId="427B5B25" w14:textId="77777777" w:rsidR="00FF739D" w:rsidRPr="00FB3B57" w:rsidRDefault="00FF739D" w:rsidP="00AE7B91">
      <w:pPr>
        <w:numPr>
          <w:ilvl w:val="0"/>
          <w:numId w:val="36"/>
        </w:numPr>
      </w:pPr>
      <w:r w:rsidRPr="00FB3B57">
        <w:rPr>
          <w:b/>
        </w:rPr>
        <w:t>AU</w:t>
      </w:r>
      <w:r w:rsidRPr="00FB3B57">
        <w:t>: Access unit.</w:t>
      </w:r>
    </w:p>
    <w:p w14:paraId="116475C8" w14:textId="77777777" w:rsidR="00FF739D" w:rsidRPr="00FB3B57" w:rsidRDefault="00FF739D" w:rsidP="00AE7B91">
      <w:pPr>
        <w:numPr>
          <w:ilvl w:val="0"/>
          <w:numId w:val="36"/>
        </w:numPr>
      </w:pPr>
      <w:r w:rsidRPr="00FB3B57">
        <w:rPr>
          <w:b/>
        </w:rPr>
        <w:t>AUD</w:t>
      </w:r>
      <w:r w:rsidRPr="00FB3B57">
        <w:t>: Access unit delimiter.</w:t>
      </w:r>
    </w:p>
    <w:p w14:paraId="56073D3E" w14:textId="77777777" w:rsidR="00FF739D" w:rsidRPr="00FB3B57" w:rsidRDefault="00FF739D" w:rsidP="00AE7B91">
      <w:pPr>
        <w:numPr>
          <w:ilvl w:val="0"/>
          <w:numId w:val="36"/>
        </w:numPr>
      </w:pPr>
      <w:r w:rsidRPr="00FB3B57">
        <w:rPr>
          <w:b/>
        </w:rPr>
        <w:lastRenderedPageBreak/>
        <w:t>AVC</w:t>
      </w:r>
      <w:r w:rsidRPr="00FB3B57">
        <w:t>: Advanced video coding – the video coding standard formally published as ITU-T Recommendation H.264 and ISO/IEC 14496-10.</w:t>
      </w:r>
    </w:p>
    <w:p w14:paraId="6EC54737" w14:textId="77777777" w:rsidR="00FF739D" w:rsidRPr="00FB3B57" w:rsidRDefault="00FF739D" w:rsidP="00AE7B91">
      <w:pPr>
        <w:numPr>
          <w:ilvl w:val="0"/>
          <w:numId w:val="36"/>
        </w:numPr>
      </w:pPr>
      <w:r w:rsidRPr="00FB3B57">
        <w:rPr>
          <w:b/>
        </w:rPr>
        <w:t>BA</w:t>
      </w:r>
      <w:r w:rsidRPr="00FB3B57">
        <w:t>: Block adaptive.</w:t>
      </w:r>
    </w:p>
    <w:p w14:paraId="214A0510" w14:textId="77777777" w:rsidR="00FF739D" w:rsidRPr="00FB3B57" w:rsidRDefault="00FF739D" w:rsidP="00AE7B91">
      <w:pPr>
        <w:numPr>
          <w:ilvl w:val="0"/>
          <w:numId w:val="36"/>
        </w:numPr>
      </w:pPr>
      <w:r w:rsidRPr="00FB3B57">
        <w:rPr>
          <w:b/>
        </w:rPr>
        <w:t>BC</w:t>
      </w:r>
      <w:r w:rsidRPr="00FB3B57">
        <w:t>: See CPR or IBC.</w:t>
      </w:r>
    </w:p>
    <w:p w14:paraId="2FB108DC" w14:textId="77777777" w:rsidR="00FF739D" w:rsidRPr="00FB3B57" w:rsidRDefault="00FF739D" w:rsidP="00AE7B91">
      <w:pPr>
        <w:numPr>
          <w:ilvl w:val="0"/>
          <w:numId w:val="36"/>
        </w:numPr>
      </w:pPr>
      <w:r w:rsidRPr="00FB3B57">
        <w:rPr>
          <w:b/>
        </w:rPr>
        <w:t>BCW</w:t>
      </w:r>
      <w:r w:rsidRPr="00FB3B57">
        <w:t>: Biprediction with CU based weighting</w:t>
      </w:r>
    </w:p>
    <w:p w14:paraId="35ADB5CA" w14:textId="77777777" w:rsidR="00FF739D" w:rsidRPr="00FB3B57" w:rsidRDefault="00FF739D" w:rsidP="00AE7B91">
      <w:pPr>
        <w:numPr>
          <w:ilvl w:val="0"/>
          <w:numId w:val="36"/>
        </w:numPr>
      </w:pPr>
      <w:r w:rsidRPr="00FB3B57">
        <w:rPr>
          <w:b/>
        </w:rPr>
        <w:t>BD</w:t>
      </w:r>
      <w:r w:rsidRPr="00FB3B57">
        <w:t>: Bjøntegaard-delta – a method for measuring percentage bit rate savings at equal PSNR or decibels of PSNR benefit at equal bit rate (e.g., as described in document VCEG-M33 of April 2001).</w:t>
      </w:r>
    </w:p>
    <w:p w14:paraId="6423E65D" w14:textId="77777777" w:rsidR="00FF739D" w:rsidRPr="00FB3B57" w:rsidRDefault="00FF739D" w:rsidP="00AE7B91">
      <w:pPr>
        <w:numPr>
          <w:ilvl w:val="0"/>
          <w:numId w:val="36"/>
        </w:numPr>
        <w:rPr>
          <w:b/>
        </w:rPr>
      </w:pPr>
      <w:r w:rsidRPr="00FB3B57">
        <w:rPr>
          <w:b/>
        </w:rPr>
        <w:t>BDOF</w:t>
      </w:r>
      <w:r w:rsidRPr="00FB3B57">
        <w:t xml:space="preserve">: Bi-directional optical flow (formerly known as </w:t>
      </w:r>
      <w:r w:rsidRPr="00FB3B57">
        <w:rPr>
          <w:b/>
        </w:rPr>
        <w:t>BIO</w:t>
      </w:r>
      <w:r w:rsidRPr="00FB3B57">
        <w:t>).</w:t>
      </w:r>
    </w:p>
    <w:p w14:paraId="504971C6" w14:textId="77777777" w:rsidR="00FF739D" w:rsidRPr="00FB3B57" w:rsidRDefault="00FF739D" w:rsidP="00AE7B91">
      <w:pPr>
        <w:numPr>
          <w:ilvl w:val="0"/>
          <w:numId w:val="36"/>
        </w:numPr>
      </w:pPr>
      <w:r w:rsidRPr="00FB3B57">
        <w:rPr>
          <w:b/>
        </w:rPr>
        <w:t>BDPCM</w:t>
      </w:r>
      <w:r w:rsidRPr="00FB3B57">
        <w:t>: Block-wise DPCM.</w:t>
      </w:r>
    </w:p>
    <w:p w14:paraId="2C9E99AA" w14:textId="77777777" w:rsidR="00FF739D" w:rsidRPr="00FB3B57" w:rsidRDefault="00FF739D" w:rsidP="00AE7B91">
      <w:pPr>
        <w:numPr>
          <w:ilvl w:val="0"/>
          <w:numId w:val="36"/>
        </w:numPr>
      </w:pPr>
      <w:r w:rsidRPr="00FB3B57">
        <w:rPr>
          <w:b/>
        </w:rPr>
        <w:t>BL</w:t>
      </w:r>
      <w:r w:rsidRPr="00FB3B57">
        <w:t>: Base layer.</w:t>
      </w:r>
    </w:p>
    <w:p w14:paraId="5B79D557" w14:textId="77777777" w:rsidR="00FF739D" w:rsidRPr="00FB3B57" w:rsidRDefault="00FF739D" w:rsidP="00AE7B91">
      <w:pPr>
        <w:numPr>
          <w:ilvl w:val="0"/>
          <w:numId w:val="36"/>
        </w:numPr>
      </w:pPr>
      <w:r w:rsidRPr="00FB3B57">
        <w:rPr>
          <w:b/>
        </w:rPr>
        <w:t>BMS</w:t>
      </w:r>
      <w:r w:rsidRPr="00FB3B57">
        <w:t>: Benchmark set (no longer used), a former preliminary compilation of coding tools on top of VTM, which provide somewhat better compression performance, but are not deemed mature for standardzation.</w:t>
      </w:r>
    </w:p>
    <w:p w14:paraId="6BFA487D" w14:textId="77777777" w:rsidR="00FF739D" w:rsidRPr="00FB3B57" w:rsidRDefault="00FF739D" w:rsidP="00AE7B91">
      <w:pPr>
        <w:numPr>
          <w:ilvl w:val="0"/>
          <w:numId w:val="36"/>
        </w:numPr>
      </w:pPr>
      <w:r w:rsidRPr="00FB3B57">
        <w:rPr>
          <w:b/>
        </w:rPr>
        <w:t>BoG</w:t>
      </w:r>
      <w:r w:rsidRPr="00FB3B57">
        <w:t>: Break-out group.</w:t>
      </w:r>
    </w:p>
    <w:p w14:paraId="7BBBD419" w14:textId="77777777" w:rsidR="00FF739D" w:rsidRPr="00FB3B57" w:rsidRDefault="00FF739D" w:rsidP="00AE7B91">
      <w:pPr>
        <w:numPr>
          <w:ilvl w:val="0"/>
          <w:numId w:val="36"/>
        </w:numPr>
      </w:pPr>
      <w:r w:rsidRPr="00FB3B57">
        <w:rPr>
          <w:b/>
        </w:rPr>
        <w:t>BR</w:t>
      </w:r>
      <w:r w:rsidRPr="00FB3B57">
        <w:t>: Bit rate.</w:t>
      </w:r>
    </w:p>
    <w:p w14:paraId="6FC4CA7A" w14:textId="77777777" w:rsidR="00FF739D" w:rsidRPr="00FB3B57" w:rsidRDefault="00FF739D" w:rsidP="00AE7B91">
      <w:pPr>
        <w:numPr>
          <w:ilvl w:val="0"/>
          <w:numId w:val="36"/>
        </w:numPr>
      </w:pPr>
      <w:r w:rsidRPr="00FB3B57">
        <w:rPr>
          <w:b/>
        </w:rPr>
        <w:t>BV</w:t>
      </w:r>
      <w:r w:rsidRPr="00FB3B57">
        <w:t>: Block vector (used for intra BC prediction).</w:t>
      </w:r>
    </w:p>
    <w:p w14:paraId="6B988CD9" w14:textId="77777777" w:rsidR="00FF739D" w:rsidRPr="00FB3B57" w:rsidRDefault="00FF739D" w:rsidP="00AE7B91">
      <w:pPr>
        <w:numPr>
          <w:ilvl w:val="0"/>
          <w:numId w:val="36"/>
        </w:numPr>
      </w:pPr>
      <w:r w:rsidRPr="00FB3B57">
        <w:rPr>
          <w:b/>
        </w:rPr>
        <w:t>CABAC</w:t>
      </w:r>
      <w:r w:rsidRPr="00FB3B57">
        <w:t>: Context-adaptive binary arithmetic coding.</w:t>
      </w:r>
    </w:p>
    <w:p w14:paraId="56605BA3" w14:textId="77777777" w:rsidR="00FF739D" w:rsidRPr="00FB3B57" w:rsidRDefault="00FF739D" w:rsidP="00AE7B91">
      <w:pPr>
        <w:numPr>
          <w:ilvl w:val="0"/>
          <w:numId w:val="36"/>
        </w:numPr>
      </w:pPr>
      <w:r w:rsidRPr="00FB3B57">
        <w:rPr>
          <w:b/>
        </w:rPr>
        <w:t>CBF</w:t>
      </w:r>
      <w:r w:rsidRPr="00FB3B57">
        <w:t>: Coded block flag(s).</w:t>
      </w:r>
    </w:p>
    <w:p w14:paraId="49A87154" w14:textId="77777777" w:rsidR="00FF739D" w:rsidRPr="00FB3B57" w:rsidRDefault="00FF739D" w:rsidP="00AE7B91">
      <w:pPr>
        <w:numPr>
          <w:ilvl w:val="0"/>
          <w:numId w:val="36"/>
        </w:numPr>
      </w:pPr>
      <w:r w:rsidRPr="00FB3B57">
        <w:rPr>
          <w:b/>
        </w:rPr>
        <w:t>CC</w:t>
      </w:r>
      <w:r w:rsidRPr="00FB3B57">
        <w:t>: May refer to context-coded, common (test) conditions, or cross-component.</w:t>
      </w:r>
    </w:p>
    <w:p w14:paraId="5E1079AF" w14:textId="77777777" w:rsidR="00FF739D" w:rsidRPr="00FB3B57" w:rsidRDefault="00FF739D" w:rsidP="00AE7B91">
      <w:pPr>
        <w:numPr>
          <w:ilvl w:val="0"/>
          <w:numId w:val="36"/>
        </w:numPr>
      </w:pPr>
      <w:r w:rsidRPr="00FB3B57">
        <w:rPr>
          <w:b/>
        </w:rPr>
        <w:t>CCLM</w:t>
      </w:r>
      <w:r w:rsidRPr="00FB3B57">
        <w:t>: Cross-component linear model.</w:t>
      </w:r>
    </w:p>
    <w:p w14:paraId="39190411" w14:textId="77777777" w:rsidR="00FF739D" w:rsidRPr="00FB3B57" w:rsidRDefault="00FF739D" w:rsidP="00AE7B91">
      <w:pPr>
        <w:numPr>
          <w:ilvl w:val="0"/>
          <w:numId w:val="36"/>
        </w:numPr>
      </w:pPr>
      <w:r w:rsidRPr="00FB3B57">
        <w:rPr>
          <w:b/>
        </w:rPr>
        <w:t>CCP</w:t>
      </w:r>
      <w:r w:rsidRPr="00FB3B57">
        <w:t>: Cross-component prediction.</w:t>
      </w:r>
    </w:p>
    <w:p w14:paraId="0FBDE3AF" w14:textId="77777777" w:rsidR="00FF739D" w:rsidRPr="00FB3B57" w:rsidRDefault="00FF739D" w:rsidP="00AE7B91">
      <w:pPr>
        <w:numPr>
          <w:ilvl w:val="0"/>
          <w:numId w:val="36"/>
        </w:numPr>
        <w:rPr>
          <w:bCs/>
        </w:rPr>
      </w:pPr>
      <w:r w:rsidRPr="00FB3B57">
        <w:rPr>
          <w:b/>
        </w:rPr>
        <w:t>CE</w:t>
      </w:r>
      <w:r w:rsidRPr="00FB3B57">
        <w:rPr>
          <w:bCs/>
        </w:rPr>
        <w:t>: Core Experiment – a coordinated experiment conducted toward assessment of coding technology.</w:t>
      </w:r>
    </w:p>
    <w:p w14:paraId="02D46C72" w14:textId="77777777" w:rsidR="00FF739D" w:rsidRPr="00FB3B57" w:rsidRDefault="00FF739D" w:rsidP="00AE7B91">
      <w:pPr>
        <w:numPr>
          <w:ilvl w:val="0"/>
          <w:numId w:val="36"/>
        </w:numPr>
      </w:pPr>
      <w:r w:rsidRPr="00FB3B57">
        <w:rPr>
          <w:b/>
        </w:rPr>
        <w:t>CG</w:t>
      </w:r>
      <w:r w:rsidRPr="00FB3B57">
        <w:t>: Coefficient group.</w:t>
      </w:r>
    </w:p>
    <w:p w14:paraId="2A5109E9" w14:textId="77777777" w:rsidR="00FF739D" w:rsidRPr="00FB3B57" w:rsidRDefault="00FF739D" w:rsidP="00AE7B91">
      <w:pPr>
        <w:numPr>
          <w:ilvl w:val="0"/>
          <w:numId w:val="36"/>
        </w:numPr>
      </w:pPr>
      <w:r w:rsidRPr="00FB3B57">
        <w:rPr>
          <w:b/>
        </w:rPr>
        <w:t>CGS</w:t>
      </w:r>
      <w:r w:rsidRPr="00FB3B57">
        <w:t>: Colour gamut scalability (historically, coarse-grained scalability).</w:t>
      </w:r>
    </w:p>
    <w:p w14:paraId="01F607D7" w14:textId="77777777" w:rsidR="00FF739D" w:rsidRPr="00FB3B57" w:rsidRDefault="00FF739D" w:rsidP="00AE7B91">
      <w:pPr>
        <w:numPr>
          <w:ilvl w:val="0"/>
          <w:numId w:val="36"/>
        </w:numPr>
      </w:pPr>
      <w:r w:rsidRPr="00FB3B57">
        <w:rPr>
          <w:b/>
        </w:rPr>
        <w:t>CIIP</w:t>
      </w:r>
      <w:r w:rsidRPr="00FB3B57">
        <w:t>: Combined inter/intra prediction.</w:t>
      </w:r>
    </w:p>
    <w:p w14:paraId="56978591" w14:textId="77777777" w:rsidR="00FF739D" w:rsidRPr="00FB3B57" w:rsidRDefault="00FF739D" w:rsidP="00AE7B91">
      <w:pPr>
        <w:numPr>
          <w:ilvl w:val="0"/>
          <w:numId w:val="36"/>
        </w:numPr>
      </w:pPr>
      <w:r w:rsidRPr="00FB3B57">
        <w:rPr>
          <w:b/>
        </w:rPr>
        <w:t>CL-RAS</w:t>
      </w:r>
      <w:r w:rsidRPr="00FB3B57">
        <w:t>: Cross-layer random-access skip.</w:t>
      </w:r>
    </w:p>
    <w:p w14:paraId="0DEBE9F1" w14:textId="77777777" w:rsidR="00FF739D" w:rsidRPr="00FB3B57" w:rsidRDefault="00FF739D" w:rsidP="00AE7B91">
      <w:pPr>
        <w:numPr>
          <w:ilvl w:val="0"/>
          <w:numId w:val="36"/>
        </w:numPr>
        <w:rPr>
          <w:bCs/>
        </w:rPr>
      </w:pPr>
      <w:r w:rsidRPr="00FB3B57">
        <w:rPr>
          <w:b/>
        </w:rPr>
        <w:t>CPMV</w:t>
      </w:r>
      <w:r w:rsidRPr="00FB3B57">
        <w:rPr>
          <w:bCs/>
        </w:rPr>
        <w:t>: Control-point motion vector.</w:t>
      </w:r>
    </w:p>
    <w:p w14:paraId="2E7A7A00" w14:textId="77777777" w:rsidR="00FF739D" w:rsidRPr="00FB3B57" w:rsidRDefault="00FF739D" w:rsidP="00AE7B91">
      <w:pPr>
        <w:numPr>
          <w:ilvl w:val="0"/>
          <w:numId w:val="36"/>
        </w:numPr>
      </w:pPr>
      <w:r w:rsidRPr="00FB3B57">
        <w:rPr>
          <w:b/>
        </w:rPr>
        <w:t>CPMVP</w:t>
      </w:r>
      <w:r w:rsidRPr="00FB3B57">
        <w:t>: Control-point motion vector prediction (used in affine motion model).</w:t>
      </w:r>
    </w:p>
    <w:p w14:paraId="2BA7155D" w14:textId="77777777" w:rsidR="00FF739D" w:rsidRPr="00FB3B57" w:rsidRDefault="00FF739D" w:rsidP="00AE7B91">
      <w:pPr>
        <w:numPr>
          <w:ilvl w:val="0"/>
          <w:numId w:val="36"/>
        </w:numPr>
      </w:pPr>
      <w:r w:rsidRPr="00FB3B57">
        <w:rPr>
          <w:b/>
        </w:rPr>
        <w:t>CPR</w:t>
      </w:r>
      <w:r w:rsidRPr="00FB3B57">
        <w:t>: Current-picture referencing, also known as IBC – a technique by which sample values are predicted from other samples in the same picture by means of a displacement vector called a block vector, in a manner conceptually similar to motion-compensated prediction.</w:t>
      </w:r>
    </w:p>
    <w:p w14:paraId="43EB4F93" w14:textId="77777777" w:rsidR="00FF739D" w:rsidRPr="00FB3B57" w:rsidRDefault="00FF739D" w:rsidP="00AE7B91">
      <w:pPr>
        <w:numPr>
          <w:ilvl w:val="0"/>
          <w:numId w:val="36"/>
        </w:numPr>
      </w:pPr>
      <w:r w:rsidRPr="00FB3B57">
        <w:rPr>
          <w:b/>
        </w:rPr>
        <w:t>CST</w:t>
      </w:r>
      <w:r w:rsidRPr="00FB3B57">
        <w:t>: Chroma separate tree.</w:t>
      </w:r>
    </w:p>
    <w:p w14:paraId="35589C7C" w14:textId="77777777" w:rsidR="00FF739D" w:rsidRPr="00FB3B57" w:rsidRDefault="00FF739D" w:rsidP="00AE7B91">
      <w:pPr>
        <w:numPr>
          <w:ilvl w:val="0"/>
          <w:numId w:val="36"/>
        </w:numPr>
      </w:pPr>
      <w:r w:rsidRPr="00FB3B57">
        <w:rPr>
          <w:b/>
        </w:rPr>
        <w:t>CTC</w:t>
      </w:r>
      <w:r w:rsidRPr="00FB3B57">
        <w:t>: Common test conditions.</w:t>
      </w:r>
    </w:p>
    <w:p w14:paraId="237811F9" w14:textId="77777777" w:rsidR="00FF739D" w:rsidRPr="00FB3B57" w:rsidRDefault="00FF739D" w:rsidP="00AE7B91">
      <w:pPr>
        <w:numPr>
          <w:ilvl w:val="0"/>
          <w:numId w:val="36"/>
        </w:numPr>
      </w:pPr>
      <w:r w:rsidRPr="00FB3B57">
        <w:rPr>
          <w:b/>
        </w:rPr>
        <w:t>CVS</w:t>
      </w:r>
      <w:r w:rsidRPr="00FB3B57">
        <w:t>: Coded video sequence.</w:t>
      </w:r>
    </w:p>
    <w:p w14:paraId="50563787" w14:textId="77777777" w:rsidR="00FF739D" w:rsidRPr="00FB3B57" w:rsidRDefault="00FF739D" w:rsidP="00AE7B91">
      <w:pPr>
        <w:numPr>
          <w:ilvl w:val="0"/>
          <w:numId w:val="36"/>
        </w:numPr>
      </w:pPr>
      <w:r w:rsidRPr="00FB3B57">
        <w:rPr>
          <w:b/>
        </w:rPr>
        <w:t>DCT</w:t>
      </w:r>
      <w:r w:rsidRPr="00FB3B57">
        <w:t>: Discrete cosine transform (sometimes used loosely to refer to other transforms with conceptually similar characteristics).</w:t>
      </w:r>
    </w:p>
    <w:p w14:paraId="169D071E" w14:textId="77777777" w:rsidR="00FF739D" w:rsidRPr="00FB3B57" w:rsidRDefault="00FF739D" w:rsidP="00AE7B91">
      <w:pPr>
        <w:numPr>
          <w:ilvl w:val="0"/>
          <w:numId w:val="36"/>
        </w:numPr>
      </w:pPr>
      <w:r w:rsidRPr="00FB3B57">
        <w:rPr>
          <w:b/>
        </w:rPr>
        <w:lastRenderedPageBreak/>
        <w:t>DCTIF</w:t>
      </w:r>
      <w:r w:rsidRPr="00FB3B57">
        <w:t>: DCT-derived interpolation filter.</w:t>
      </w:r>
    </w:p>
    <w:p w14:paraId="2126D1E8" w14:textId="77777777" w:rsidR="00FF739D" w:rsidRPr="00FB3B57" w:rsidRDefault="00FF739D" w:rsidP="00AE7B91">
      <w:pPr>
        <w:numPr>
          <w:ilvl w:val="0"/>
          <w:numId w:val="36"/>
        </w:numPr>
      </w:pPr>
      <w:r w:rsidRPr="00FB3B57">
        <w:rPr>
          <w:b/>
        </w:rPr>
        <w:t>DF</w:t>
      </w:r>
      <w:r w:rsidRPr="00FB3B57">
        <w:t>: Deblocking filter.</w:t>
      </w:r>
    </w:p>
    <w:p w14:paraId="694F7A1C" w14:textId="77777777" w:rsidR="00FF739D" w:rsidRPr="00FB3B57" w:rsidRDefault="00FF739D" w:rsidP="00AE7B91">
      <w:pPr>
        <w:numPr>
          <w:ilvl w:val="0"/>
          <w:numId w:val="36"/>
        </w:numPr>
      </w:pPr>
      <w:r w:rsidRPr="00FB3B57">
        <w:rPr>
          <w:b/>
        </w:rPr>
        <w:t>DMVR</w:t>
      </w:r>
      <w:r w:rsidRPr="00FB3B57">
        <w:t>: Decoder-side motion vector refinement.</w:t>
      </w:r>
    </w:p>
    <w:p w14:paraId="1EBD8A90" w14:textId="35C51373" w:rsidR="00BC2DDE" w:rsidRPr="00FB3B57" w:rsidRDefault="00BC2DDE" w:rsidP="00BC2DDE">
      <w:pPr>
        <w:numPr>
          <w:ilvl w:val="0"/>
          <w:numId w:val="2"/>
        </w:numPr>
      </w:pPr>
      <w:r w:rsidRPr="00FB3B57">
        <w:rPr>
          <w:b/>
        </w:rPr>
        <w:t>DPS</w:t>
      </w:r>
      <w:r w:rsidRPr="00FB3B57">
        <w:t>: Decoding parameter sets.</w:t>
      </w:r>
    </w:p>
    <w:p w14:paraId="290C734B" w14:textId="77777777" w:rsidR="00FF739D" w:rsidRPr="00FB3B57" w:rsidRDefault="00FF739D" w:rsidP="00AE7B91">
      <w:pPr>
        <w:numPr>
          <w:ilvl w:val="0"/>
          <w:numId w:val="36"/>
        </w:numPr>
      </w:pPr>
      <w:r w:rsidRPr="00FB3B57">
        <w:rPr>
          <w:b/>
        </w:rPr>
        <w:t>DRC</w:t>
      </w:r>
      <w:r w:rsidRPr="00FB3B57">
        <w:t>: Dynamic resolution conversion (synonymous with ARC, and a form of RPR).</w:t>
      </w:r>
    </w:p>
    <w:p w14:paraId="5DAFC608" w14:textId="77777777" w:rsidR="00FF739D" w:rsidRPr="00FB3B57" w:rsidRDefault="00FF739D" w:rsidP="00AE7B91">
      <w:pPr>
        <w:numPr>
          <w:ilvl w:val="0"/>
          <w:numId w:val="36"/>
        </w:numPr>
      </w:pPr>
      <w:r w:rsidRPr="00FB3B57">
        <w:rPr>
          <w:b/>
        </w:rPr>
        <w:t>DT</w:t>
      </w:r>
      <w:r w:rsidRPr="00FB3B57">
        <w:t>: Decoding time.</w:t>
      </w:r>
    </w:p>
    <w:p w14:paraId="3B4D0D2E" w14:textId="77777777" w:rsidR="00FF739D" w:rsidRPr="00FB3B57" w:rsidRDefault="00FF739D" w:rsidP="00AE7B91">
      <w:pPr>
        <w:numPr>
          <w:ilvl w:val="0"/>
          <w:numId w:val="36"/>
        </w:numPr>
      </w:pPr>
      <w:r w:rsidRPr="00FB3B57">
        <w:rPr>
          <w:b/>
        </w:rPr>
        <w:t>ECS</w:t>
      </w:r>
      <w:r w:rsidRPr="00FB3B57">
        <w:t>: Entropy coding synchronization (typically synonymous with WPP).</w:t>
      </w:r>
    </w:p>
    <w:p w14:paraId="15FF633F" w14:textId="77777777" w:rsidR="00FF739D" w:rsidRPr="00FB3B57" w:rsidRDefault="00FF739D" w:rsidP="00AE7B91">
      <w:pPr>
        <w:numPr>
          <w:ilvl w:val="0"/>
          <w:numId w:val="36"/>
        </w:numPr>
      </w:pPr>
      <w:r w:rsidRPr="00FB3B57">
        <w:rPr>
          <w:b/>
        </w:rPr>
        <w:t>EMT</w:t>
      </w:r>
      <w:r w:rsidRPr="00FB3B57">
        <w:t>: Explicit multiple-core transform.</w:t>
      </w:r>
    </w:p>
    <w:p w14:paraId="018F30F2" w14:textId="77777777" w:rsidR="00FF739D" w:rsidRPr="00FB3B57" w:rsidRDefault="00FF739D" w:rsidP="00AE7B91">
      <w:pPr>
        <w:numPr>
          <w:ilvl w:val="0"/>
          <w:numId w:val="36"/>
        </w:numPr>
      </w:pPr>
      <w:r w:rsidRPr="00FB3B57">
        <w:rPr>
          <w:b/>
        </w:rPr>
        <w:t>EOTF</w:t>
      </w:r>
      <w:r w:rsidRPr="00FB3B57">
        <w:t>: Electro-optical transfer function – a function that converts a representation value to a quantity of output light (e.g., light emitted by a display.</w:t>
      </w:r>
    </w:p>
    <w:p w14:paraId="6D556B35" w14:textId="77777777" w:rsidR="00FF739D" w:rsidRPr="00FB3B57" w:rsidRDefault="00FF739D" w:rsidP="00AE7B91">
      <w:pPr>
        <w:numPr>
          <w:ilvl w:val="0"/>
          <w:numId w:val="36"/>
        </w:numPr>
      </w:pPr>
      <w:r w:rsidRPr="00FB3B57">
        <w:rPr>
          <w:b/>
        </w:rPr>
        <w:t>EPB</w:t>
      </w:r>
      <w:r w:rsidRPr="00FB3B57">
        <w:t>: Emulation prevention byte (as in the emulation_prevention_byte syntax element).</w:t>
      </w:r>
    </w:p>
    <w:p w14:paraId="00FED269" w14:textId="77777777" w:rsidR="00FF739D" w:rsidRPr="00FB3B57" w:rsidRDefault="00FF739D" w:rsidP="00AE7B91">
      <w:pPr>
        <w:numPr>
          <w:ilvl w:val="0"/>
          <w:numId w:val="36"/>
        </w:numPr>
      </w:pPr>
      <w:r w:rsidRPr="00FB3B57">
        <w:rPr>
          <w:b/>
        </w:rPr>
        <w:t>ECV</w:t>
      </w:r>
      <w:r w:rsidRPr="00FB3B57">
        <w:t>: Extended Colour Volume (up to WCG).</w:t>
      </w:r>
    </w:p>
    <w:p w14:paraId="4ADAB26D" w14:textId="77777777" w:rsidR="00FF739D" w:rsidRPr="00FB3B57" w:rsidRDefault="00FF739D" w:rsidP="00AE7B91">
      <w:pPr>
        <w:numPr>
          <w:ilvl w:val="0"/>
          <w:numId w:val="36"/>
        </w:numPr>
      </w:pPr>
      <w:r w:rsidRPr="00FB3B57">
        <w:rPr>
          <w:b/>
        </w:rPr>
        <w:t>EL</w:t>
      </w:r>
      <w:r w:rsidRPr="00FB3B57">
        <w:t>: Enhancement layer.</w:t>
      </w:r>
    </w:p>
    <w:p w14:paraId="42FBE6DA" w14:textId="77777777" w:rsidR="00FF739D" w:rsidRPr="00FB3B57" w:rsidRDefault="00FF739D" w:rsidP="00AE7B91">
      <w:pPr>
        <w:numPr>
          <w:ilvl w:val="0"/>
          <w:numId w:val="36"/>
        </w:numPr>
      </w:pPr>
      <w:r w:rsidRPr="00FB3B57">
        <w:rPr>
          <w:b/>
        </w:rPr>
        <w:t>ET</w:t>
      </w:r>
      <w:r w:rsidRPr="00FB3B57">
        <w:t>: Encoding time.</w:t>
      </w:r>
    </w:p>
    <w:p w14:paraId="54D403AC" w14:textId="77777777" w:rsidR="00FF739D" w:rsidRPr="00FB3B57" w:rsidRDefault="00FF739D" w:rsidP="00AE7B91">
      <w:pPr>
        <w:numPr>
          <w:ilvl w:val="0"/>
          <w:numId w:val="36"/>
        </w:numPr>
      </w:pPr>
      <w:r w:rsidRPr="00FB3B57">
        <w:rPr>
          <w:b/>
        </w:rPr>
        <w:t>FRUC</w:t>
      </w:r>
      <w:r w:rsidRPr="00FB3B57">
        <w:t>: Frame rate up conversion (pattern matched motion vector derivation).</w:t>
      </w:r>
    </w:p>
    <w:p w14:paraId="649DCC74" w14:textId="77777777" w:rsidR="00FF739D" w:rsidRPr="00FB3B57" w:rsidRDefault="00FF739D" w:rsidP="00AE7B91">
      <w:pPr>
        <w:numPr>
          <w:ilvl w:val="0"/>
          <w:numId w:val="36"/>
        </w:numPr>
      </w:pPr>
      <w:r w:rsidRPr="00FB3B57">
        <w:rPr>
          <w:b/>
        </w:rPr>
        <w:t>GRA</w:t>
      </w:r>
      <w:r w:rsidRPr="00FB3B57">
        <w:t>: Gradual random access</w:t>
      </w:r>
    </w:p>
    <w:p w14:paraId="14B9585B" w14:textId="77777777" w:rsidR="00FF739D" w:rsidRPr="00FB3B57" w:rsidRDefault="00FF739D" w:rsidP="00AE7B91">
      <w:pPr>
        <w:numPr>
          <w:ilvl w:val="0"/>
          <w:numId w:val="36"/>
        </w:numPr>
      </w:pPr>
      <w:r w:rsidRPr="00FB3B57">
        <w:rPr>
          <w:b/>
        </w:rPr>
        <w:t>HDR</w:t>
      </w:r>
      <w:r w:rsidRPr="00FB3B57">
        <w:t>: High dynamic range.</w:t>
      </w:r>
    </w:p>
    <w:p w14:paraId="257F6936" w14:textId="77777777" w:rsidR="00FF739D" w:rsidRPr="00FB3B57" w:rsidRDefault="00FF739D" w:rsidP="00AE7B91">
      <w:pPr>
        <w:numPr>
          <w:ilvl w:val="0"/>
          <w:numId w:val="36"/>
        </w:numPr>
      </w:pPr>
      <w:r w:rsidRPr="00FB3B57">
        <w:rPr>
          <w:b/>
        </w:rPr>
        <w:t>HEVC</w:t>
      </w:r>
      <w:r w:rsidRPr="00FB3B57">
        <w:t>: High Efficiency Video Coding – the video coding standard developed and extended by the JCT-VC, formalized by ITU-T as Rec. ITU-T H.265 and by ISO/IEC as ISO/IEC 23008-2.</w:t>
      </w:r>
    </w:p>
    <w:p w14:paraId="23F40167" w14:textId="77777777" w:rsidR="00FF739D" w:rsidRPr="00FB3B57" w:rsidRDefault="00FF739D" w:rsidP="00AE7B91">
      <w:pPr>
        <w:numPr>
          <w:ilvl w:val="0"/>
          <w:numId w:val="36"/>
        </w:numPr>
      </w:pPr>
      <w:r w:rsidRPr="00FB3B57">
        <w:rPr>
          <w:b/>
        </w:rPr>
        <w:t>HLS</w:t>
      </w:r>
      <w:r w:rsidRPr="00FB3B57">
        <w:t>: High-level syntax.</w:t>
      </w:r>
    </w:p>
    <w:p w14:paraId="62E69C84" w14:textId="77777777" w:rsidR="00FF739D" w:rsidRPr="00FB3B57" w:rsidRDefault="00FF739D" w:rsidP="00AE7B91">
      <w:pPr>
        <w:numPr>
          <w:ilvl w:val="0"/>
          <w:numId w:val="36"/>
        </w:numPr>
      </w:pPr>
      <w:r w:rsidRPr="00FB3B57">
        <w:rPr>
          <w:b/>
        </w:rPr>
        <w:t>HM</w:t>
      </w:r>
      <w:r w:rsidRPr="00FB3B57">
        <w:t>: HEVC Test Model – a video coding design containing selected coding tools that constitutes our draft standard design – now also used especially in reference to the (non-normative) encoder algorithms (see WD and TM).</w:t>
      </w:r>
    </w:p>
    <w:p w14:paraId="440F5476" w14:textId="77777777" w:rsidR="00FF739D" w:rsidRPr="00FB3B57" w:rsidRDefault="00FF739D" w:rsidP="00AE7B91">
      <w:pPr>
        <w:numPr>
          <w:ilvl w:val="0"/>
          <w:numId w:val="36"/>
        </w:numPr>
        <w:rPr>
          <w:bCs/>
        </w:rPr>
      </w:pPr>
      <w:r w:rsidRPr="00FB3B57">
        <w:rPr>
          <w:b/>
        </w:rPr>
        <w:t>HMVP</w:t>
      </w:r>
      <w:r w:rsidRPr="00FB3B57">
        <w:rPr>
          <w:bCs/>
        </w:rPr>
        <w:t>: History based motion vector prediction.</w:t>
      </w:r>
    </w:p>
    <w:p w14:paraId="1B280AE9" w14:textId="77777777" w:rsidR="00FF739D" w:rsidRPr="00FB3B57" w:rsidRDefault="00FF739D" w:rsidP="00AE7B91">
      <w:pPr>
        <w:numPr>
          <w:ilvl w:val="0"/>
          <w:numId w:val="36"/>
        </w:numPr>
        <w:rPr>
          <w:bCs/>
        </w:rPr>
      </w:pPr>
      <w:r w:rsidRPr="00FB3B57">
        <w:rPr>
          <w:b/>
        </w:rPr>
        <w:t>HRD</w:t>
      </w:r>
      <w:r w:rsidRPr="00FB3B57">
        <w:rPr>
          <w:bCs/>
        </w:rPr>
        <w:t>: Hypothetical reference decoder.</w:t>
      </w:r>
    </w:p>
    <w:p w14:paraId="6A375087" w14:textId="77777777" w:rsidR="00FF739D" w:rsidRPr="00FB3B57" w:rsidRDefault="00FF739D" w:rsidP="00AE7B91">
      <w:pPr>
        <w:numPr>
          <w:ilvl w:val="0"/>
          <w:numId w:val="36"/>
        </w:numPr>
      </w:pPr>
      <w:r w:rsidRPr="00FB3B57">
        <w:rPr>
          <w:b/>
        </w:rPr>
        <w:t>HyGT</w:t>
      </w:r>
      <w:r w:rsidRPr="00FB3B57">
        <w:t>: Hyper-cube Givens transform (a type of NSST).</w:t>
      </w:r>
    </w:p>
    <w:p w14:paraId="67193A9C" w14:textId="77777777" w:rsidR="00FF739D" w:rsidRPr="00FB3B57" w:rsidRDefault="00FF739D" w:rsidP="00AE7B91">
      <w:pPr>
        <w:numPr>
          <w:ilvl w:val="0"/>
          <w:numId w:val="36"/>
        </w:numPr>
      </w:pPr>
      <w:r w:rsidRPr="00FB3B57">
        <w:rPr>
          <w:b/>
        </w:rPr>
        <w:t>IBC</w:t>
      </w:r>
      <w:r w:rsidRPr="00FB3B57">
        <w:t xml:space="preserve"> (also </w:t>
      </w:r>
      <w:r w:rsidRPr="00FB3B57">
        <w:rPr>
          <w:b/>
        </w:rPr>
        <w:t>Intra BC</w:t>
      </w:r>
      <w:r w:rsidRPr="00FB3B57">
        <w:t>): Intra block copy, also known as CPR – a technique by which sample values are predicted from other samples in the same picture by means of a displacement vector called a block vector, in a manner conceptually similar to motion-compensated prediction.</w:t>
      </w:r>
    </w:p>
    <w:p w14:paraId="4DEA5E45" w14:textId="77777777" w:rsidR="00FF739D" w:rsidRPr="00FB3B57" w:rsidRDefault="00FF739D" w:rsidP="00AE7B91">
      <w:pPr>
        <w:numPr>
          <w:ilvl w:val="0"/>
          <w:numId w:val="36"/>
        </w:numPr>
      </w:pPr>
      <w:r w:rsidRPr="00FB3B57">
        <w:rPr>
          <w:b/>
        </w:rPr>
        <w:t>IBDI</w:t>
      </w:r>
      <w:r w:rsidRPr="00FB3B57">
        <w:t>: Internal bit-depth increase – a technique by which lower bit-depth (8 bits per sample) source video is encoded using higher bit-depth signal processing, ordinarily including higher bit-depth reference picture storage (ordinarily 12 bits per sample).</w:t>
      </w:r>
    </w:p>
    <w:p w14:paraId="332F509D" w14:textId="77777777" w:rsidR="00FF739D" w:rsidRPr="00FB3B57" w:rsidRDefault="00FF739D" w:rsidP="00AE7B91">
      <w:pPr>
        <w:numPr>
          <w:ilvl w:val="0"/>
          <w:numId w:val="36"/>
        </w:numPr>
      </w:pPr>
      <w:r w:rsidRPr="00FB3B57">
        <w:rPr>
          <w:b/>
        </w:rPr>
        <w:t>IBF</w:t>
      </w:r>
      <w:r w:rsidRPr="00FB3B57">
        <w:t>: Intra boundary filtering.</w:t>
      </w:r>
    </w:p>
    <w:p w14:paraId="39345ED1" w14:textId="77777777" w:rsidR="00FF739D" w:rsidRPr="00FB3B57" w:rsidRDefault="00FF739D" w:rsidP="00AE7B91">
      <w:pPr>
        <w:numPr>
          <w:ilvl w:val="0"/>
          <w:numId w:val="36"/>
        </w:numPr>
      </w:pPr>
      <w:r w:rsidRPr="00FB3B57">
        <w:rPr>
          <w:b/>
        </w:rPr>
        <w:t>ILP</w:t>
      </w:r>
      <w:r w:rsidRPr="00FB3B57">
        <w:t>: Inter-layer prediction (in scalable coding).</w:t>
      </w:r>
    </w:p>
    <w:p w14:paraId="29265237" w14:textId="77777777" w:rsidR="00FF739D" w:rsidRPr="00FB3B57" w:rsidRDefault="00FF739D" w:rsidP="00AE7B91">
      <w:pPr>
        <w:numPr>
          <w:ilvl w:val="0"/>
          <w:numId w:val="36"/>
        </w:numPr>
      </w:pPr>
      <w:r w:rsidRPr="00FB3B57">
        <w:rPr>
          <w:b/>
        </w:rPr>
        <w:t>IPCM</w:t>
      </w:r>
      <w:r w:rsidRPr="00FB3B57">
        <w:t>: Intra pulse-code modulation (similar in spirit to IPCM in AVC and HEVC).</w:t>
      </w:r>
    </w:p>
    <w:p w14:paraId="3E2CDD19" w14:textId="77777777" w:rsidR="00FF739D" w:rsidRPr="00FB3B57" w:rsidRDefault="00FF739D" w:rsidP="00AE7B91">
      <w:pPr>
        <w:numPr>
          <w:ilvl w:val="0"/>
          <w:numId w:val="36"/>
        </w:numPr>
      </w:pPr>
      <w:r w:rsidRPr="00FB3B57">
        <w:rPr>
          <w:b/>
        </w:rPr>
        <w:t>ISP</w:t>
      </w:r>
      <w:r w:rsidRPr="00FB3B57">
        <w:t>: Intra subblock partitioning</w:t>
      </w:r>
    </w:p>
    <w:p w14:paraId="5A2AEF1B" w14:textId="77777777" w:rsidR="00FF739D" w:rsidRPr="00FB3B57" w:rsidRDefault="00FF739D" w:rsidP="00AE7B91">
      <w:pPr>
        <w:numPr>
          <w:ilvl w:val="0"/>
          <w:numId w:val="36"/>
        </w:numPr>
      </w:pPr>
      <w:r w:rsidRPr="00FB3B57">
        <w:rPr>
          <w:b/>
        </w:rPr>
        <w:t>JCCR</w:t>
      </w:r>
      <w:r w:rsidRPr="00FB3B57">
        <w:t>: Joint coding of chroma residuals</w:t>
      </w:r>
    </w:p>
    <w:p w14:paraId="3C23D5A5" w14:textId="77777777" w:rsidR="00FF739D" w:rsidRPr="00FB3B57" w:rsidRDefault="00FF739D" w:rsidP="00AE7B91">
      <w:pPr>
        <w:numPr>
          <w:ilvl w:val="0"/>
          <w:numId w:val="36"/>
        </w:numPr>
      </w:pPr>
      <w:r w:rsidRPr="00FB3B57">
        <w:rPr>
          <w:b/>
        </w:rPr>
        <w:t>JEM</w:t>
      </w:r>
      <w:r w:rsidRPr="00FB3B57">
        <w:t>: Joint exploration model – the software codebase for future video coding exploration.</w:t>
      </w:r>
    </w:p>
    <w:p w14:paraId="45C7F7ED" w14:textId="77777777" w:rsidR="00FF739D" w:rsidRPr="00FB3B57" w:rsidRDefault="00FF739D" w:rsidP="00AE7B91">
      <w:pPr>
        <w:numPr>
          <w:ilvl w:val="0"/>
          <w:numId w:val="36"/>
        </w:numPr>
      </w:pPr>
      <w:r w:rsidRPr="00FB3B57">
        <w:rPr>
          <w:b/>
        </w:rPr>
        <w:lastRenderedPageBreak/>
        <w:t>JM</w:t>
      </w:r>
      <w:r w:rsidRPr="00FB3B57">
        <w:t>: Joint model – the primary software codebase that has been developed for the AVC standard.</w:t>
      </w:r>
    </w:p>
    <w:p w14:paraId="237F28E6" w14:textId="77777777" w:rsidR="00FF739D" w:rsidRPr="00FB3B57" w:rsidRDefault="00FF739D" w:rsidP="00AE7B91">
      <w:pPr>
        <w:numPr>
          <w:ilvl w:val="0"/>
          <w:numId w:val="36"/>
        </w:numPr>
      </w:pPr>
      <w:r w:rsidRPr="00FB3B57">
        <w:rPr>
          <w:b/>
        </w:rPr>
        <w:t>JSVM</w:t>
      </w:r>
      <w:r w:rsidRPr="00FB3B57">
        <w:t>: Joint scalable video model – another software codebase that has been developed for the AVC standard, which includes support for scalable video coding extensions.</w:t>
      </w:r>
    </w:p>
    <w:p w14:paraId="6050C550" w14:textId="77777777" w:rsidR="00FF739D" w:rsidRPr="00FB3B57" w:rsidRDefault="00FF739D" w:rsidP="00AE7B91">
      <w:pPr>
        <w:numPr>
          <w:ilvl w:val="0"/>
          <w:numId w:val="36"/>
        </w:numPr>
      </w:pPr>
      <w:r w:rsidRPr="00FB3B57">
        <w:rPr>
          <w:b/>
        </w:rPr>
        <w:t>KLT</w:t>
      </w:r>
      <w:r w:rsidRPr="00FB3B57">
        <w:t>: Karhunen-Loève transform.</w:t>
      </w:r>
    </w:p>
    <w:p w14:paraId="15AE6C07" w14:textId="77777777" w:rsidR="00FF739D" w:rsidRPr="00FB3B57" w:rsidRDefault="00FF739D" w:rsidP="00AE7B91">
      <w:pPr>
        <w:numPr>
          <w:ilvl w:val="0"/>
          <w:numId w:val="36"/>
        </w:numPr>
      </w:pPr>
      <w:r w:rsidRPr="00FB3B57">
        <w:rPr>
          <w:b/>
        </w:rPr>
        <w:t>LB</w:t>
      </w:r>
      <w:r w:rsidRPr="00FB3B57">
        <w:t xml:space="preserve"> or </w:t>
      </w:r>
      <w:r w:rsidRPr="00FB3B57">
        <w:rPr>
          <w:b/>
        </w:rPr>
        <w:t>LDB</w:t>
      </w:r>
      <w:r w:rsidRPr="00FB3B57">
        <w:t>: Low-delay B – the variant of the LD conditions that uses B pictures.</w:t>
      </w:r>
    </w:p>
    <w:p w14:paraId="5F72F37A" w14:textId="77777777" w:rsidR="00FF739D" w:rsidRPr="00FB3B57" w:rsidRDefault="00FF739D" w:rsidP="00AE7B91">
      <w:pPr>
        <w:numPr>
          <w:ilvl w:val="0"/>
          <w:numId w:val="36"/>
        </w:numPr>
      </w:pPr>
      <w:r w:rsidRPr="00FB3B57">
        <w:rPr>
          <w:b/>
        </w:rPr>
        <w:t>LD</w:t>
      </w:r>
      <w:r w:rsidRPr="00FB3B57">
        <w:t>: Low delay – one of two sets of coding conditions designed to enable interactive real-time communication, with less emphasis on ease of random access (contrast with RA). Typically refers to LB, although also applies to LP.</w:t>
      </w:r>
    </w:p>
    <w:p w14:paraId="57F36C3B" w14:textId="77777777" w:rsidR="00FF739D" w:rsidRPr="00FB3B57" w:rsidRDefault="00FF739D" w:rsidP="00AE7B91">
      <w:pPr>
        <w:numPr>
          <w:ilvl w:val="0"/>
          <w:numId w:val="36"/>
        </w:numPr>
      </w:pPr>
      <w:r w:rsidRPr="00FB3B57">
        <w:rPr>
          <w:b/>
        </w:rPr>
        <w:t>LFNST</w:t>
      </w:r>
      <w:r w:rsidRPr="00FB3B57">
        <w:t>: Low-frequency non-separable transform</w:t>
      </w:r>
    </w:p>
    <w:p w14:paraId="308BF644" w14:textId="77777777" w:rsidR="00FF739D" w:rsidRPr="00FB3B57" w:rsidRDefault="00FF739D" w:rsidP="00AE7B91">
      <w:pPr>
        <w:numPr>
          <w:ilvl w:val="0"/>
          <w:numId w:val="36"/>
        </w:numPr>
      </w:pPr>
      <w:r w:rsidRPr="00FB3B57">
        <w:rPr>
          <w:b/>
        </w:rPr>
        <w:t>LIC</w:t>
      </w:r>
      <w:r w:rsidRPr="00FB3B57">
        <w:t>: Local illumination compensation.</w:t>
      </w:r>
    </w:p>
    <w:p w14:paraId="04735896" w14:textId="77777777" w:rsidR="00FF739D" w:rsidRPr="00FB3B57" w:rsidRDefault="00FF739D" w:rsidP="00AE7B91">
      <w:pPr>
        <w:numPr>
          <w:ilvl w:val="0"/>
          <w:numId w:val="36"/>
        </w:numPr>
      </w:pPr>
      <w:r w:rsidRPr="00FB3B57">
        <w:rPr>
          <w:b/>
        </w:rPr>
        <w:t>LM</w:t>
      </w:r>
      <w:r w:rsidRPr="00FB3B57">
        <w:t>: Linear model.</w:t>
      </w:r>
    </w:p>
    <w:p w14:paraId="581A29B7" w14:textId="77777777" w:rsidR="00FF739D" w:rsidRPr="00FB3B57" w:rsidRDefault="00FF739D" w:rsidP="00AE7B91">
      <w:pPr>
        <w:numPr>
          <w:ilvl w:val="0"/>
          <w:numId w:val="36"/>
        </w:numPr>
      </w:pPr>
      <w:r w:rsidRPr="00FB3B57">
        <w:rPr>
          <w:b/>
        </w:rPr>
        <w:t>LMCS</w:t>
      </w:r>
      <w:r w:rsidRPr="00FB3B57">
        <w:t>: Luma mapping with chroma scaling (formerly sometimes called “in-loop reshaping”)</w:t>
      </w:r>
    </w:p>
    <w:p w14:paraId="7EBF264C" w14:textId="77777777" w:rsidR="00FF739D" w:rsidRPr="00FB3B57" w:rsidRDefault="00FF739D" w:rsidP="00AE7B91">
      <w:pPr>
        <w:numPr>
          <w:ilvl w:val="0"/>
          <w:numId w:val="36"/>
        </w:numPr>
      </w:pPr>
      <w:r w:rsidRPr="00FB3B57">
        <w:rPr>
          <w:b/>
        </w:rPr>
        <w:t>LP</w:t>
      </w:r>
      <w:r w:rsidRPr="00FB3B57">
        <w:t xml:space="preserve"> or </w:t>
      </w:r>
      <w:r w:rsidRPr="00FB3B57">
        <w:rPr>
          <w:b/>
        </w:rPr>
        <w:t>LDP</w:t>
      </w:r>
      <w:r w:rsidRPr="00FB3B57">
        <w:t>: Low-delay P – the variant of the LD conditions that uses P frames.</w:t>
      </w:r>
    </w:p>
    <w:p w14:paraId="062D2321" w14:textId="77777777" w:rsidR="00FF739D" w:rsidRPr="00FB3B57" w:rsidRDefault="00FF739D" w:rsidP="00AE7B91">
      <w:pPr>
        <w:numPr>
          <w:ilvl w:val="0"/>
          <w:numId w:val="36"/>
        </w:numPr>
      </w:pPr>
      <w:r w:rsidRPr="00FB3B57">
        <w:rPr>
          <w:b/>
        </w:rPr>
        <w:t>LUT</w:t>
      </w:r>
      <w:r w:rsidRPr="00FB3B57">
        <w:t>: Look-up table.</w:t>
      </w:r>
    </w:p>
    <w:p w14:paraId="0CA963A9" w14:textId="77777777" w:rsidR="00FF739D" w:rsidRPr="00FB3B57" w:rsidRDefault="00FF739D" w:rsidP="00AE7B91">
      <w:pPr>
        <w:numPr>
          <w:ilvl w:val="0"/>
          <w:numId w:val="36"/>
        </w:numPr>
      </w:pPr>
      <w:r w:rsidRPr="00FB3B57">
        <w:rPr>
          <w:b/>
        </w:rPr>
        <w:t>LTRP</w:t>
      </w:r>
      <w:r w:rsidRPr="00FB3B57">
        <w:t>: Long-term reference pictures.</w:t>
      </w:r>
    </w:p>
    <w:p w14:paraId="5961067C" w14:textId="77777777" w:rsidR="00FF739D" w:rsidRPr="00FB3B57" w:rsidRDefault="00FF739D" w:rsidP="00AE7B91">
      <w:pPr>
        <w:numPr>
          <w:ilvl w:val="0"/>
          <w:numId w:val="36"/>
        </w:numPr>
      </w:pPr>
      <w:r w:rsidRPr="00FB3B57">
        <w:rPr>
          <w:b/>
        </w:rPr>
        <w:t>MC</w:t>
      </w:r>
      <w:r w:rsidRPr="00FB3B57">
        <w:t>: Motion compensation.</w:t>
      </w:r>
    </w:p>
    <w:p w14:paraId="7A42B6CF" w14:textId="77777777" w:rsidR="00FF739D" w:rsidRPr="00FB3B57" w:rsidRDefault="00FF739D" w:rsidP="00AE7B91">
      <w:pPr>
        <w:numPr>
          <w:ilvl w:val="0"/>
          <w:numId w:val="36"/>
        </w:numPr>
      </w:pPr>
      <w:r w:rsidRPr="00FB3B57">
        <w:rPr>
          <w:b/>
        </w:rPr>
        <w:t>MCP</w:t>
      </w:r>
      <w:r w:rsidRPr="00FB3B57">
        <w:t>: Motion compensated prediction.</w:t>
      </w:r>
    </w:p>
    <w:p w14:paraId="6C6C1563" w14:textId="77777777" w:rsidR="00FF739D" w:rsidRPr="00FB3B57" w:rsidRDefault="00FF739D" w:rsidP="00AE7B91">
      <w:pPr>
        <w:numPr>
          <w:ilvl w:val="0"/>
          <w:numId w:val="36"/>
        </w:numPr>
      </w:pPr>
      <w:r w:rsidRPr="00FB3B57">
        <w:rPr>
          <w:b/>
        </w:rPr>
        <w:t>MDNSST</w:t>
      </w:r>
      <w:r w:rsidRPr="00FB3B57">
        <w:t>: Mode dependent non-separable secondary transform.</w:t>
      </w:r>
    </w:p>
    <w:p w14:paraId="097D7047" w14:textId="77777777" w:rsidR="00FF739D" w:rsidRPr="00FB3B57" w:rsidRDefault="00FF739D" w:rsidP="00AE7B91">
      <w:pPr>
        <w:numPr>
          <w:ilvl w:val="0"/>
          <w:numId w:val="36"/>
        </w:numPr>
      </w:pPr>
      <w:r w:rsidRPr="00FB3B57">
        <w:rPr>
          <w:b/>
        </w:rPr>
        <w:t>MIP</w:t>
      </w:r>
      <w:r w:rsidRPr="00FB3B57">
        <w:t>: Matrix-based intra prediction</w:t>
      </w:r>
    </w:p>
    <w:p w14:paraId="2C490A44" w14:textId="77777777" w:rsidR="00FF739D" w:rsidRPr="00FB3B57" w:rsidRDefault="00FF739D" w:rsidP="00AE7B91">
      <w:pPr>
        <w:numPr>
          <w:ilvl w:val="0"/>
          <w:numId w:val="36"/>
        </w:numPr>
      </w:pPr>
      <w:r w:rsidRPr="00FB3B57">
        <w:rPr>
          <w:b/>
        </w:rPr>
        <w:t>MMLM</w:t>
      </w:r>
      <w:r w:rsidRPr="00FB3B57">
        <w:t>: Multi-model (cross component) linear mode.</w:t>
      </w:r>
    </w:p>
    <w:p w14:paraId="091BAE92" w14:textId="77777777" w:rsidR="00FF739D" w:rsidRPr="00FB3B57" w:rsidRDefault="00FF739D" w:rsidP="00AE7B91">
      <w:pPr>
        <w:numPr>
          <w:ilvl w:val="0"/>
          <w:numId w:val="36"/>
        </w:numPr>
      </w:pPr>
      <w:r w:rsidRPr="00FB3B57">
        <w:rPr>
          <w:b/>
        </w:rPr>
        <w:t>MMVD</w:t>
      </w:r>
      <w:r w:rsidRPr="00FB3B57">
        <w:t>: Merge with MVD.</w:t>
      </w:r>
    </w:p>
    <w:p w14:paraId="0604BEAE" w14:textId="77777777" w:rsidR="00FF739D" w:rsidRPr="00FB3B57" w:rsidRDefault="00FF739D" w:rsidP="00AE7B91">
      <w:pPr>
        <w:numPr>
          <w:ilvl w:val="0"/>
          <w:numId w:val="36"/>
        </w:numPr>
      </w:pPr>
      <w:r w:rsidRPr="00FB3B57">
        <w:rPr>
          <w:b/>
        </w:rPr>
        <w:t>MPEG</w:t>
      </w:r>
      <w:r w:rsidRPr="00FB3B57">
        <w:t xml:space="preserve">: Moving picture </w:t>
      </w:r>
      <w:proofErr w:type="gramStart"/>
      <w:r w:rsidRPr="00FB3B57">
        <w:t>experts</w:t>
      </w:r>
      <w:proofErr w:type="gramEnd"/>
      <w:r w:rsidRPr="00FB3B57">
        <w:t xml:space="preserve"> group (WG 11, the parent body working group in ISO/IEC JTC 1/‌SC 29, one of the two parent bodies of the JVET).</w:t>
      </w:r>
    </w:p>
    <w:p w14:paraId="7F13D00E" w14:textId="77777777" w:rsidR="00FF739D" w:rsidRPr="00FB3B57" w:rsidRDefault="00FF739D" w:rsidP="00AE7B91">
      <w:pPr>
        <w:numPr>
          <w:ilvl w:val="0"/>
          <w:numId w:val="36"/>
        </w:numPr>
      </w:pPr>
      <w:r w:rsidRPr="00FB3B57">
        <w:rPr>
          <w:b/>
        </w:rPr>
        <w:t>MPM</w:t>
      </w:r>
      <w:r w:rsidRPr="00FB3B57">
        <w:t>: Most probable mode (in intra prediction).</w:t>
      </w:r>
    </w:p>
    <w:p w14:paraId="3621A7CA" w14:textId="77777777" w:rsidR="00FF739D" w:rsidRPr="00FB3B57" w:rsidRDefault="00FF739D" w:rsidP="00AE7B91">
      <w:pPr>
        <w:numPr>
          <w:ilvl w:val="0"/>
          <w:numId w:val="36"/>
        </w:numPr>
      </w:pPr>
      <w:r w:rsidRPr="00FB3B57">
        <w:rPr>
          <w:b/>
        </w:rPr>
        <w:t>MRL</w:t>
      </w:r>
      <w:r w:rsidRPr="00FB3B57">
        <w:t>: Multiple reference line intra prediction.</w:t>
      </w:r>
    </w:p>
    <w:p w14:paraId="442ED037" w14:textId="77777777" w:rsidR="00FF739D" w:rsidRPr="00FB3B57" w:rsidRDefault="00FF739D" w:rsidP="00AE7B91">
      <w:pPr>
        <w:numPr>
          <w:ilvl w:val="0"/>
          <w:numId w:val="36"/>
        </w:numPr>
      </w:pPr>
      <w:r w:rsidRPr="00FB3B57">
        <w:rPr>
          <w:b/>
        </w:rPr>
        <w:t>MV</w:t>
      </w:r>
      <w:r w:rsidRPr="00FB3B57">
        <w:t>: Motion vector.</w:t>
      </w:r>
    </w:p>
    <w:p w14:paraId="52F6B408" w14:textId="77777777" w:rsidR="00FF739D" w:rsidRPr="00FB3B57" w:rsidRDefault="00FF739D" w:rsidP="00AE7B91">
      <w:pPr>
        <w:numPr>
          <w:ilvl w:val="0"/>
          <w:numId w:val="36"/>
        </w:numPr>
      </w:pPr>
      <w:r w:rsidRPr="00FB3B57">
        <w:rPr>
          <w:b/>
        </w:rPr>
        <w:t>MVD</w:t>
      </w:r>
      <w:r w:rsidRPr="00FB3B57">
        <w:t>: Motion vector difference.</w:t>
      </w:r>
    </w:p>
    <w:p w14:paraId="5D657FE1" w14:textId="77777777" w:rsidR="00FF739D" w:rsidRPr="00FB3B57" w:rsidRDefault="00FF739D" w:rsidP="00AE7B91">
      <w:pPr>
        <w:numPr>
          <w:ilvl w:val="0"/>
          <w:numId w:val="36"/>
        </w:numPr>
      </w:pPr>
      <w:r w:rsidRPr="00FB3B57">
        <w:rPr>
          <w:b/>
        </w:rPr>
        <w:t>NAL</w:t>
      </w:r>
      <w:r w:rsidRPr="00FB3B57">
        <w:t>: Network abstraction layer (as in AVC and HEVC).</w:t>
      </w:r>
    </w:p>
    <w:p w14:paraId="19E7C6F0" w14:textId="77777777" w:rsidR="00FF739D" w:rsidRPr="00FB3B57" w:rsidRDefault="00FF739D" w:rsidP="00AE7B91">
      <w:pPr>
        <w:numPr>
          <w:ilvl w:val="0"/>
          <w:numId w:val="36"/>
        </w:numPr>
      </w:pPr>
      <w:r w:rsidRPr="00FB3B57">
        <w:rPr>
          <w:b/>
        </w:rPr>
        <w:t>NSQT</w:t>
      </w:r>
      <w:r w:rsidRPr="00FB3B57">
        <w:t>: Non-square quadtree.</w:t>
      </w:r>
    </w:p>
    <w:p w14:paraId="6BC7A3C0" w14:textId="77777777" w:rsidR="00FF739D" w:rsidRPr="00FB3B57" w:rsidRDefault="00FF739D" w:rsidP="00AE7B91">
      <w:pPr>
        <w:numPr>
          <w:ilvl w:val="0"/>
          <w:numId w:val="36"/>
        </w:numPr>
      </w:pPr>
      <w:r w:rsidRPr="00FB3B57">
        <w:rPr>
          <w:b/>
        </w:rPr>
        <w:t>NSST</w:t>
      </w:r>
      <w:r w:rsidRPr="00FB3B57">
        <w:t>: Non-separable secondary transform.</w:t>
      </w:r>
    </w:p>
    <w:p w14:paraId="64E1F04A" w14:textId="77777777" w:rsidR="00FF739D" w:rsidRPr="00FB3B57" w:rsidRDefault="00FF739D" w:rsidP="00AE7B91">
      <w:pPr>
        <w:numPr>
          <w:ilvl w:val="0"/>
          <w:numId w:val="36"/>
        </w:numPr>
      </w:pPr>
      <w:r w:rsidRPr="00FB3B57">
        <w:rPr>
          <w:b/>
        </w:rPr>
        <w:t>NUH</w:t>
      </w:r>
      <w:r w:rsidRPr="00FB3B57">
        <w:t>: NAL unit header.</w:t>
      </w:r>
    </w:p>
    <w:p w14:paraId="4ACC2451" w14:textId="77777777" w:rsidR="00FF739D" w:rsidRPr="00FB3B57" w:rsidRDefault="00FF739D" w:rsidP="00AE7B91">
      <w:pPr>
        <w:numPr>
          <w:ilvl w:val="0"/>
          <w:numId w:val="36"/>
        </w:numPr>
      </w:pPr>
      <w:r w:rsidRPr="00FB3B57">
        <w:rPr>
          <w:b/>
        </w:rPr>
        <w:t>NUT</w:t>
      </w:r>
      <w:r w:rsidRPr="00FB3B57">
        <w:t>: NAL unit type (as in AVC and HEVC).</w:t>
      </w:r>
    </w:p>
    <w:p w14:paraId="149A24AD" w14:textId="77777777" w:rsidR="00FF739D" w:rsidRPr="00FB3B57" w:rsidRDefault="00FF739D" w:rsidP="00AE7B91">
      <w:pPr>
        <w:numPr>
          <w:ilvl w:val="0"/>
          <w:numId w:val="36"/>
        </w:numPr>
      </w:pPr>
      <w:r w:rsidRPr="00FB3B57">
        <w:rPr>
          <w:b/>
        </w:rPr>
        <w:t>OBMC</w:t>
      </w:r>
      <w:r w:rsidRPr="00FB3B57">
        <w:t>: Overlapped block motion compensation (e.g., as in H.263 Annex F).</w:t>
      </w:r>
    </w:p>
    <w:p w14:paraId="7CF00B75" w14:textId="1A5A8D62" w:rsidR="009B3B8E" w:rsidRPr="00FB3B57" w:rsidRDefault="00FF739D" w:rsidP="009B3B8E">
      <w:pPr>
        <w:numPr>
          <w:ilvl w:val="0"/>
          <w:numId w:val="2"/>
        </w:numPr>
      </w:pPr>
      <w:r w:rsidRPr="00FB3B57">
        <w:rPr>
          <w:b/>
        </w:rPr>
        <w:t>OETF</w:t>
      </w:r>
      <w:r w:rsidRPr="00FB3B57">
        <w:t>: Opto-electronic transfer function – a function that converts to input light (e.g., light input to a camera) to a representation value.</w:t>
      </w:r>
    </w:p>
    <w:p w14:paraId="787DADE0" w14:textId="3B34270A" w:rsidR="00FF739D" w:rsidRPr="00FB3B57" w:rsidRDefault="009B3B8E" w:rsidP="00AE7B91">
      <w:pPr>
        <w:numPr>
          <w:ilvl w:val="0"/>
          <w:numId w:val="36"/>
        </w:numPr>
      </w:pPr>
      <w:r w:rsidRPr="00FB3B57">
        <w:rPr>
          <w:b/>
        </w:rPr>
        <w:t>OLS</w:t>
      </w:r>
      <w:r w:rsidRPr="00FB3B57">
        <w:t>: Output layer set.</w:t>
      </w:r>
    </w:p>
    <w:p w14:paraId="4052E4D0" w14:textId="2BB2A2B9" w:rsidR="009B3B8E" w:rsidRPr="00FB3B57" w:rsidRDefault="00FF739D" w:rsidP="009B3B8E">
      <w:pPr>
        <w:numPr>
          <w:ilvl w:val="0"/>
          <w:numId w:val="2"/>
        </w:numPr>
      </w:pPr>
      <w:r w:rsidRPr="00FB3B57">
        <w:rPr>
          <w:b/>
        </w:rPr>
        <w:lastRenderedPageBreak/>
        <w:t>OOTF</w:t>
      </w:r>
      <w:r w:rsidRPr="00FB3B57">
        <w:t>: Optical-to-optical transfer function – a function that converts input light (e.g. l,ight input to a camera) to output light (e.g., light emitted by a display).</w:t>
      </w:r>
    </w:p>
    <w:p w14:paraId="088470F3" w14:textId="4720D0C9" w:rsidR="00FF739D" w:rsidRPr="00FB3B57" w:rsidRDefault="009B3B8E" w:rsidP="00AE7B91">
      <w:pPr>
        <w:numPr>
          <w:ilvl w:val="0"/>
          <w:numId w:val="36"/>
        </w:numPr>
      </w:pPr>
      <w:r w:rsidRPr="00FB3B57">
        <w:rPr>
          <w:b/>
        </w:rPr>
        <w:t>operation point</w:t>
      </w:r>
      <w:r w:rsidRPr="00FB3B57">
        <w:t>: A temporal subset of an OLS.</w:t>
      </w:r>
    </w:p>
    <w:p w14:paraId="5BEDD672" w14:textId="77777777" w:rsidR="00FF739D" w:rsidRPr="00FB3B57" w:rsidRDefault="00FF739D" w:rsidP="00AE7B91">
      <w:pPr>
        <w:numPr>
          <w:ilvl w:val="0"/>
          <w:numId w:val="36"/>
        </w:numPr>
      </w:pPr>
      <w:r w:rsidRPr="00FB3B57">
        <w:rPr>
          <w:b/>
        </w:rPr>
        <w:t>PDPC</w:t>
      </w:r>
      <w:r w:rsidRPr="00FB3B57">
        <w:t>: Position dependent (intra) prediction combination.</w:t>
      </w:r>
    </w:p>
    <w:p w14:paraId="1F154FD7" w14:textId="6073BBB0" w:rsidR="00C53CB0" w:rsidRPr="00FB3B57" w:rsidRDefault="00C53CB0" w:rsidP="00C53CB0">
      <w:pPr>
        <w:numPr>
          <w:ilvl w:val="0"/>
          <w:numId w:val="2"/>
        </w:numPr>
      </w:pPr>
      <w:r w:rsidRPr="00FB3B57">
        <w:rPr>
          <w:b/>
        </w:rPr>
        <w:t>PERP</w:t>
      </w:r>
      <w:r w:rsidRPr="00FB3B57">
        <w:t>: Padded equirectangular projection (a 360° projection format).</w:t>
      </w:r>
    </w:p>
    <w:p w14:paraId="078D28FA" w14:textId="2C60193C" w:rsidR="00C53CB0" w:rsidRPr="00FB3B57" w:rsidRDefault="00C53CB0" w:rsidP="00C53CB0">
      <w:pPr>
        <w:numPr>
          <w:ilvl w:val="0"/>
          <w:numId w:val="2"/>
        </w:numPr>
      </w:pPr>
      <w:r w:rsidRPr="00FB3B57">
        <w:rPr>
          <w:b/>
        </w:rPr>
        <w:t>PHEC</w:t>
      </w:r>
      <w:r w:rsidRPr="00FB3B57">
        <w:t>: Padded hybrid equiangular cubemap (a 360° projection format).</w:t>
      </w:r>
    </w:p>
    <w:p w14:paraId="4E48A7C8" w14:textId="77777777" w:rsidR="00FF739D" w:rsidRPr="00FB3B57" w:rsidRDefault="00FF739D" w:rsidP="00AE7B91">
      <w:pPr>
        <w:numPr>
          <w:ilvl w:val="0"/>
          <w:numId w:val="36"/>
        </w:numPr>
      </w:pPr>
      <w:r w:rsidRPr="00FB3B57">
        <w:rPr>
          <w:b/>
        </w:rPr>
        <w:t>PMMVD</w:t>
      </w:r>
      <w:r w:rsidRPr="00FB3B57">
        <w:t>: Pattern-matched motion vector derivation.</w:t>
      </w:r>
    </w:p>
    <w:p w14:paraId="545991BA" w14:textId="77777777" w:rsidR="00FF739D" w:rsidRPr="00FB3B57" w:rsidRDefault="00FF739D" w:rsidP="00AE7B91">
      <w:pPr>
        <w:numPr>
          <w:ilvl w:val="0"/>
          <w:numId w:val="36"/>
        </w:numPr>
      </w:pPr>
      <w:r w:rsidRPr="00FB3B57">
        <w:rPr>
          <w:b/>
        </w:rPr>
        <w:t>POC</w:t>
      </w:r>
      <w:r w:rsidRPr="00FB3B57">
        <w:t>: Picture order count.</w:t>
      </w:r>
    </w:p>
    <w:p w14:paraId="0B385FE5" w14:textId="77777777" w:rsidR="00FF739D" w:rsidRPr="00FB3B57" w:rsidRDefault="00FF739D" w:rsidP="00AE7B91">
      <w:pPr>
        <w:numPr>
          <w:ilvl w:val="0"/>
          <w:numId w:val="36"/>
        </w:numPr>
      </w:pPr>
      <w:r w:rsidRPr="00FB3B57">
        <w:rPr>
          <w:b/>
        </w:rPr>
        <w:t>PoR</w:t>
      </w:r>
      <w:r w:rsidRPr="00FB3B57">
        <w:t>: Plan of record.</w:t>
      </w:r>
    </w:p>
    <w:p w14:paraId="0CC38712" w14:textId="77777777" w:rsidR="00FF739D" w:rsidRPr="00FB3B57" w:rsidRDefault="00FF739D" w:rsidP="00AE7B91">
      <w:pPr>
        <w:numPr>
          <w:ilvl w:val="0"/>
          <w:numId w:val="36"/>
        </w:numPr>
      </w:pPr>
      <w:r w:rsidRPr="00FB3B57">
        <w:rPr>
          <w:b/>
        </w:rPr>
        <w:t>PROF</w:t>
      </w:r>
      <w:r w:rsidRPr="00FB3B57">
        <w:t>: Prediction refinement with optical flow</w:t>
      </w:r>
    </w:p>
    <w:p w14:paraId="663AEFF7" w14:textId="0B2AB340" w:rsidR="009B3B8E" w:rsidRPr="00FB3B57" w:rsidRDefault="00FF739D" w:rsidP="009B3B8E">
      <w:pPr>
        <w:numPr>
          <w:ilvl w:val="0"/>
          <w:numId w:val="2"/>
        </w:numPr>
      </w:pPr>
      <w:r w:rsidRPr="00FB3B57">
        <w:rPr>
          <w:b/>
        </w:rPr>
        <w:t>PPS</w:t>
      </w:r>
      <w:r w:rsidRPr="00FB3B57">
        <w:t>: Picture parameter set (as in AVC and HEVC).</w:t>
      </w:r>
    </w:p>
    <w:p w14:paraId="44217DD4" w14:textId="7E14CA0B" w:rsidR="00FF739D" w:rsidRPr="00FB3B57" w:rsidRDefault="009B3B8E" w:rsidP="00AE7B91">
      <w:pPr>
        <w:numPr>
          <w:ilvl w:val="0"/>
          <w:numId w:val="36"/>
        </w:numPr>
      </w:pPr>
      <w:r w:rsidRPr="00FB3B57">
        <w:rPr>
          <w:b/>
        </w:rPr>
        <w:t>PTL</w:t>
      </w:r>
      <w:r w:rsidRPr="00FB3B57">
        <w:t>: Profile/tier/level combination.</w:t>
      </w:r>
    </w:p>
    <w:p w14:paraId="53E50202" w14:textId="77777777" w:rsidR="00FF739D" w:rsidRPr="00FB3B57" w:rsidRDefault="00FF739D" w:rsidP="00AE7B91">
      <w:pPr>
        <w:numPr>
          <w:ilvl w:val="0"/>
          <w:numId w:val="36"/>
        </w:numPr>
      </w:pPr>
      <w:r w:rsidRPr="00FB3B57">
        <w:rPr>
          <w:b/>
        </w:rPr>
        <w:t>QM</w:t>
      </w:r>
      <w:r w:rsidRPr="00FB3B57">
        <w:t>: Quantization matrix (as in AVC and HEVC).</w:t>
      </w:r>
    </w:p>
    <w:p w14:paraId="138AF852" w14:textId="77777777" w:rsidR="00FF739D" w:rsidRPr="00FB3B57" w:rsidRDefault="00FF739D" w:rsidP="00AE7B91">
      <w:pPr>
        <w:numPr>
          <w:ilvl w:val="0"/>
          <w:numId w:val="36"/>
        </w:numPr>
      </w:pPr>
      <w:r w:rsidRPr="00FB3B57">
        <w:rPr>
          <w:b/>
        </w:rPr>
        <w:t>QP</w:t>
      </w:r>
      <w:r w:rsidRPr="00FB3B57">
        <w:t>: Quantization parameter (as in AVC and HEVC, sometimes confused with quantization step size).</w:t>
      </w:r>
    </w:p>
    <w:p w14:paraId="5565235A" w14:textId="77777777" w:rsidR="00FF739D" w:rsidRPr="00FB3B57" w:rsidRDefault="00FF739D" w:rsidP="00AE7B91">
      <w:pPr>
        <w:numPr>
          <w:ilvl w:val="0"/>
          <w:numId w:val="36"/>
        </w:numPr>
      </w:pPr>
      <w:r w:rsidRPr="00FB3B57">
        <w:rPr>
          <w:b/>
        </w:rPr>
        <w:t>QT</w:t>
      </w:r>
      <w:r w:rsidRPr="00FB3B57">
        <w:t>: Quadtree.</w:t>
      </w:r>
    </w:p>
    <w:p w14:paraId="240A0B10" w14:textId="77777777" w:rsidR="00FF739D" w:rsidRPr="00FB3B57" w:rsidRDefault="00FF739D" w:rsidP="00AE7B91">
      <w:pPr>
        <w:numPr>
          <w:ilvl w:val="0"/>
          <w:numId w:val="36"/>
        </w:numPr>
      </w:pPr>
      <w:r w:rsidRPr="00FB3B57">
        <w:rPr>
          <w:b/>
        </w:rPr>
        <w:t>BT</w:t>
      </w:r>
      <w:r w:rsidRPr="00FB3B57">
        <w:t>: Binary tree.</w:t>
      </w:r>
    </w:p>
    <w:p w14:paraId="305736B6" w14:textId="77777777" w:rsidR="00FF739D" w:rsidRPr="00FB3B57" w:rsidRDefault="00FF739D" w:rsidP="00AE7B91">
      <w:pPr>
        <w:numPr>
          <w:ilvl w:val="0"/>
          <w:numId w:val="36"/>
        </w:numPr>
      </w:pPr>
      <w:r w:rsidRPr="00FB3B57">
        <w:rPr>
          <w:b/>
        </w:rPr>
        <w:t>TT</w:t>
      </w:r>
      <w:r w:rsidRPr="00FB3B57">
        <w:t>: Ternary tree.</w:t>
      </w:r>
    </w:p>
    <w:p w14:paraId="1CDAAC0D" w14:textId="77777777" w:rsidR="00FF739D" w:rsidRPr="00FB3B57" w:rsidRDefault="00FF739D" w:rsidP="00AE7B91">
      <w:pPr>
        <w:numPr>
          <w:ilvl w:val="0"/>
          <w:numId w:val="36"/>
        </w:numPr>
      </w:pPr>
      <w:r w:rsidRPr="00FB3B57">
        <w:rPr>
          <w:b/>
        </w:rPr>
        <w:t>RA</w:t>
      </w:r>
      <w:r w:rsidRPr="00FB3B57">
        <w:t>: Random access – a set of coding conditions designed to enable relatively-frequent random access points in the coded video data, with less emphasis on minimization of delay (contrast with LD).</w:t>
      </w:r>
    </w:p>
    <w:p w14:paraId="0C073097" w14:textId="77777777" w:rsidR="00FF739D" w:rsidRPr="00FB3B57" w:rsidRDefault="00FF739D" w:rsidP="00AE7B91">
      <w:pPr>
        <w:numPr>
          <w:ilvl w:val="0"/>
          <w:numId w:val="36"/>
        </w:numPr>
      </w:pPr>
      <w:r w:rsidRPr="00FB3B57">
        <w:rPr>
          <w:b/>
        </w:rPr>
        <w:t>RADL</w:t>
      </w:r>
      <w:r w:rsidRPr="00FB3B57">
        <w:t>: Random-access decodable leading.</w:t>
      </w:r>
    </w:p>
    <w:p w14:paraId="0ADFB75F" w14:textId="77777777" w:rsidR="00FF739D" w:rsidRPr="00FB3B57" w:rsidRDefault="00FF739D" w:rsidP="00AE7B91">
      <w:pPr>
        <w:numPr>
          <w:ilvl w:val="0"/>
          <w:numId w:val="36"/>
        </w:numPr>
      </w:pPr>
      <w:r w:rsidRPr="00FB3B57">
        <w:rPr>
          <w:b/>
        </w:rPr>
        <w:t>RASL</w:t>
      </w:r>
      <w:r w:rsidRPr="00FB3B57">
        <w:t>: Random-access skipped leading.</w:t>
      </w:r>
    </w:p>
    <w:p w14:paraId="438A78ED" w14:textId="77777777" w:rsidR="00FF739D" w:rsidRPr="00FB3B57" w:rsidRDefault="00FF739D" w:rsidP="00AE7B91">
      <w:pPr>
        <w:numPr>
          <w:ilvl w:val="0"/>
          <w:numId w:val="36"/>
        </w:numPr>
      </w:pPr>
      <w:r w:rsidRPr="00FB3B57">
        <w:rPr>
          <w:b/>
        </w:rPr>
        <w:t>R-D</w:t>
      </w:r>
      <w:r w:rsidRPr="00FB3B57">
        <w:t>: Rate-distortion.</w:t>
      </w:r>
    </w:p>
    <w:p w14:paraId="324DE587" w14:textId="77777777" w:rsidR="00FF739D" w:rsidRPr="00FB3B57" w:rsidRDefault="00FF739D" w:rsidP="00AE7B91">
      <w:pPr>
        <w:numPr>
          <w:ilvl w:val="0"/>
          <w:numId w:val="36"/>
        </w:numPr>
      </w:pPr>
      <w:r w:rsidRPr="00FB3B57">
        <w:rPr>
          <w:b/>
        </w:rPr>
        <w:t>RDO</w:t>
      </w:r>
      <w:r w:rsidRPr="00FB3B57">
        <w:t>: Rate-distortion optimization.</w:t>
      </w:r>
    </w:p>
    <w:p w14:paraId="716B462E" w14:textId="77777777" w:rsidR="00FF739D" w:rsidRPr="00FB3B57" w:rsidRDefault="00FF739D" w:rsidP="00AE7B91">
      <w:pPr>
        <w:numPr>
          <w:ilvl w:val="0"/>
          <w:numId w:val="36"/>
        </w:numPr>
      </w:pPr>
      <w:r w:rsidRPr="00FB3B57">
        <w:rPr>
          <w:b/>
        </w:rPr>
        <w:t>RDOQ</w:t>
      </w:r>
      <w:r w:rsidRPr="00FB3B57">
        <w:t>: Rate-distortion optimized quantization.</w:t>
      </w:r>
    </w:p>
    <w:p w14:paraId="3B704042" w14:textId="77777777" w:rsidR="00FF739D" w:rsidRPr="00FB3B57" w:rsidRDefault="00FF739D" w:rsidP="00AE7B91">
      <w:pPr>
        <w:numPr>
          <w:ilvl w:val="0"/>
          <w:numId w:val="36"/>
        </w:numPr>
      </w:pPr>
      <w:r w:rsidRPr="00FB3B57">
        <w:rPr>
          <w:b/>
        </w:rPr>
        <w:t>RDPCM</w:t>
      </w:r>
      <w:r w:rsidRPr="00FB3B57">
        <w:t>: Residual DPCM</w:t>
      </w:r>
    </w:p>
    <w:p w14:paraId="5C5DED08" w14:textId="77777777" w:rsidR="00FF739D" w:rsidRPr="00FB3B57" w:rsidRDefault="00FF739D" w:rsidP="00AE7B91">
      <w:pPr>
        <w:numPr>
          <w:ilvl w:val="0"/>
          <w:numId w:val="36"/>
        </w:numPr>
      </w:pPr>
      <w:r w:rsidRPr="00FB3B57">
        <w:rPr>
          <w:b/>
        </w:rPr>
        <w:t>ROT</w:t>
      </w:r>
      <w:r w:rsidRPr="00FB3B57">
        <w:t>: Rotation operation for low-frequency transform coefficients.</w:t>
      </w:r>
    </w:p>
    <w:p w14:paraId="1A5B2992" w14:textId="77777777" w:rsidR="00FF739D" w:rsidRPr="00FB3B57" w:rsidRDefault="00FF739D" w:rsidP="00AE7B91">
      <w:pPr>
        <w:numPr>
          <w:ilvl w:val="0"/>
          <w:numId w:val="36"/>
        </w:numPr>
      </w:pPr>
      <w:r w:rsidRPr="00FB3B57">
        <w:rPr>
          <w:b/>
        </w:rPr>
        <w:t>RPLM</w:t>
      </w:r>
      <w:r w:rsidRPr="00FB3B57">
        <w:t>: Reference picture list modification.</w:t>
      </w:r>
    </w:p>
    <w:p w14:paraId="36567B77" w14:textId="77777777" w:rsidR="00FF739D" w:rsidRPr="00FB3B57" w:rsidRDefault="00FF739D" w:rsidP="00AE7B91">
      <w:pPr>
        <w:numPr>
          <w:ilvl w:val="0"/>
          <w:numId w:val="36"/>
        </w:numPr>
      </w:pPr>
      <w:r w:rsidRPr="00FB3B57">
        <w:rPr>
          <w:b/>
        </w:rPr>
        <w:t>RPR</w:t>
      </w:r>
      <w:r w:rsidRPr="00FB3B57">
        <w:t>: Reference picture resampling (e.g., as in H.263 Annex P), a special case of which is also known as ARC or DRC.</w:t>
      </w:r>
    </w:p>
    <w:p w14:paraId="2ECB4B44" w14:textId="77777777" w:rsidR="00FF739D" w:rsidRPr="00FB3B57" w:rsidRDefault="00FF739D" w:rsidP="00AE7B91">
      <w:pPr>
        <w:numPr>
          <w:ilvl w:val="0"/>
          <w:numId w:val="36"/>
        </w:numPr>
      </w:pPr>
      <w:r w:rsidRPr="00FB3B57">
        <w:rPr>
          <w:b/>
        </w:rPr>
        <w:t>RPS</w:t>
      </w:r>
      <w:r w:rsidRPr="00FB3B57">
        <w:t>: Reference picture set.</w:t>
      </w:r>
    </w:p>
    <w:p w14:paraId="48132AAC" w14:textId="77777777" w:rsidR="00FF739D" w:rsidRPr="00FB3B57" w:rsidRDefault="00FF739D" w:rsidP="00AE7B91">
      <w:pPr>
        <w:numPr>
          <w:ilvl w:val="0"/>
          <w:numId w:val="36"/>
        </w:numPr>
      </w:pPr>
      <w:r w:rsidRPr="00FB3B57">
        <w:rPr>
          <w:b/>
        </w:rPr>
        <w:t>RQT</w:t>
      </w:r>
      <w:r w:rsidRPr="00FB3B57">
        <w:t>: Residual quadtree.</w:t>
      </w:r>
    </w:p>
    <w:p w14:paraId="2258E074" w14:textId="77777777" w:rsidR="00FF739D" w:rsidRPr="00FB3B57" w:rsidRDefault="00FF739D" w:rsidP="00AE7B91">
      <w:pPr>
        <w:numPr>
          <w:ilvl w:val="0"/>
          <w:numId w:val="36"/>
        </w:numPr>
      </w:pPr>
      <w:r w:rsidRPr="00FB3B57">
        <w:rPr>
          <w:b/>
        </w:rPr>
        <w:t>RRU</w:t>
      </w:r>
      <w:r w:rsidRPr="00FB3B57">
        <w:t>: Reduced-resolution update (e.g. as in H.263 Annex Q).</w:t>
      </w:r>
    </w:p>
    <w:p w14:paraId="46A77F0F" w14:textId="77777777" w:rsidR="00FF739D" w:rsidRPr="00FB3B57" w:rsidRDefault="00FF739D" w:rsidP="00AE7B91">
      <w:pPr>
        <w:numPr>
          <w:ilvl w:val="0"/>
          <w:numId w:val="36"/>
        </w:numPr>
      </w:pPr>
      <w:r w:rsidRPr="00FB3B57">
        <w:rPr>
          <w:b/>
        </w:rPr>
        <w:t>RVM</w:t>
      </w:r>
      <w:r w:rsidRPr="00FB3B57">
        <w:t>: Rate variation measure.</w:t>
      </w:r>
    </w:p>
    <w:p w14:paraId="22C22FC7" w14:textId="77777777" w:rsidR="00FF739D" w:rsidRPr="00FB3B57" w:rsidRDefault="00FF739D" w:rsidP="00AE7B91">
      <w:pPr>
        <w:numPr>
          <w:ilvl w:val="0"/>
          <w:numId w:val="36"/>
        </w:numPr>
      </w:pPr>
      <w:r w:rsidRPr="00FB3B57">
        <w:rPr>
          <w:b/>
        </w:rPr>
        <w:t>SAO</w:t>
      </w:r>
      <w:r w:rsidRPr="00FB3B57">
        <w:t>: Sample-adaptive offset.</w:t>
      </w:r>
    </w:p>
    <w:p w14:paraId="0EAFAA28" w14:textId="77777777" w:rsidR="00FF739D" w:rsidRPr="00FB3B57" w:rsidRDefault="00FF739D" w:rsidP="00AE7B91">
      <w:pPr>
        <w:numPr>
          <w:ilvl w:val="0"/>
          <w:numId w:val="36"/>
        </w:numPr>
      </w:pPr>
      <w:r w:rsidRPr="00FB3B57">
        <w:rPr>
          <w:b/>
        </w:rPr>
        <w:t>SBT</w:t>
      </w:r>
      <w:r w:rsidRPr="00FB3B57">
        <w:t>: Subblock transform.</w:t>
      </w:r>
    </w:p>
    <w:p w14:paraId="041F713D" w14:textId="4EB2E295" w:rsidR="00FF739D" w:rsidRPr="00FB3B57" w:rsidRDefault="00FF739D" w:rsidP="00AE7B91">
      <w:pPr>
        <w:numPr>
          <w:ilvl w:val="0"/>
          <w:numId w:val="36"/>
        </w:numPr>
      </w:pPr>
      <w:r w:rsidRPr="00FB3B57">
        <w:rPr>
          <w:b/>
        </w:rPr>
        <w:lastRenderedPageBreak/>
        <w:t>SbTMVP</w:t>
      </w:r>
      <w:r w:rsidRPr="00FB3B57">
        <w:t>: Subblock based temporal motion vector prediction.</w:t>
      </w:r>
    </w:p>
    <w:p w14:paraId="3FAB578E" w14:textId="6E5A1EF3" w:rsidR="00374AB4" w:rsidRPr="00FB3B57" w:rsidRDefault="00374AB4" w:rsidP="00AE7B91">
      <w:pPr>
        <w:numPr>
          <w:ilvl w:val="0"/>
          <w:numId w:val="36"/>
        </w:numPr>
      </w:pPr>
      <w:r w:rsidRPr="00FB3B57">
        <w:rPr>
          <w:b/>
        </w:rPr>
        <w:t>SCIPU</w:t>
      </w:r>
      <w:r w:rsidRPr="00FB3B57">
        <w:t>: Smallest chroma intra prediction unit.</w:t>
      </w:r>
    </w:p>
    <w:p w14:paraId="4547E72F" w14:textId="77777777" w:rsidR="00FF739D" w:rsidRPr="00FB3B57" w:rsidRDefault="00FF739D" w:rsidP="00AE7B91">
      <w:pPr>
        <w:numPr>
          <w:ilvl w:val="0"/>
          <w:numId w:val="36"/>
        </w:numPr>
      </w:pPr>
      <w:r w:rsidRPr="00FB3B57">
        <w:rPr>
          <w:b/>
        </w:rPr>
        <w:t>SD</w:t>
      </w:r>
      <w:r w:rsidRPr="00FB3B57">
        <w:t>: Slice data; alternatively, standard-definition.</w:t>
      </w:r>
    </w:p>
    <w:p w14:paraId="727CCE7D" w14:textId="77777777" w:rsidR="00FF739D" w:rsidRPr="00FB3B57" w:rsidRDefault="00FF739D" w:rsidP="00AE7B91">
      <w:pPr>
        <w:numPr>
          <w:ilvl w:val="0"/>
          <w:numId w:val="36"/>
        </w:numPr>
      </w:pPr>
      <w:r w:rsidRPr="00FB3B57">
        <w:rPr>
          <w:b/>
        </w:rPr>
        <w:t>SDT</w:t>
      </w:r>
      <w:r w:rsidRPr="00FB3B57">
        <w:t>: Signal-dependent transform.</w:t>
      </w:r>
    </w:p>
    <w:p w14:paraId="390A7823" w14:textId="77777777" w:rsidR="00FF739D" w:rsidRPr="00FB3B57" w:rsidRDefault="00FF739D" w:rsidP="00AE7B91">
      <w:pPr>
        <w:numPr>
          <w:ilvl w:val="0"/>
          <w:numId w:val="36"/>
        </w:numPr>
      </w:pPr>
      <w:r w:rsidRPr="00FB3B57">
        <w:rPr>
          <w:b/>
        </w:rPr>
        <w:t>SEI</w:t>
      </w:r>
      <w:r w:rsidRPr="00FB3B57">
        <w:t>: Supplemental enhancement information (as in AVC and HEVC).</w:t>
      </w:r>
    </w:p>
    <w:p w14:paraId="61AFB1C0" w14:textId="77777777" w:rsidR="00FF739D" w:rsidRPr="00FB3B57" w:rsidRDefault="00FF739D" w:rsidP="00AE7B91">
      <w:pPr>
        <w:numPr>
          <w:ilvl w:val="0"/>
          <w:numId w:val="36"/>
        </w:numPr>
      </w:pPr>
      <w:r w:rsidRPr="00FB3B57">
        <w:rPr>
          <w:b/>
        </w:rPr>
        <w:t>SH</w:t>
      </w:r>
      <w:r w:rsidRPr="00FB3B57">
        <w:t>: Slice header.</w:t>
      </w:r>
    </w:p>
    <w:p w14:paraId="2C430731" w14:textId="77777777" w:rsidR="00FF739D" w:rsidRPr="00FB3B57" w:rsidRDefault="00FF739D" w:rsidP="00AE7B91">
      <w:pPr>
        <w:numPr>
          <w:ilvl w:val="0"/>
          <w:numId w:val="36"/>
        </w:numPr>
      </w:pPr>
      <w:r w:rsidRPr="00FB3B57">
        <w:rPr>
          <w:b/>
        </w:rPr>
        <w:t>SHM</w:t>
      </w:r>
      <w:r w:rsidRPr="00FB3B57">
        <w:t>: Scalable HM.</w:t>
      </w:r>
    </w:p>
    <w:p w14:paraId="2277A09E" w14:textId="7EE9B287" w:rsidR="00FF739D" w:rsidRPr="00FB3B57" w:rsidRDefault="00FF739D" w:rsidP="00AE7B91">
      <w:pPr>
        <w:numPr>
          <w:ilvl w:val="0"/>
          <w:numId w:val="36"/>
        </w:numPr>
      </w:pPr>
      <w:r w:rsidRPr="00FB3B57">
        <w:rPr>
          <w:b/>
        </w:rPr>
        <w:t>SHVC</w:t>
      </w:r>
      <w:r w:rsidRPr="00FB3B57">
        <w:t>: Scalable high efficiency video coding.</w:t>
      </w:r>
    </w:p>
    <w:p w14:paraId="6672F308" w14:textId="2EB1D28E" w:rsidR="00847F44" w:rsidRPr="00FB3B57" w:rsidRDefault="00847F44" w:rsidP="00AE7B91">
      <w:pPr>
        <w:numPr>
          <w:ilvl w:val="0"/>
          <w:numId w:val="36"/>
        </w:numPr>
      </w:pPr>
      <w:r w:rsidRPr="00FB3B57">
        <w:rPr>
          <w:b/>
        </w:rPr>
        <w:t>SIF</w:t>
      </w:r>
      <w:r w:rsidRPr="00FB3B57">
        <w:t>: Switchable (motion) interpolation filter.</w:t>
      </w:r>
    </w:p>
    <w:p w14:paraId="6259A19E" w14:textId="77777777" w:rsidR="00FF739D" w:rsidRPr="00FB3B57" w:rsidRDefault="00FF739D" w:rsidP="00AE7B91">
      <w:pPr>
        <w:numPr>
          <w:ilvl w:val="0"/>
          <w:numId w:val="36"/>
        </w:numPr>
      </w:pPr>
      <w:r w:rsidRPr="00FB3B57">
        <w:rPr>
          <w:b/>
        </w:rPr>
        <w:t>SIMD</w:t>
      </w:r>
      <w:r w:rsidRPr="00FB3B57">
        <w:t>: Single instruction, multiple data.</w:t>
      </w:r>
    </w:p>
    <w:p w14:paraId="239A0A89" w14:textId="77777777" w:rsidR="00FF739D" w:rsidRPr="00FB3B57" w:rsidRDefault="00FF739D" w:rsidP="00AE7B91">
      <w:pPr>
        <w:numPr>
          <w:ilvl w:val="0"/>
          <w:numId w:val="36"/>
        </w:numPr>
      </w:pPr>
      <w:r w:rsidRPr="00FB3B57">
        <w:rPr>
          <w:b/>
        </w:rPr>
        <w:t>SMVD</w:t>
      </w:r>
      <w:r w:rsidRPr="00FB3B57">
        <w:t>: Symmetric MVD.</w:t>
      </w:r>
    </w:p>
    <w:p w14:paraId="6792DEF7" w14:textId="77777777" w:rsidR="00FF739D" w:rsidRPr="00FB3B57" w:rsidRDefault="00FF739D" w:rsidP="00AE7B91">
      <w:pPr>
        <w:numPr>
          <w:ilvl w:val="0"/>
          <w:numId w:val="36"/>
        </w:numPr>
      </w:pPr>
      <w:r w:rsidRPr="00FB3B57">
        <w:rPr>
          <w:b/>
        </w:rPr>
        <w:t>SPS</w:t>
      </w:r>
      <w:r w:rsidRPr="00FB3B57">
        <w:t>: Sequence parameter set (as in AVC and HEVC).</w:t>
      </w:r>
    </w:p>
    <w:p w14:paraId="0880A896" w14:textId="59217B22" w:rsidR="00FF739D" w:rsidRPr="00FB3B57" w:rsidRDefault="00FF739D" w:rsidP="00AE7B91">
      <w:pPr>
        <w:numPr>
          <w:ilvl w:val="0"/>
          <w:numId w:val="36"/>
        </w:numPr>
      </w:pPr>
      <w:r w:rsidRPr="00FB3B57">
        <w:rPr>
          <w:b/>
        </w:rPr>
        <w:t>STMVP</w:t>
      </w:r>
      <w:r w:rsidRPr="00FB3B57">
        <w:t>: Spatial-temporal motion vector prediction.</w:t>
      </w:r>
    </w:p>
    <w:p w14:paraId="747DA695" w14:textId="3879D4D9" w:rsidR="00FB298E" w:rsidRPr="00FB3B57" w:rsidRDefault="00FB298E" w:rsidP="00AE7B91">
      <w:pPr>
        <w:numPr>
          <w:ilvl w:val="0"/>
          <w:numId w:val="36"/>
        </w:numPr>
      </w:pPr>
      <w:r w:rsidRPr="00FB3B57">
        <w:rPr>
          <w:b/>
        </w:rPr>
        <w:t>STSA</w:t>
      </w:r>
      <w:r w:rsidRPr="00FB3B57">
        <w:t xml:space="preserve">: Step-wise temporal </w:t>
      </w:r>
      <w:r w:rsidR="00E33378" w:rsidRPr="00FB3B57">
        <w:t>sublayer</w:t>
      </w:r>
      <w:r w:rsidRPr="00FB3B57">
        <w:t xml:space="preserve"> access.</w:t>
      </w:r>
    </w:p>
    <w:p w14:paraId="4AD049D3" w14:textId="77777777" w:rsidR="00FF739D" w:rsidRPr="00FB3B57" w:rsidRDefault="00FF739D" w:rsidP="00AE7B91">
      <w:pPr>
        <w:numPr>
          <w:ilvl w:val="0"/>
          <w:numId w:val="36"/>
        </w:numPr>
      </w:pPr>
      <w:r w:rsidRPr="00FB3B57">
        <w:rPr>
          <w:b/>
        </w:rPr>
        <w:t>TBA/TBD/TBP</w:t>
      </w:r>
      <w:r w:rsidRPr="00FB3B57">
        <w:t>: To be announced/determined/presented.</w:t>
      </w:r>
    </w:p>
    <w:p w14:paraId="33ACFA7F" w14:textId="77777777" w:rsidR="00FF739D" w:rsidRPr="00FB3B57" w:rsidRDefault="00FF739D" w:rsidP="00AE7B91">
      <w:pPr>
        <w:numPr>
          <w:ilvl w:val="0"/>
          <w:numId w:val="36"/>
        </w:numPr>
      </w:pPr>
      <w:r w:rsidRPr="00FB3B57">
        <w:rPr>
          <w:b/>
        </w:rPr>
        <w:t>TGM</w:t>
      </w:r>
      <w:r w:rsidRPr="00FB3B57">
        <w:t>: Text and graphics with motion – a category of content that primarily contains rendered text and graphics with motion, mixed with a relatively small amount of camera-captured content.</w:t>
      </w:r>
    </w:p>
    <w:p w14:paraId="0E12A19F" w14:textId="77777777" w:rsidR="00FF739D" w:rsidRPr="00FB3B57" w:rsidRDefault="00FF739D" w:rsidP="00AE7B91">
      <w:pPr>
        <w:numPr>
          <w:ilvl w:val="0"/>
          <w:numId w:val="36"/>
        </w:numPr>
      </w:pPr>
      <w:r w:rsidRPr="00FB3B57">
        <w:rPr>
          <w:b/>
        </w:rPr>
        <w:t>TPM</w:t>
      </w:r>
      <w:r w:rsidRPr="00FB3B57">
        <w:t>: Triangular partitioning mode</w:t>
      </w:r>
    </w:p>
    <w:p w14:paraId="7BCF0F2C" w14:textId="77777777" w:rsidR="00FF739D" w:rsidRPr="00FB3B57" w:rsidRDefault="00FF739D" w:rsidP="00AE7B91">
      <w:pPr>
        <w:numPr>
          <w:ilvl w:val="0"/>
          <w:numId w:val="36"/>
        </w:numPr>
      </w:pPr>
      <w:r w:rsidRPr="00FB3B57">
        <w:rPr>
          <w:b/>
        </w:rPr>
        <w:t>UCBDS</w:t>
      </w:r>
      <w:r w:rsidRPr="00FB3B57">
        <w:t>: Unrestricted center-biased diamond search.</w:t>
      </w:r>
    </w:p>
    <w:p w14:paraId="518616F3" w14:textId="77777777" w:rsidR="00FF739D" w:rsidRPr="00FB3B57" w:rsidRDefault="00FF739D" w:rsidP="00AE7B91">
      <w:pPr>
        <w:numPr>
          <w:ilvl w:val="0"/>
          <w:numId w:val="36"/>
        </w:numPr>
      </w:pPr>
      <w:r w:rsidRPr="00FB3B57">
        <w:rPr>
          <w:b/>
        </w:rPr>
        <w:t>UWP</w:t>
      </w:r>
      <w:r w:rsidRPr="00FB3B57">
        <w:t>: Unequal weight prediction.</w:t>
      </w:r>
    </w:p>
    <w:p w14:paraId="202B4DCF" w14:textId="77777777" w:rsidR="00FF739D" w:rsidRPr="00FB3B57" w:rsidRDefault="00FF739D" w:rsidP="00AE7B91">
      <w:pPr>
        <w:numPr>
          <w:ilvl w:val="0"/>
          <w:numId w:val="36"/>
        </w:numPr>
      </w:pPr>
      <w:r w:rsidRPr="00FB3B57">
        <w:rPr>
          <w:b/>
        </w:rPr>
        <w:t>VCEG</w:t>
      </w:r>
      <w:r w:rsidRPr="00FB3B57">
        <w:t xml:space="preserve">: Visual coding </w:t>
      </w:r>
      <w:proofErr w:type="gramStart"/>
      <w:r w:rsidRPr="00FB3B57">
        <w:t>experts</w:t>
      </w:r>
      <w:proofErr w:type="gramEnd"/>
      <w:r w:rsidRPr="00FB3B57">
        <w:t xml:space="preserve"> group (ITU-T Q.6/16, the relevant rapporteur group in ITU-T WP3/16, which is one of the two parent bodies of the JVET).</w:t>
      </w:r>
    </w:p>
    <w:p w14:paraId="3854B665" w14:textId="77777777" w:rsidR="00FF739D" w:rsidRPr="00FB3B57" w:rsidRDefault="00FF739D" w:rsidP="00AE7B91">
      <w:pPr>
        <w:numPr>
          <w:ilvl w:val="0"/>
          <w:numId w:val="36"/>
        </w:numPr>
      </w:pPr>
      <w:r w:rsidRPr="00FB3B57">
        <w:rPr>
          <w:b/>
        </w:rPr>
        <w:t>VPS</w:t>
      </w:r>
      <w:r w:rsidRPr="00FB3B57">
        <w:t>: Video parameter set – a parameter set that describes the overall characteristics of a coded video sequence – conceptually sitting above the SPS in the syntax hierarchy.</w:t>
      </w:r>
    </w:p>
    <w:p w14:paraId="24E62360" w14:textId="77777777" w:rsidR="00FF739D" w:rsidRPr="00FB3B57" w:rsidRDefault="00FF739D" w:rsidP="00AE7B91">
      <w:pPr>
        <w:numPr>
          <w:ilvl w:val="0"/>
          <w:numId w:val="36"/>
        </w:numPr>
      </w:pPr>
      <w:r w:rsidRPr="00FB3B57">
        <w:rPr>
          <w:b/>
        </w:rPr>
        <w:t>VTM</w:t>
      </w:r>
      <w:r w:rsidRPr="00FB3B57">
        <w:t>: VVC Test Model.</w:t>
      </w:r>
    </w:p>
    <w:p w14:paraId="2BE7D5D2" w14:textId="77777777" w:rsidR="00FF739D" w:rsidRPr="00FB3B57" w:rsidRDefault="00FF739D" w:rsidP="00AE7B91">
      <w:pPr>
        <w:numPr>
          <w:ilvl w:val="0"/>
          <w:numId w:val="36"/>
        </w:numPr>
      </w:pPr>
      <w:r w:rsidRPr="00FB3B57">
        <w:rPr>
          <w:b/>
        </w:rPr>
        <w:t>VVC</w:t>
      </w:r>
      <w:r w:rsidRPr="00FB3B57">
        <w:t>: Versatile Video Coding, the standardization project developed by JVET.</w:t>
      </w:r>
    </w:p>
    <w:p w14:paraId="780298C0" w14:textId="77777777" w:rsidR="00FF739D" w:rsidRPr="00FB3B57" w:rsidRDefault="00FF739D" w:rsidP="00AE7B91">
      <w:pPr>
        <w:numPr>
          <w:ilvl w:val="0"/>
          <w:numId w:val="36"/>
        </w:numPr>
      </w:pPr>
      <w:r w:rsidRPr="00FB3B57">
        <w:rPr>
          <w:b/>
        </w:rPr>
        <w:t>WAIP</w:t>
      </w:r>
      <w:r w:rsidRPr="00FB3B57">
        <w:t>: Wide-angle intra prediction</w:t>
      </w:r>
    </w:p>
    <w:p w14:paraId="16AAF830" w14:textId="77777777" w:rsidR="00FF739D" w:rsidRPr="00FB3B57" w:rsidRDefault="00FF739D" w:rsidP="00AE7B91">
      <w:pPr>
        <w:numPr>
          <w:ilvl w:val="0"/>
          <w:numId w:val="36"/>
        </w:numPr>
      </w:pPr>
      <w:r w:rsidRPr="00FB3B57">
        <w:rPr>
          <w:b/>
        </w:rPr>
        <w:t>WCG</w:t>
      </w:r>
      <w:r w:rsidRPr="00FB3B57">
        <w:t>: Wide colour gamut.</w:t>
      </w:r>
    </w:p>
    <w:p w14:paraId="37FFF56C" w14:textId="77777777" w:rsidR="00FF739D" w:rsidRPr="00FB3B57" w:rsidRDefault="00FF739D" w:rsidP="00AE7B91">
      <w:pPr>
        <w:numPr>
          <w:ilvl w:val="0"/>
          <w:numId w:val="36"/>
        </w:numPr>
      </w:pPr>
      <w:r w:rsidRPr="00FB3B57">
        <w:rPr>
          <w:b/>
        </w:rPr>
        <w:t>WG</w:t>
      </w:r>
      <w:r w:rsidRPr="00FB3B57">
        <w:t>: Working group, a group of technical experts (usually used to refer to WG 11, a.k.a. MPEG).</w:t>
      </w:r>
    </w:p>
    <w:p w14:paraId="7176FB9C" w14:textId="77777777" w:rsidR="00FF739D" w:rsidRPr="00FB3B57" w:rsidRDefault="00FF739D" w:rsidP="00AE7B91">
      <w:pPr>
        <w:numPr>
          <w:ilvl w:val="0"/>
          <w:numId w:val="36"/>
        </w:numPr>
      </w:pPr>
      <w:r w:rsidRPr="00FB3B57">
        <w:rPr>
          <w:b/>
        </w:rPr>
        <w:t>WPP</w:t>
      </w:r>
      <w:r w:rsidRPr="00FB3B57">
        <w:t>: Wavefront parallel processing (usually synonymous with ECS).</w:t>
      </w:r>
    </w:p>
    <w:p w14:paraId="7C9F8588" w14:textId="77777777" w:rsidR="00FF739D" w:rsidRPr="00FB3B57" w:rsidRDefault="00FF739D" w:rsidP="00AE7B91">
      <w:pPr>
        <w:numPr>
          <w:ilvl w:val="0"/>
          <w:numId w:val="36"/>
        </w:numPr>
      </w:pPr>
      <w:r w:rsidRPr="00FB3B57">
        <w:t>Block and unit names in HEVC:</w:t>
      </w:r>
    </w:p>
    <w:p w14:paraId="0ED2A7F9" w14:textId="77777777" w:rsidR="00FF739D" w:rsidRPr="00FB3B57" w:rsidRDefault="00FF739D" w:rsidP="00AE7B91">
      <w:pPr>
        <w:numPr>
          <w:ilvl w:val="1"/>
          <w:numId w:val="36"/>
        </w:numPr>
      </w:pPr>
      <w:r w:rsidRPr="00FB3B57">
        <w:rPr>
          <w:b/>
        </w:rPr>
        <w:t>CTB</w:t>
      </w:r>
      <w:r w:rsidRPr="00FB3B57">
        <w:t>: Coding tree block (luma or chroma) – unless the format is monochrome, there are three CTBs per CTU.</w:t>
      </w:r>
    </w:p>
    <w:p w14:paraId="4282AEC8" w14:textId="77777777" w:rsidR="00FF739D" w:rsidRPr="00FB3B57" w:rsidRDefault="00FF739D" w:rsidP="00AE7B91">
      <w:pPr>
        <w:numPr>
          <w:ilvl w:val="1"/>
          <w:numId w:val="36"/>
        </w:numPr>
      </w:pPr>
      <w:r w:rsidRPr="00FB3B57">
        <w:rPr>
          <w:b/>
        </w:rPr>
        <w:t>CTU</w:t>
      </w:r>
      <w:r w:rsidRPr="00FB3B57">
        <w:t>: Coding tree unit (containing both luma and chroma, synonymous with LCU), with a size of 16x16, 32x32, or 64x64 for the luma component.</w:t>
      </w:r>
    </w:p>
    <w:p w14:paraId="2A7818C2" w14:textId="77777777" w:rsidR="00FF739D" w:rsidRPr="00FB3B57" w:rsidRDefault="00FF739D" w:rsidP="00AE7B91">
      <w:pPr>
        <w:numPr>
          <w:ilvl w:val="1"/>
          <w:numId w:val="36"/>
        </w:numPr>
      </w:pPr>
      <w:r w:rsidRPr="00FB3B57">
        <w:rPr>
          <w:b/>
        </w:rPr>
        <w:t>CB</w:t>
      </w:r>
      <w:r w:rsidRPr="00FB3B57">
        <w:t>: Coding block (luma or chroma), a luma or chroma block in a CU.</w:t>
      </w:r>
    </w:p>
    <w:p w14:paraId="5C5A85BE" w14:textId="77777777" w:rsidR="00FF739D" w:rsidRPr="00FB3B57" w:rsidRDefault="00FF739D" w:rsidP="00AE7B91">
      <w:pPr>
        <w:numPr>
          <w:ilvl w:val="1"/>
          <w:numId w:val="36"/>
        </w:numPr>
      </w:pPr>
      <w:r w:rsidRPr="00FB3B57">
        <w:rPr>
          <w:b/>
        </w:rPr>
        <w:lastRenderedPageBreak/>
        <w:t>CU</w:t>
      </w:r>
      <w:r w:rsidRPr="00FB3B57">
        <w:t>: Coding unit (containing both luma and chroma), the level at which the prediction mode, such as intra versus inter, is determined in HEVC, with a size of 2Nx2N for 2N equal to 8, 16, 32, or 64 for luma.</w:t>
      </w:r>
    </w:p>
    <w:p w14:paraId="17C9BDDE" w14:textId="77777777" w:rsidR="00FF739D" w:rsidRPr="00FB3B57" w:rsidRDefault="00FF739D" w:rsidP="00AE7B91">
      <w:pPr>
        <w:numPr>
          <w:ilvl w:val="1"/>
          <w:numId w:val="36"/>
        </w:numPr>
      </w:pPr>
      <w:r w:rsidRPr="00FB3B57">
        <w:rPr>
          <w:b/>
        </w:rPr>
        <w:t>PB</w:t>
      </w:r>
      <w:r w:rsidRPr="00FB3B57">
        <w:t>: Prediction block (luma or chroma), a luma or chroma block of a PU, the level at which the prediction information is conveyed or the level at which the prediction process is performed in HEVC.</w:t>
      </w:r>
    </w:p>
    <w:p w14:paraId="31859A15" w14:textId="77777777" w:rsidR="00FF739D" w:rsidRPr="00FB3B57" w:rsidRDefault="00FF739D" w:rsidP="00AE7B91">
      <w:pPr>
        <w:numPr>
          <w:ilvl w:val="1"/>
          <w:numId w:val="36"/>
        </w:numPr>
      </w:pPr>
      <w:r w:rsidRPr="00FB3B57">
        <w:rPr>
          <w:b/>
        </w:rPr>
        <w:t>PU</w:t>
      </w:r>
      <w:r w:rsidRPr="00FB3B57">
        <w:t>: Prediction unit (containing both luma and chroma), the level of the prediction control syntax within a CU, with eight shape possibilities in HEVC:</w:t>
      </w:r>
    </w:p>
    <w:p w14:paraId="6D74E673" w14:textId="77777777" w:rsidR="00FF739D" w:rsidRPr="00FB3B57" w:rsidRDefault="00FF739D" w:rsidP="00AE7B91">
      <w:pPr>
        <w:numPr>
          <w:ilvl w:val="2"/>
          <w:numId w:val="36"/>
        </w:numPr>
      </w:pPr>
      <w:r w:rsidRPr="00FB3B57">
        <w:rPr>
          <w:b/>
        </w:rPr>
        <w:t>2Nx2N</w:t>
      </w:r>
      <w:r w:rsidRPr="00FB3B57">
        <w:t>: Having the full width and height of the CU.</w:t>
      </w:r>
    </w:p>
    <w:p w14:paraId="38B9CD47" w14:textId="77777777" w:rsidR="00FF739D" w:rsidRPr="00FB3B57" w:rsidRDefault="00FF739D" w:rsidP="00AE7B91">
      <w:pPr>
        <w:numPr>
          <w:ilvl w:val="2"/>
          <w:numId w:val="36"/>
        </w:numPr>
      </w:pPr>
      <w:r w:rsidRPr="00FB3B57">
        <w:rPr>
          <w:b/>
        </w:rPr>
        <w:t>2NxN (or Nx2N)</w:t>
      </w:r>
      <w:r w:rsidRPr="00FB3B57">
        <w:t>: Having two areas that each have the full width and half the height of the CU (or having two areas that each have half the width and the full height of the CU).</w:t>
      </w:r>
    </w:p>
    <w:p w14:paraId="4B04EE3D" w14:textId="77777777" w:rsidR="00FF739D" w:rsidRPr="00FB3B57" w:rsidRDefault="00FF739D" w:rsidP="00AE7B91">
      <w:pPr>
        <w:numPr>
          <w:ilvl w:val="2"/>
          <w:numId w:val="36"/>
        </w:numPr>
      </w:pPr>
      <w:r w:rsidRPr="00FB3B57">
        <w:rPr>
          <w:b/>
        </w:rPr>
        <w:t>NxN</w:t>
      </w:r>
      <w:r w:rsidRPr="00FB3B57">
        <w:t>: Having four areas that each have half the width and half the height of the CU, with N equal to 4, 8, 16, or 32 for intra-predicted luma and N equal to 8, 16, or 32 for inter-predicted luma – a case only used when 2N×2N is the minimum CU size.</w:t>
      </w:r>
    </w:p>
    <w:p w14:paraId="17348503" w14:textId="77777777" w:rsidR="00FF739D" w:rsidRPr="00FB3B57" w:rsidRDefault="00FF739D" w:rsidP="00AE7B91">
      <w:pPr>
        <w:numPr>
          <w:ilvl w:val="2"/>
          <w:numId w:val="36"/>
        </w:numPr>
      </w:pPr>
      <w:r w:rsidRPr="00FB3B57">
        <w:rPr>
          <w:b/>
        </w:rPr>
        <w:t>N/2x2N</w:t>
      </w:r>
      <w:r w:rsidRPr="00FB3B57">
        <w:t xml:space="preserve"> paired with </w:t>
      </w:r>
      <w:r w:rsidRPr="00FB3B57">
        <w:rPr>
          <w:b/>
        </w:rPr>
        <w:t>3N/2x2N</w:t>
      </w:r>
      <w:r w:rsidRPr="00FB3B57">
        <w:t xml:space="preserve"> or </w:t>
      </w:r>
      <w:r w:rsidRPr="00FB3B57">
        <w:rPr>
          <w:b/>
        </w:rPr>
        <w:t>2NxN/2</w:t>
      </w:r>
      <w:r w:rsidRPr="00FB3B57">
        <w:t xml:space="preserve"> paired with </w:t>
      </w:r>
      <w:r w:rsidRPr="00FB3B57">
        <w:rPr>
          <w:b/>
        </w:rPr>
        <w:t>2Nx3N/2</w:t>
      </w:r>
      <w:r w:rsidRPr="00FB3B57">
        <w:t>: Having two areas that are different in size – cases referred to as AMP, with 2N equal to 16 or 32 for the luma component.</w:t>
      </w:r>
    </w:p>
    <w:p w14:paraId="54DF7850" w14:textId="77777777" w:rsidR="00FF739D" w:rsidRPr="00FB3B57" w:rsidRDefault="00FF739D" w:rsidP="00AE7B91">
      <w:pPr>
        <w:numPr>
          <w:ilvl w:val="1"/>
          <w:numId w:val="36"/>
        </w:numPr>
      </w:pPr>
      <w:r w:rsidRPr="00FB3B57">
        <w:rPr>
          <w:b/>
        </w:rPr>
        <w:t>TB</w:t>
      </w:r>
      <w:r w:rsidRPr="00FB3B57">
        <w:t>: Transform block (luma or chroma), a luma or chroma block of a TU, with a size of 4x4, 8x8, 16x16, or 32x32.</w:t>
      </w:r>
    </w:p>
    <w:p w14:paraId="1C17860F" w14:textId="77777777" w:rsidR="00FF739D" w:rsidRPr="00FB3B57" w:rsidRDefault="00FF739D" w:rsidP="00AE7B91">
      <w:pPr>
        <w:numPr>
          <w:ilvl w:val="1"/>
          <w:numId w:val="36"/>
        </w:numPr>
      </w:pPr>
      <w:r w:rsidRPr="00FB3B57">
        <w:rPr>
          <w:b/>
        </w:rPr>
        <w:t>TU</w:t>
      </w:r>
      <w:r w:rsidRPr="00FB3B57">
        <w:t>: Transform unit (containing both luma and chroma), the level of the residual transform (or transform skip or palette coding) segmentation within a CU (which, when using inter prediction in HEVC, may sometimes span across multiple PU regions).</w:t>
      </w:r>
    </w:p>
    <w:p w14:paraId="4D7E9DA1" w14:textId="77777777" w:rsidR="00FF739D" w:rsidRPr="00FB3B57" w:rsidRDefault="00FF739D" w:rsidP="00AE7B91">
      <w:pPr>
        <w:numPr>
          <w:ilvl w:val="0"/>
          <w:numId w:val="36"/>
        </w:numPr>
      </w:pPr>
      <w:r w:rsidRPr="00FB3B57">
        <w:t>Block and unit names in VVC:</w:t>
      </w:r>
    </w:p>
    <w:p w14:paraId="0D71FB77" w14:textId="77777777" w:rsidR="00FF739D" w:rsidRPr="00FB3B57" w:rsidRDefault="00FF739D" w:rsidP="00AE7B91">
      <w:pPr>
        <w:numPr>
          <w:ilvl w:val="1"/>
          <w:numId w:val="36"/>
        </w:numPr>
      </w:pPr>
      <w:r w:rsidRPr="00FB3B57">
        <w:rPr>
          <w:b/>
        </w:rPr>
        <w:t>CTB</w:t>
      </w:r>
      <w:r w:rsidRPr="00FB3B57">
        <w:t>: Coding tree block (luma or chroma) – there are three CTBs per CTU in a P or B slice or in an I slice that uses a single tree, and one CTB per luma CTU and two CTBs per chroma CTU in an I slice that uses separate trees.</w:t>
      </w:r>
    </w:p>
    <w:p w14:paraId="68C8ACC4" w14:textId="77777777" w:rsidR="00FF739D" w:rsidRPr="00FB3B57" w:rsidRDefault="00FF739D" w:rsidP="00AE7B91">
      <w:pPr>
        <w:numPr>
          <w:ilvl w:val="1"/>
          <w:numId w:val="36"/>
        </w:numPr>
      </w:pPr>
      <w:r w:rsidRPr="00FB3B57">
        <w:rPr>
          <w:b/>
        </w:rPr>
        <w:t>CTU</w:t>
      </w:r>
      <w:r w:rsidRPr="00FB3B57">
        <w:t>: Coding tree unit (synonymous with LCU, containing both luma and chroma in a P or B slice or in an I slice that uses a single tree, containing only luma or only chroma in an I slice that uses separate trees), with a size of 16x16, 32x32, 64x64, or 128x128 for the luma component.</w:t>
      </w:r>
    </w:p>
    <w:p w14:paraId="7598BF4E" w14:textId="77777777" w:rsidR="00FF739D" w:rsidRPr="00FB3B57" w:rsidRDefault="00FF739D" w:rsidP="00AE7B91">
      <w:pPr>
        <w:numPr>
          <w:ilvl w:val="1"/>
          <w:numId w:val="36"/>
        </w:numPr>
      </w:pPr>
      <w:r w:rsidRPr="00FB3B57">
        <w:rPr>
          <w:b/>
        </w:rPr>
        <w:t>CB</w:t>
      </w:r>
      <w:r w:rsidRPr="00FB3B57">
        <w:t>: Coding block, a luma or chroma block in a CU.</w:t>
      </w:r>
    </w:p>
    <w:p w14:paraId="7FF006F2" w14:textId="77777777" w:rsidR="00FF739D" w:rsidRPr="00FB3B57" w:rsidRDefault="00FF739D" w:rsidP="00AE7B91">
      <w:pPr>
        <w:numPr>
          <w:ilvl w:val="1"/>
          <w:numId w:val="36"/>
        </w:numPr>
      </w:pPr>
      <w:r w:rsidRPr="00FB3B57">
        <w:rPr>
          <w:b/>
        </w:rPr>
        <w:t>CU</w:t>
      </w:r>
      <w:r w:rsidRPr="00FB3B57">
        <w:t>: Coding unit (containing both luma and chroma in P/B slice, containing only luma or chroma in I slice), a leaf node of a QTBT. It’s the level at which the prediction process and residual transform are performed in JEM. A CU can be square or rectangle shape.</w:t>
      </w:r>
    </w:p>
    <w:p w14:paraId="36477C9B" w14:textId="77777777" w:rsidR="00FF739D" w:rsidRPr="00FB3B57" w:rsidRDefault="00FF739D" w:rsidP="00AE7B91">
      <w:pPr>
        <w:numPr>
          <w:ilvl w:val="1"/>
          <w:numId w:val="36"/>
        </w:numPr>
      </w:pPr>
      <w:r w:rsidRPr="00FB3B57">
        <w:rPr>
          <w:b/>
        </w:rPr>
        <w:t>PB</w:t>
      </w:r>
      <w:r w:rsidRPr="00FB3B57">
        <w:t>: Prediction block, a luma or chroma block of a PU.</w:t>
      </w:r>
    </w:p>
    <w:p w14:paraId="6F842889" w14:textId="77777777" w:rsidR="00FF739D" w:rsidRPr="00FB3B57" w:rsidRDefault="00FF739D" w:rsidP="00AE7B91">
      <w:pPr>
        <w:numPr>
          <w:ilvl w:val="1"/>
          <w:numId w:val="36"/>
        </w:numPr>
      </w:pPr>
      <w:r w:rsidRPr="00FB3B57">
        <w:rPr>
          <w:b/>
        </w:rPr>
        <w:t>PU</w:t>
      </w:r>
      <w:r w:rsidRPr="00FB3B57">
        <w:t>: Prediction unit, has the same size as a CU in the VVC context.</w:t>
      </w:r>
    </w:p>
    <w:p w14:paraId="3C1414FE" w14:textId="77777777" w:rsidR="00FF739D" w:rsidRPr="00FB3B57" w:rsidRDefault="00FF739D" w:rsidP="00AE7B91">
      <w:pPr>
        <w:numPr>
          <w:ilvl w:val="1"/>
          <w:numId w:val="36"/>
        </w:numPr>
      </w:pPr>
      <w:r w:rsidRPr="00FB3B57">
        <w:rPr>
          <w:b/>
        </w:rPr>
        <w:t>TB</w:t>
      </w:r>
      <w:r w:rsidRPr="00FB3B57">
        <w:t>: Transform block, a luma or chroma block of a TU.</w:t>
      </w:r>
    </w:p>
    <w:p w14:paraId="69762C9D" w14:textId="77777777" w:rsidR="00FF739D" w:rsidRPr="00FB3B57" w:rsidRDefault="00FF739D" w:rsidP="00AE7B91">
      <w:pPr>
        <w:numPr>
          <w:ilvl w:val="1"/>
          <w:numId w:val="36"/>
        </w:numPr>
      </w:pPr>
      <w:r w:rsidRPr="00FB3B57">
        <w:rPr>
          <w:b/>
        </w:rPr>
        <w:t>TU</w:t>
      </w:r>
      <w:r w:rsidRPr="00FB3B57">
        <w:t>: Transform unit, has the same size as a CU in the VVC context.</w:t>
      </w:r>
    </w:p>
    <w:p w14:paraId="2DB64AFD" w14:textId="3DAF1082" w:rsidR="00D94473" w:rsidRPr="00FB3B57" w:rsidRDefault="00D94473" w:rsidP="009F5B0B">
      <w:pPr>
        <w:pStyle w:val="berschrift2"/>
        <w:ind w:left="578" w:hanging="578"/>
        <w:rPr>
          <w:lang w:val="en-CA"/>
        </w:rPr>
      </w:pPr>
      <w:r w:rsidRPr="00FB3B57">
        <w:rPr>
          <w:lang w:val="en-CA"/>
        </w:rPr>
        <w:t>Opening remarks</w:t>
      </w:r>
    </w:p>
    <w:p w14:paraId="4567A959" w14:textId="0FE13DDF" w:rsidR="00431F3D" w:rsidRPr="00FB3B57" w:rsidRDefault="00C07252" w:rsidP="00C54445">
      <w:r w:rsidRPr="00FB3B57">
        <w:t>Remarks during</w:t>
      </w:r>
      <w:r w:rsidR="00645F85" w:rsidRPr="00FB3B57">
        <w:t xml:space="preserve"> the o</w:t>
      </w:r>
      <w:r w:rsidR="00431F3D" w:rsidRPr="00FB3B57">
        <w:t xml:space="preserve">pening </w:t>
      </w:r>
      <w:r w:rsidRPr="00FB3B57">
        <w:t>session</w:t>
      </w:r>
      <w:r w:rsidR="008F616E" w:rsidRPr="00FB3B57">
        <w:t xml:space="preserve"> </w:t>
      </w:r>
      <w:r w:rsidR="00431F3D" w:rsidRPr="00FB3B57">
        <w:t xml:space="preserve">of </w:t>
      </w:r>
      <w:r w:rsidR="008F616E" w:rsidRPr="00FB3B57">
        <w:t xml:space="preserve">the </w:t>
      </w:r>
      <w:r w:rsidR="00431F3D" w:rsidRPr="00FB3B57">
        <w:t xml:space="preserve">meeting </w:t>
      </w:r>
      <w:r w:rsidR="00EC2C83" w:rsidRPr="00FB3B57">
        <w:t>Wednes</w:t>
      </w:r>
      <w:r w:rsidR="009B3B8E" w:rsidRPr="00FB3B57">
        <w:t xml:space="preserve">day </w:t>
      </w:r>
      <w:r w:rsidR="00EC2C83" w:rsidRPr="00FB3B57">
        <w:t>15</w:t>
      </w:r>
      <w:r w:rsidR="009B3B8E" w:rsidRPr="00FB3B57">
        <w:t xml:space="preserve"> </w:t>
      </w:r>
      <w:r w:rsidR="00EC2C83" w:rsidRPr="00FB3B57">
        <w:t>April</w:t>
      </w:r>
      <w:r w:rsidR="009B3B8E" w:rsidRPr="00FB3B57">
        <w:t xml:space="preserve"> </w:t>
      </w:r>
      <w:r w:rsidR="006F0FEB">
        <w:t xml:space="preserve">at </w:t>
      </w:r>
      <w:r w:rsidR="006F0FEB" w:rsidRPr="00FB3B57">
        <w:t>0</w:t>
      </w:r>
      <w:r w:rsidR="006F0FEB">
        <w:t>5</w:t>
      </w:r>
      <w:r w:rsidR="006F0FEB" w:rsidRPr="00FB3B57">
        <w:t xml:space="preserve">00 </w:t>
      </w:r>
      <w:r w:rsidR="006F0FEB">
        <w:t xml:space="preserve">UTC </w:t>
      </w:r>
      <w:r w:rsidR="00431F3D" w:rsidRPr="00FB3B57">
        <w:t>(</w:t>
      </w:r>
      <w:r w:rsidR="00645F85" w:rsidRPr="00FB3B57">
        <w:t xml:space="preserve">chaired by </w:t>
      </w:r>
      <w:r w:rsidR="00431F3D" w:rsidRPr="00FB3B57">
        <w:t>GJS</w:t>
      </w:r>
      <w:r w:rsidR="00EC2C83" w:rsidRPr="00FB3B57">
        <w:t xml:space="preserve"> and JRO</w:t>
      </w:r>
      <w:r w:rsidR="00431F3D" w:rsidRPr="00FB3B57">
        <w:t>)</w:t>
      </w:r>
      <w:r w:rsidR="00645F85" w:rsidRPr="00FB3B57">
        <w:t xml:space="preserve"> were as follows.</w:t>
      </w:r>
    </w:p>
    <w:p w14:paraId="4856607C" w14:textId="76F1F7B5" w:rsidR="009B3B8E" w:rsidRPr="00FB3B57" w:rsidRDefault="009B3B8E" w:rsidP="009B3B8E">
      <w:pPr>
        <w:pStyle w:val="Aufzhlungszeichen2"/>
        <w:numPr>
          <w:ilvl w:val="0"/>
          <w:numId w:val="21"/>
        </w:numPr>
        <w:contextualSpacing w:val="0"/>
      </w:pPr>
      <w:r w:rsidRPr="00FB3B57">
        <w:t xml:space="preserve">The first </w:t>
      </w:r>
      <w:r w:rsidR="00EC2C83" w:rsidRPr="00FB3B57">
        <w:t>two days</w:t>
      </w:r>
      <w:r w:rsidRPr="00FB3B57">
        <w:t xml:space="preserve"> </w:t>
      </w:r>
      <w:r w:rsidR="00EC2C83" w:rsidRPr="00FB3B57">
        <w:t>were</w:t>
      </w:r>
      <w:r w:rsidRPr="00FB3B57">
        <w:t xml:space="preserve"> dedicated to high-level syntax</w:t>
      </w:r>
      <w:r w:rsidR="00EE34E1" w:rsidRPr="00FB3B57">
        <w:t xml:space="preserve"> (incl. AHGs 8, 9, 12)</w:t>
      </w:r>
    </w:p>
    <w:p w14:paraId="4F65DA3C" w14:textId="47448EDB" w:rsidR="009B3B8E" w:rsidRPr="00FB3B57" w:rsidRDefault="00EC2C83" w:rsidP="009B3B8E">
      <w:pPr>
        <w:pStyle w:val="Aufzhlungszeichen2"/>
        <w:numPr>
          <w:ilvl w:val="0"/>
          <w:numId w:val="21"/>
        </w:numPr>
        <w:contextualSpacing w:val="0"/>
      </w:pPr>
      <w:r w:rsidRPr="00FB3B57">
        <w:lastRenderedPageBreak/>
        <w:t>Timing and organization of online meetings, calendar</w:t>
      </w:r>
    </w:p>
    <w:p w14:paraId="1171FE06" w14:textId="06CB42A6" w:rsidR="009B3B8E" w:rsidRPr="00FB3B57" w:rsidRDefault="009B3B8E" w:rsidP="009B3B8E">
      <w:pPr>
        <w:pStyle w:val="Aufzhlungszeichen2"/>
        <w:numPr>
          <w:ilvl w:val="0"/>
          <w:numId w:val="21"/>
        </w:numPr>
        <w:contextualSpacing w:val="0"/>
      </w:pPr>
      <w:r w:rsidRPr="00FB3B57">
        <w:t>Balloting and approval timeline</w:t>
      </w:r>
      <w:r w:rsidR="00EC2C83" w:rsidRPr="00FB3B57">
        <w:t>s</w:t>
      </w:r>
      <w:r w:rsidRPr="00FB3B57">
        <w:t xml:space="preserve">: </w:t>
      </w:r>
      <w:r w:rsidR="00EC2C83" w:rsidRPr="00FB3B57">
        <w:br/>
      </w:r>
      <w:r w:rsidRPr="00FB3B57">
        <w:t xml:space="preserve">"H.VVC" </w:t>
      </w:r>
      <w:r w:rsidR="00EE34E1" w:rsidRPr="00FB3B57">
        <w:t xml:space="preserve">| </w:t>
      </w:r>
      <w:r w:rsidRPr="00FB3B57">
        <w:t>ISO/IEC 23090-3</w:t>
      </w:r>
      <w:r w:rsidR="00EE34E1" w:rsidRPr="00FB3B57">
        <w:t xml:space="preserve"> for VVC and H.SEI | ISO/IEC 23002-7</w:t>
      </w:r>
    </w:p>
    <w:p w14:paraId="34D88237" w14:textId="39934917" w:rsidR="008E3BE5" w:rsidRPr="00FB3B57" w:rsidRDefault="00645F85" w:rsidP="00BE2B88">
      <w:pPr>
        <w:pStyle w:val="Aufzhlungszeichen2"/>
        <w:numPr>
          <w:ilvl w:val="0"/>
          <w:numId w:val="21"/>
        </w:numPr>
        <w:contextualSpacing w:val="0"/>
      </w:pPr>
      <w:r w:rsidRPr="00FB3B57">
        <w:t xml:space="preserve">The meeting </w:t>
      </w:r>
      <w:r w:rsidR="008E3BE5" w:rsidRPr="00FB3B57">
        <w:t xml:space="preserve">logistics, agenda, working practices, policies, </w:t>
      </w:r>
      <w:r w:rsidRPr="00FB3B57">
        <w:t xml:space="preserve">and </w:t>
      </w:r>
      <w:r w:rsidR="008E3BE5" w:rsidRPr="00FB3B57">
        <w:t>document allocation</w:t>
      </w:r>
      <w:r w:rsidRPr="00FB3B57">
        <w:t xml:space="preserve"> were reviewed.</w:t>
      </w:r>
    </w:p>
    <w:p w14:paraId="6267CF05" w14:textId="17112547" w:rsidR="004A688A" w:rsidRPr="00FB3B57" w:rsidRDefault="00520699" w:rsidP="004A688A">
      <w:pPr>
        <w:pStyle w:val="Aufzhlungszeichen2"/>
        <w:numPr>
          <w:ilvl w:val="1"/>
          <w:numId w:val="21"/>
        </w:numPr>
        <w:contextualSpacing w:val="0"/>
      </w:pPr>
      <w:r w:rsidRPr="00FB3B57">
        <w:t xml:space="preserve">The meeting </w:t>
      </w:r>
      <w:r w:rsidR="004A688A" w:rsidRPr="00FB3B57">
        <w:t xml:space="preserve">is </w:t>
      </w:r>
      <w:r w:rsidR="006F0FEB">
        <w:t xml:space="preserve">conducted using </w:t>
      </w:r>
      <w:r w:rsidR="00EC2C83" w:rsidRPr="00FB3B57">
        <w:t>Zoom</w:t>
      </w:r>
    </w:p>
    <w:p w14:paraId="5CE1A9A1" w14:textId="3E4A1BA4" w:rsidR="00970279" w:rsidRPr="00FB3B57" w:rsidRDefault="00970279" w:rsidP="004A688A">
      <w:pPr>
        <w:pStyle w:val="Aufzhlungszeichen2"/>
        <w:numPr>
          <w:ilvl w:val="1"/>
          <w:numId w:val="21"/>
        </w:numPr>
        <w:contextualSpacing w:val="0"/>
      </w:pPr>
      <w:r w:rsidRPr="00FB3B57">
        <w:t xml:space="preserve">Having text </w:t>
      </w:r>
      <w:r w:rsidR="00EE34E1" w:rsidRPr="00FB3B57">
        <w:t xml:space="preserve">and software </w:t>
      </w:r>
      <w:r w:rsidRPr="00FB3B57">
        <w:t>available is crucial (and not just arriving at the end of the meeting).</w:t>
      </w:r>
    </w:p>
    <w:p w14:paraId="07BC1010" w14:textId="37EBFCA7" w:rsidR="00A3422F" w:rsidRPr="00FB3B57" w:rsidRDefault="00A3422F" w:rsidP="00931B4C">
      <w:pPr>
        <w:pStyle w:val="Aufzhlungszeichen2"/>
        <w:numPr>
          <w:ilvl w:val="1"/>
          <w:numId w:val="21"/>
        </w:numPr>
        <w:contextualSpacing w:val="0"/>
      </w:pPr>
      <w:r w:rsidRPr="00FB3B57">
        <w:t>There were no objections voiced in the opening plenary to the consideration of late contributions.</w:t>
      </w:r>
    </w:p>
    <w:p w14:paraId="71084B5F" w14:textId="19B159D0" w:rsidR="008E3BE5" w:rsidRPr="00FB3B57" w:rsidRDefault="00645F85" w:rsidP="00BE2B88">
      <w:pPr>
        <w:numPr>
          <w:ilvl w:val="0"/>
          <w:numId w:val="21"/>
        </w:numPr>
      </w:pPr>
      <w:r w:rsidRPr="00FB3B57">
        <w:t>The r</w:t>
      </w:r>
      <w:r w:rsidR="008E3BE5" w:rsidRPr="00FB3B57">
        <w:t xml:space="preserve">esults of </w:t>
      </w:r>
      <w:r w:rsidRPr="00FB3B57">
        <w:t xml:space="preserve">the </w:t>
      </w:r>
      <w:r w:rsidR="008E3BE5" w:rsidRPr="00FB3B57">
        <w:t>previous meeting</w:t>
      </w:r>
      <w:r w:rsidR="00D25620" w:rsidRPr="00FB3B57">
        <w:t xml:space="preserve"> </w:t>
      </w:r>
      <w:r w:rsidR="00EE34E1" w:rsidRPr="00FB3B57">
        <w:t xml:space="preserve">and the meeting report </w:t>
      </w:r>
      <w:r w:rsidRPr="00FB3B57">
        <w:t>were reviewed.</w:t>
      </w:r>
    </w:p>
    <w:p w14:paraId="5886F45D" w14:textId="066A32A3" w:rsidR="008053E9" w:rsidRPr="00FB3B57" w:rsidRDefault="008053E9" w:rsidP="008053E9">
      <w:pPr>
        <w:pStyle w:val="Aufzhlungszeichen2"/>
        <w:numPr>
          <w:ilvl w:val="1"/>
          <w:numId w:val="21"/>
        </w:numPr>
        <w:contextualSpacing w:val="0"/>
      </w:pPr>
      <w:r w:rsidRPr="00FB3B57">
        <w:t>See the AHG3 report for the software integration status</w:t>
      </w:r>
    </w:p>
    <w:p w14:paraId="332556FB" w14:textId="493E118A" w:rsidR="00052794" w:rsidRPr="00FB3B57" w:rsidRDefault="00052794" w:rsidP="008053E9">
      <w:pPr>
        <w:pStyle w:val="Aufzhlungszeichen2"/>
        <w:numPr>
          <w:ilvl w:val="1"/>
          <w:numId w:val="21"/>
        </w:numPr>
        <w:contextualSpacing w:val="0"/>
      </w:pPr>
      <w:r w:rsidRPr="00FB3B57">
        <w:t>The relationship between the VVC and SEI texts was noted</w:t>
      </w:r>
    </w:p>
    <w:p w14:paraId="018C92FB" w14:textId="24642AAE" w:rsidR="00052794" w:rsidRPr="00FB3B57" w:rsidRDefault="00052794" w:rsidP="00052794">
      <w:pPr>
        <w:pStyle w:val="Aufzhlungszeichen2"/>
        <w:numPr>
          <w:ilvl w:val="2"/>
          <w:numId w:val="21"/>
        </w:numPr>
        <w:contextualSpacing w:val="0"/>
      </w:pPr>
      <w:r w:rsidRPr="00FB3B57">
        <w:t>VUI is in the SEI text</w:t>
      </w:r>
      <w:r w:rsidR="00B411AE" w:rsidRPr="00FB3B57">
        <w:t>, mostly for providing colour interpretation</w:t>
      </w:r>
    </w:p>
    <w:p w14:paraId="2D30ED4F" w14:textId="2E617B38" w:rsidR="00052794" w:rsidRPr="00FB3B57" w:rsidRDefault="00052794" w:rsidP="00052794">
      <w:pPr>
        <w:pStyle w:val="Aufzhlungszeichen2"/>
        <w:numPr>
          <w:ilvl w:val="3"/>
          <w:numId w:val="21"/>
        </w:numPr>
        <w:contextualSpacing w:val="0"/>
      </w:pPr>
      <w:r w:rsidRPr="00FB3B57">
        <w:t>It was noted that VUI is within the SPS, whereas SEI is in the SEI payload syntax structure, although this is not so relevant to the SEI text itself, and is more tied with the bitstream (less likely to be altered or removed).</w:t>
      </w:r>
    </w:p>
    <w:p w14:paraId="62A9693A" w14:textId="31C60C96" w:rsidR="00052794" w:rsidRPr="00FB3B57" w:rsidRDefault="00052794" w:rsidP="00052794">
      <w:pPr>
        <w:pStyle w:val="Aufzhlungszeichen2"/>
        <w:numPr>
          <w:ilvl w:val="3"/>
          <w:numId w:val="21"/>
        </w:numPr>
        <w:contextualSpacing w:val="0"/>
      </w:pPr>
      <w:r w:rsidRPr="00FB3B57">
        <w:t>VUI has a clear scope, is more tied to the sequence level</w:t>
      </w:r>
    </w:p>
    <w:p w14:paraId="15DD92E3" w14:textId="45B6E043" w:rsidR="00B411AE" w:rsidRPr="00FB3B57" w:rsidRDefault="00B411AE" w:rsidP="00052794">
      <w:pPr>
        <w:pStyle w:val="Aufzhlungszeichen2"/>
        <w:numPr>
          <w:ilvl w:val="3"/>
          <w:numId w:val="21"/>
        </w:numPr>
        <w:contextualSpacing w:val="0"/>
      </w:pPr>
      <w:r w:rsidRPr="00FB3B57">
        <w:t>Should VUI be in the VVC spec instead of the SEI spec?</w:t>
      </w:r>
    </w:p>
    <w:p w14:paraId="13C64874" w14:textId="7A5F01E0" w:rsidR="00B411AE" w:rsidRPr="00FB3B57" w:rsidRDefault="00B411AE" w:rsidP="00052794">
      <w:pPr>
        <w:pStyle w:val="Aufzhlungszeichen2"/>
        <w:numPr>
          <w:ilvl w:val="3"/>
          <w:numId w:val="21"/>
        </w:numPr>
        <w:contextualSpacing w:val="0"/>
      </w:pPr>
      <w:r w:rsidRPr="00FB3B57">
        <w:t>VUI could contain other info, such as constraint indicators (info that does not affect the decoding process)</w:t>
      </w:r>
    </w:p>
    <w:p w14:paraId="29D7DFE5" w14:textId="6A260457" w:rsidR="00B411AE" w:rsidRPr="00FB3B57" w:rsidRDefault="00B411AE" w:rsidP="00052794">
      <w:pPr>
        <w:pStyle w:val="Aufzhlungszeichen2"/>
        <w:numPr>
          <w:ilvl w:val="3"/>
          <w:numId w:val="21"/>
        </w:numPr>
        <w:contextualSpacing w:val="0"/>
      </w:pPr>
      <w:r w:rsidRPr="00FB3B57">
        <w:t>SEI has a length parameter that enables discarding; VUI does not</w:t>
      </w:r>
      <w:r w:rsidR="000F733C" w:rsidRPr="00FB3B57">
        <w:t xml:space="preserve">. SPS extension data follows the VUI. </w:t>
      </w:r>
      <w:r w:rsidR="000F733C" w:rsidRPr="00FB3B57">
        <w:rPr>
          <w:highlight w:val="yellow"/>
        </w:rPr>
        <w:t>It was remarked that having a size indicator for VUI may be desirable.</w:t>
      </w:r>
    </w:p>
    <w:p w14:paraId="13B5FA2F" w14:textId="16D4B455" w:rsidR="00B411AE" w:rsidRPr="00FB3B57" w:rsidRDefault="00B411AE" w:rsidP="00B411AE">
      <w:pPr>
        <w:pStyle w:val="Aufzhlungszeichen2"/>
        <w:numPr>
          <w:ilvl w:val="2"/>
          <w:numId w:val="21"/>
        </w:numPr>
        <w:contextualSpacing w:val="0"/>
      </w:pPr>
      <w:r w:rsidRPr="00FB3B57">
        <w:t>field_seq_flag</w:t>
      </w:r>
      <w:r w:rsidR="000F733C" w:rsidRPr="00FB3B57">
        <w:t xml:space="preserve"> was put into the SPS to improve</w:t>
      </w:r>
    </w:p>
    <w:p w14:paraId="1D229E3A" w14:textId="509FA283" w:rsidR="00EC2C83" w:rsidRPr="00FB3B57" w:rsidRDefault="00EC2C83" w:rsidP="00C81972">
      <w:pPr>
        <w:numPr>
          <w:ilvl w:val="0"/>
          <w:numId w:val="21"/>
        </w:numPr>
      </w:pPr>
      <w:r w:rsidRPr="00FB3B57">
        <w:t>AHG pre-meetings</w:t>
      </w:r>
    </w:p>
    <w:p w14:paraId="1CFF5835" w14:textId="1C4BA5C1" w:rsidR="00C81972" w:rsidRPr="00FB3B57" w:rsidRDefault="002773A7" w:rsidP="00C81972">
      <w:pPr>
        <w:numPr>
          <w:ilvl w:val="0"/>
          <w:numId w:val="21"/>
        </w:numPr>
      </w:pPr>
      <w:r w:rsidRPr="00FB3B57">
        <w:t>There was somewhat less of a problem of late non-cross-check documents and no “</w:t>
      </w:r>
      <w:r w:rsidR="00C81972" w:rsidRPr="00FB3B57">
        <w:t>placeholders</w:t>
      </w:r>
      <w:r w:rsidRPr="00FB3B57">
        <w:t>”</w:t>
      </w:r>
      <w:r w:rsidR="00C81972" w:rsidRPr="00FB3B57">
        <w:t xml:space="preserve"> </w:t>
      </w:r>
      <w:proofErr w:type="gramStart"/>
      <w:r w:rsidR="00C81972" w:rsidRPr="00FB3B57">
        <w:t>–  (</w:t>
      </w:r>
      <w:proofErr w:type="gramEnd"/>
      <w:r w:rsidR="00C81972" w:rsidRPr="00FB3B57">
        <w:t xml:space="preserve">see section </w:t>
      </w:r>
      <w:r w:rsidR="00C81972" w:rsidRPr="00FB3B57">
        <w:fldChar w:fldCharType="begin"/>
      </w:r>
      <w:r w:rsidR="00C81972" w:rsidRPr="00FB3B57">
        <w:instrText xml:space="preserve"> REF _Ref369460175 \r \h  \* MERGEFORMAT </w:instrText>
      </w:r>
      <w:r w:rsidR="00C81972" w:rsidRPr="00FB3B57">
        <w:fldChar w:fldCharType="separate"/>
      </w:r>
      <w:r w:rsidR="00C81972" w:rsidRPr="00FB3B57">
        <w:t>2.4.2</w:t>
      </w:r>
      <w:r w:rsidR="00C81972" w:rsidRPr="00FB3B57">
        <w:fldChar w:fldCharType="end"/>
      </w:r>
      <w:r w:rsidR="00C81972" w:rsidRPr="00FB3B57">
        <w:t>).</w:t>
      </w:r>
    </w:p>
    <w:p w14:paraId="37B5F344" w14:textId="7EF21082" w:rsidR="008E3BE5" w:rsidRPr="00FB3B57" w:rsidRDefault="00645F85" w:rsidP="00BE2B88">
      <w:pPr>
        <w:numPr>
          <w:ilvl w:val="0"/>
          <w:numId w:val="21"/>
        </w:numPr>
      </w:pPr>
      <w:r w:rsidRPr="00FB3B57">
        <w:t>The p</w:t>
      </w:r>
      <w:r w:rsidR="008E3BE5" w:rsidRPr="00FB3B57">
        <w:t>rimary goal</w:t>
      </w:r>
      <w:r w:rsidR="00E94B81" w:rsidRPr="00FB3B57">
        <w:t>s</w:t>
      </w:r>
      <w:r w:rsidR="008E3BE5" w:rsidRPr="00FB3B57">
        <w:t xml:space="preserve"> of the meeting</w:t>
      </w:r>
      <w:r w:rsidRPr="00FB3B57">
        <w:t xml:space="preserve"> </w:t>
      </w:r>
      <w:r w:rsidR="00E94B81" w:rsidRPr="00FB3B57">
        <w:t xml:space="preserve">were </w:t>
      </w:r>
      <w:proofErr w:type="gramStart"/>
      <w:r w:rsidR="00EC2C83" w:rsidRPr="00FB3B57">
        <w:t xml:space="preserve">… </w:t>
      </w:r>
      <w:r w:rsidRPr="00FB3B57">
        <w:t>.</w:t>
      </w:r>
      <w:proofErr w:type="gramEnd"/>
    </w:p>
    <w:p w14:paraId="5A423F69" w14:textId="752B436F" w:rsidR="00D25620" w:rsidRPr="00FB3B57" w:rsidRDefault="00D25620" w:rsidP="00BE2B88">
      <w:pPr>
        <w:numPr>
          <w:ilvl w:val="0"/>
          <w:numId w:val="21"/>
        </w:numPr>
      </w:pPr>
      <w:r w:rsidRPr="00FB3B57">
        <w:t xml:space="preserve">Due to </w:t>
      </w:r>
      <w:r w:rsidR="00FB49D8" w:rsidRPr="00FB3B57">
        <w:t xml:space="preserve">the </w:t>
      </w:r>
      <w:r w:rsidRPr="00FB3B57">
        <w:t>high number of input</w:t>
      </w:r>
      <w:r w:rsidR="00A434E3" w:rsidRPr="00FB3B57">
        <w:t xml:space="preserve"> contribution</w:t>
      </w:r>
      <w:r w:rsidRPr="00FB3B57">
        <w:t xml:space="preserve">s, parallelization and breakout work </w:t>
      </w:r>
      <w:r w:rsidR="00A434E3" w:rsidRPr="00FB3B57">
        <w:t xml:space="preserve">were </w:t>
      </w:r>
      <w:r w:rsidR="0068704E" w:rsidRPr="00FB3B57">
        <w:t>planned to be used at the meeting</w:t>
      </w:r>
      <w:r w:rsidR="00A434E3" w:rsidRPr="00FB3B57">
        <w:t>.</w:t>
      </w:r>
    </w:p>
    <w:p w14:paraId="1DEB62B0" w14:textId="33532088" w:rsidR="00C81972" w:rsidRPr="00FB3B57" w:rsidRDefault="00EC2C83" w:rsidP="00C81972">
      <w:pPr>
        <w:numPr>
          <w:ilvl w:val="0"/>
          <w:numId w:val="21"/>
        </w:numPr>
      </w:pPr>
      <w:r w:rsidRPr="00FB3B57">
        <w:t>V</w:t>
      </w:r>
      <w:r w:rsidR="002773A7" w:rsidRPr="00FB3B57">
        <w:t xml:space="preserve">isual comparison of VVC vs. HEVC </w:t>
      </w:r>
      <w:r w:rsidRPr="00FB3B57">
        <w:t>– how to make progress with remote meeting in that?</w:t>
      </w:r>
    </w:p>
    <w:p w14:paraId="6A35CC35" w14:textId="1BA2DBA5" w:rsidR="00C81972" w:rsidRPr="00FB3B57" w:rsidRDefault="00C81972" w:rsidP="00C81972">
      <w:pPr>
        <w:numPr>
          <w:ilvl w:val="0"/>
          <w:numId w:val="21"/>
        </w:numPr>
      </w:pPr>
      <w:r w:rsidRPr="00FB3B57">
        <w:t>Principles of standards development were discussed.</w:t>
      </w:r>
    </w:p>
    <w:p w14:paraId="51D10FD3" w14:textId="6ACE4642" w:rsidR="00052794" w:rsidRPr="00FB3B57" w:rsidRDefault="00052794" w:rsidP="00FB7BD7">
      <w:pPr>
        <w:numPr>
          <w:ilvl w:val="1"/>
          <w:numId w:val="21"/>
        </w:numPr>
      </w:pPr>
      <w:r w:rsidRPr="00FB3B57">
        <w:t>It was noted that now is the time for the filing of formal IPR declarations for those who have patent rights that would be necessary for implementation of VVC or the associated SEI standard.</w:t>
      </w:r>
    </w:p>
    <w:p w14:paraId="793F1878" w14:textId="77777777" w:rsidR="00A611F5" w:rsidRPr="00FB3B57" w:rsidRDefault="00A611F5" w:rsidP="009F5B0B">
      <w:pPr>
        <w:pStyle w:val="berschrift2"/>
        <w:ind w:left="578" w:hanging="578"/>
        <w:rPr>
          <w:lang w:val="en-CA"/>
        </w:rPr>
      </w:pPr>
      <w:r w:rsidRPr="00FB3B57">
        <w:rPr>
          <w:lang w:val="en-CA"/>
        </w:rPr>
        <w:t>Scheduling of discussions</w:t>
      </w:r>
    </w:p>
    <w:p w14:paraId="723BE5A8" w14:textId="77777777" w:rsidR="00980639" w:rsidRPr="00FB3B57" w:rsidRDefault="00980639" w:rsidP="00980639">
      <w:pPr>
        <w:pStyle w:val="Aufzhlungszeichen2"/>
        <w:numPr>
          <w:ilvl w:val="0"/>
          <w:numId w:val="0"/>
        </w:numPr>
        <w:contextualSpacing w:val="0"/>
      </w:pPr>
      <w:r w:rsidRPr="00FB3B57">
        <w:t>The plans for the times of meeting sessions were established as follows, in UTC (2 hours behind the time in Geneva, Paris (and Alpbach); 7 hours ahead of the time in Los Angeles, etc.). No session should last longer than 2 hrs.</w:t>
      </w:r>
    </w:p>
    <w:p w14:paraId="5393EA88" w14:textId="77777777" w:rsidR="00980639" w:rsidRPr="00FB3B57" w:rsidRDefault="00980639" w:rsidP="00980639">
      <w:pPr>
        <w:pStyle w:val="Aufzhlungszeichen2"/>
      </w:pPr>
      <w:r w:rsidRPr="00FB3B57">
        <w:t>0500-0700 1st “morning” session [break after 2 hours]</w:t>
      </w:r>
    </w:p>
    <w:p w14:paraId="6C993B98" w14:textId="77777777" w:rsidR="00980639" w:rsidRPr="00FB3B57" w:rsidRDefault="00980639" w:rsidP="00980639">
      <w:pPr>
        <w:pStyle w:val="Aufzhlungszeichen2"/>
      </w:pPr>
      <w:r w:rsidRPr="00FB3B57">
        <w:t>0715-0915 2nd “morning” session</w:t>
      </w:r>
    </w:p>
    <w:p w14:paraId="4D902E67" w14:textId="77777777" w:rsidR="00980639" w:rsidRPr="00FB3B57" w:rsidRDefault="00980639" w:rsidP="00980639">
      <w:pPr>
        <w:pStyle w:val="Aufzhlungszeichen2"/>
      </w:pPr>
      <w:r w:rsidRPr="00FB3B57">
        <w:t>[“lunch” break – nearly 4 hours]</w:t>
      </w:r>
    </w:p>
    <w:p w14:paraId="2F510CBF" w14:textId="77777777" w:rsidR="00980639" w:rsidRPr="00FB3B57" w:rsidRDefault="00980639" w:rsidP="00980639">
      <w:pPr>
        <w:pStyle w:val="Aufzhlungszeichen2"/>
      </w:pPr>
      <w:r w:rsidRPr="00FB3B57">
        <w:lastRenderedPageBreak/>
        <w:t>1300-1500 1st “afternoon” session [break after 2 hours]</w:t>
      </w:r>
    </w:p>
    <w:p w14:paraId="5362C15E" w14:textId="77777777" w:rsidR="00980639" w:rsidRPr="00FB3B57" w:rsidRDefault="00980639" w:rsidP="00980639">
      <w:pPr>
        <w:pStyle w:val="Aufzhlungszeichen2"/>
      </w:pPr>
      <w:r w:rsidRPr="00FB3B57">
        <w:t>1515-1715 2nd “afternoon” session</w:t>
      </w:r>
    </w:p>
    <w:p w14:paraId="0EA12604" w14:textId="77777777" w:rsidR="00980639" w:rsidRPr="00FB3B57" w:rsidRDefault="00980639" w:rsidP="00980639">
      <w:pPr>
        <w:pStyle w:val="Aufzhlungszeichen2"/>
      </w:pPr>
      <w:r w:rsidRPr="00FB3B57">
        <w:t>0500-0700 1st “morning” session [break after 2 hours]</w:t>
      </w:r>
    </w:p>
    <w:p w14:paraId="573C2C63" w14:textId="77777777" w:rsidR="00980639" w:rsidRPr="00FB3B57" w:rsidRDefault="00980639" w:rsidP="00980639">
      <w:pPr>
        <w:pStyle w:val="Aufzhlungszeichen2"/>
      </w:pPr>
      <w:r w:rsidRPr="00FB3B57">
        <w:t>0715-0915 2nd “morning” session</w:t>
      </w:r>
    </w:p>
    <w:p w14:paraId="3A7FB000" w14:textId="77777777" w:rsidR="00980639" w:rsidRPr="00FB3B57" w:rsidRDefault="00980639" w:rsidP="00980639">
      <w:pPr>
        <w:pStyle w:val="Aufzhlungszeichen2"/>
      </w:pPr>
      <w:r w:rsidRPr="00FB3B57">
        <w:t>[“lunch” break – nearly 4 hours]</w:t>
      </w:r>
    </w:p>
    <w:p w14:paraId="4F8FC844" w14:textId="77777777" w:rsidR="00980639" w:rsidRPr="00FB3B57" w:rsidRDefault="00980639" w:rsidP="00980639">
      <w:pPr>
        <w:pStyle w:val="Aufzhlungszeichen2"/>
      </w:pPr>
      <w:r w:rsidRPr="00FB3B57">
        <w:t>1300-1500 1st “afternoon” session [break after 2 hours]</w:t>
      </w:r>
    </w:p>
    <w:p w14:paraId="5A02B17E" w14:textId="77777777" w:rsidR="00980639" w:rsidRPr="00FB3B57" w:rsidRDefault="00980639" w:rsidP="00980639">
      <w:pPr>
        <w:pStyle w:val="Aufzhlungszeichen2"/>
      </w:pPr>
      <w:r w:rsidRPr="00FB3B57">
        <w:t>1515-1715 2nd “afternoon” session</w:t>
      </w:r>
    </w:p>
    <w:p w14:paraId="049A9A40" w14:textId="4AAD19DA" w:rsidR="00556EEC" w:rsidRPr="00FB3B57" w:rsidRDefault="00065E9E" w:rsidP="00A44480">
      <w:pPr>
        <w:keepNext/>
        <w:keepLines/>
      </w:pPr>
      <w:r w:rsidRPr="00FB3B57">
        <w:t xml:space="preserve">All sessions were announced via the new calendar in the JVET document site at least 22 hrs. in advance. </w:t>
      </w:r>
      <w:r w:rsidR="00980639" w:rsidRPr="00FB3B57">
        <w:t>P</w:t>
      </w:r>
      <w:r w:rsidR="00980C47" w:rsidRPr="00FB3B57">
        <w:t>articular scheduling notes are shown below, although not necessarily 100% accurate</w:t>
      </w:r>
      <w:r w:rsidR="00565724" w:rsidRPr="00FB3B57">
        <w:t xml:space="preserve"> or complete</w:t>
      </w:r>
      <w:r w:rsidR="00980C47" w:rsidRPr="00FB3B57">
        <w:t>:</w:t>
      </w:r>
    </w:p>
    <w:p w14:paraId="3A1C3708" w14:textId="3718973B" w:rsidR="00B164D2" w:rsidRPr="00FB3B57" w:rsidRDefault="00980639" w:rsidP="00BE2B88">
      <w:pPr>
        <w:keepNext/>
        <w:numPr>
          <w:ilvl w:val="0"/>
          <w:numId w:val="21"/>
        </w:numPr>
      </w:pPr>
      <w:r w:rsidRPr="00FB3B57">
        <w:t>Wed</w:t>
      </w:r>
      <w:r w:rsidR="00B164D2" w:rsidRPr="00FB3B57">
        <w:t xml:space="preserve">. </w:t>
      </w:r>
      <w:r w:rsidRPr="00FB3B57">
        <w:t>15 Apr</w:t>
      </w:r>
      <w:r w:rsidR="004C4744" w:rsidRPr="00FB3B57">
        <w:t>.</w:t>
      </w:r>
      <w:r w:rsidR="00B164D2" w:rsidRPr="00FB3B57">
        <w:t>, 1</w:t>
      </w:r>
      <w:r w:rsidR="00B164D2" w:rsidRPr="00FB3B57">
        <w:rPr>
          <w:vertAlign w:val="superscript"/>
        </w:rPr>
        <w:t>st</w:t>
      </w:r>
      <w:r w:rsidR="00B164D2" w:rsidRPr="00FB3B57">
        <w:t xml:space="preserve"> day</w:t>
      </w:r>
    </w:p>
    <w:p w14:paraId="7E6BF298" w14:textId="48F2545C" w:rsidR="009B3B8E" w:rsidRPr="00FB3B57" w:rsidRDefault="00996148" w:rsidP="00FB7BD7">
      <w:pPr>
        <w:pStyle w:val="Aufzhlungszeichen2"/>
        <w:keepNext/>
        <w:numPr>
          <w:ilvl w:val="1"/>
          <w:numId w:val="11"/>
        </w:numPr>
        <w:spacing w:before="0"/>
        <w:contextualSpacing w:val="0"/>
      </w:pPr>
      <w:r w:rsidRPr="00FB3B57">
        <w:t>0</w:t>
      </w:r>
      <w:r w:rsidR="00980639" w:rsidRPr="00FB3B57">
        <w:t>5</w:t>
      </w:r>
      <w:r w:rsidRPr="00FB3B57">
        <w:t>00</w:t>
      </w:r>
      <w:r w:rsidR="009B3B8E" w:rsidRPr="00FB3B57">
        <w:t>–</w:t>
      </w:r>
      <w:r w:rsidR="00980639" w:rsidRPr="00FB3B57">
        <w:t>0</w:t>
      </w:r>
      <w:r w:rsidR="0022580D">
        <w:t>530</w:t>
      </w:r>
      <w:r w:rsidR="00787D93" w:rsidRPr="00FB3B57">
        <w:t xml:space="preserve"> </w:t>
      </w:r>
      <w:r w:rsidR="009B3B8E" w:rsidRPr="00FB3B57">
        <w:t>Opening remarks, review of practices, agenda, IPR reminder</w:t>
      </w:r>
    </w:p>
    <w:p w14:paraId="0E46B698" w14:textId="5369A2A8" w:rsidR="009B3B8E" w:rsidRPr="00FB3B57" w:rsidRDefault="00980639" w:rsidP="00FB7BD7">
      <w:pPr>
        <w:pStyle w:val="Aufzhlungszeichen2"/>
        <w:keepNext/>
        <w:numPr>
          <w:ilvl w:val="1"/>
          <w:numId w:val="11"/>
        </w:numPr>
        <w:spacing w:before="0"/>
        <w:contextualSpacing w:val="0"/>
      </w:pPr>
      <w:r w:rsidRPr="00FB3B57">
        <w:t>0</w:t>
      </w:r>
      <w:r w:rsidR="0022580D">
        <w:t>530</w:t>
      </w:r>
      <w:r w:rsidR="00B47A99" w:rsidRPr="00FB3B57">
        <w:t>–</w:t>
      </w:r>
      <w:r w:rsidRPr="00FB3B57">
        <w:t>0</w:t>
      </w:r>
      <w:r w:rsidR="0022580D">
        <w:t>545</w:t>
      </w:r>
      <w:r w:rsidR="00787D93" w:rsidRPr="00FB3B57">
        <w:t xml:space="preserve"> </w:t>
      </w:r>
      <w:r w:rsidR="009B3B8E" w:rsidRPr="00FB3B57">
        <w:t xml:space="preserve">Reports of AHGs 8, </w:t>
      </w:r>
      <w:r w:rsidR="00996148" w:rsidRPr="00FB3B57">
        <w:t xml:space="preserve">9, </w:t>
      </w:r>
      <w:r w:rsidR="009B3B8E" w:rsidRPr="00FB3B57">
        <w:t>12</w:t>
      </w:r>
    </w:p>
    <w:p w14:paraId="7B7C8500" w14:textId="3E50321E" w:rsidR="00980639" w:rsidRPr="00FB3B57" w:rsidRDefault="0022580D" w:rsidP="00FB7BD7">
      <w:pPr>
        <w:pStyle w:val="Aufzhlungszeichen2"/>
        <w:keepNext/>
        <w:numPr>
          <w:ilvl w:val="1"/>
          <w:numId w:val="11"/>
        </w:numPr>
        <w:spacing w:before="0"/>
        <w:contextualSpacing w:val="0"/>
      </w:pPr>
      <w:r>
        <w:t>0545</w:t>
      </w:r>
      <w:r w:rsidR="00980639" w:rsidRPr="00FB3B57">
        <w:t>-</w:t>
      </w:r>
      <w:r w:rsidR="005243E6">
        <w:t>0700</w:t>
      </w:r>
      <w:r w:rsidRPr="00FB3B57">
        <w:t xml:space="preserve"> </w:t>
      </w:r>
      <w:r w:rsidR="005243E6">
        <w:fldChar w:fldCharType="begin"/>
      </w:r>
      <w:r w:rsidR="005243E6">
        <w:instrText xml:space="preserve"> REF _Ref37225342 \r \h </w:instrText>
      </w:r>
      <w:r w:rsidR="005243E6">
        <w:fldChar w:fldCharType="separate"/>
      </w:r>
      <w:r w:rsidR="005243E6">
        <w:t>6.1.2.4</w:t>
      </w:r>
      <w:r w:rsidR="005243E6">
        <w:fldChar w:fldCharType="end"/>
      </w:r>
      <w:r w:rsidRPr="0022580D">
        <w:t xml:space="preserve"> (High-level control of features that use APSs: LMCS, scaling lists, and ALF), </w:t>
      </w:r>
      <w:r w:rsidR="005243E6">
        <w:fldChar w:fldCharType="begin"/>
      </w:r>
      <w:r w:rsidR="005243E6">
        <w:instrText xml:space="preserve"> REF _Ref37797240 \r \h </w:instrText>
      </w:r>
      <w:r w:rsidR="005243E6">
        <w:fldChar w:fldCharType="separate"/>
      </w:r>
      <w:r w:rsidR="005243E6">
        <w:t>6.1.2.5</w:t>
      </w:r>
      <w:r w:rsidR="005243E6">
        <w:fldChar w:fldCharType="end"/>
      </w:r>
      <w:r w:rsidRPr="0022580D">
        <w:t xml:space="preserve"> (High level control of other tools)</w:t>
      </w:r>
    </w:p>
    <w:p w14:paraId="5478193F" w14:textId="7D791E27" w:rsidR="00980639" w:rsidRPr="00FB3B57" w:rsidRDefault="00980639" w:rsidP="00FB7BD7">
      <w:pPr>
        <w:pStyle w:val="Aufzhlungszeichen2"/>
        <w:keepNext/>
        <w:numPr>
          <w:ilvl w:val="1"/>
          <w:numId w:val="11"/>
        </w:numPr>
        <w:spacing w:before="0"/>
        <w:contextualSpacing w:val="0"/>
      </w:pPr>
      <w:r w:rsidRPr="00FB3B57">
        <w:t>1515-1715 …</w:t>
      </w:r>
    </w:p>
    <w:p w14:paraId="19408528" w14:textId="0CE8B793" w:rsidR="00980639" w:rsidRPr="00FB3B57" w:rsidRDefault="00980639" w:rsidP="00980639">
      <w:pPr>
        <w:keepNext/>
        <w:numPr>
          <w:ilvl w:val="0"/>
          <w:numId w:val="21"/>
        </w:numPr>
      </w:pPr>
      <w:r w:rsidRPr="00FB3B57">
        <w:t>Thu. 16 Apr., 2</w:t>
      </w:r>
      <w:r w:rsidRPr="00FB3B57">
        <w:rPr>
          <w:vertAlign w:val="superscript"/>
        </w:rPr>
        <w:t>nd</w:t>
      </w:r>
      <w:r w:rsidRPr="00FB3B57">
        <w:t xml:space="preserve"> day</w:t>
      </w:r>
    </w:p>
    <w:p w14:paraId="69D7E17B" w14:textId="7167AC5E" w:rsidR="00980639" w:rsidRPr="00FB3B57" w:rsidRDefault="00980639" w:rsidP="005243E6">
      <w:pPr>
        <w:pStyle w:val="Aufzhlungszeichen2"/>
        <w:keepNext/>
        <w:numPr>
          <w:ilvl w:val="1"/>
          <w:numId w:val="11"/>
        </w:numPr>
        <w:spacing w:before="0"/>
        <w:contextualSpacing w:val="0"/>
      </w:pPr>
      <w:r w:rsidRPr="00FB3B57">
        <w:t>0500–0700</w:t>
      </w:r>
      <w:r w:rsidR="005243E6">
        <w:t xml:space="preserve">, </w:t>
      </w:r>
      <w:r w:rsidRPr="00FB3B57">
        <w:t xml:space="preserve">0715–0915 </w:t>
      </w:r>
      <w:r w:rsidR="005243E6">
        <w:t>6.1.2 High-level tool control and 6.1.5 general constrains</w:t>
      </w:r>
    </w:p>
    <w:p w14:paraId="775A19DD" w14:textId="379753B4" w:rsidR="00980639" w:rsidRPr="00FB3B57" w:rsidRDefault="00980639" w:rsidP="005243E6">
      <w:pPr>
        <w:pStyle w:val="Aufzhlungszeichen2"/>
        <w:keepNext/>
        <w:numPr>
          <w:ilvl w:val="1"/>
          <w:numId w:val="11"/>
        </w:numPr>
        <w:spacing w:before="0"/>
        <w:contextualSpacing w:val="0"/>
      </w:pPr>
      <w:r w:rsidRPr="00FB3B57">
        <w:t>1300-1500</w:t>
      </w:r>
      <w:r w:rsidR="005243E6">
        <w:t>, 1515-1715</w:t>
      </w:r>
      <w:r w:rsidRPr="00FB3B57">
        <w:t xml:space="preserve"> </w:t>
      </w:r>
      <w:r w:rsidR="005243E6" w:rsidRPr="005243E6">
        <w:t>6.2.1 sub-pictures and 6.2.2 tiles and slices</w:t>
      </w:r>
      <w:r w:rsidR="005243E6">
        <w:t>, 6.2.3 filtering across boundaries</w:t>
      </w:r>
    </w:p>
    <w:p w14:paraId="6B0BAF7A" w14:textId="11207B44" w:rsidR="00980639" w:rsidRPr="00FB3B57" w:rsidRDefault="00980639" w:rsidP="00787D93">
      <w:pPr>
        <w:keepNext/>
        <w:numPr>
          <w:ilvl w:val="0"/>
          <w:numId w:val="11"/>
        </w:numPr>
      </w:pPr>
      <w:r w:rsidRPr="00FB3B57">
        <w:t>…</w:t>
      </w:r>
    </w:p>
    <w:p w14:paraId="6C974BCC" w14:textId="24CAB378" w:rsidR="00BC2EF4" w:rsidRPr="00FB3B57" w:rsidRDefault="00BC2EF4" w:rsidP="009F5B0B">
      <w:pPr>
        <w:pStyle w:val="berschrift2"/>
        <w:ind w:left="578" w:hanging="578"/>
        <w:rPr>
          <w:lang w:val="en-CA"/>
        </w:rPr>
      </w:pPr>
      <w:bookmarkStart w:id="25" w:name="_Ref298716123"/>
      <w:bookmarkStart w:id="26" w:name="_Ref502857719"/>
      <w:r w:rsidRPr="00FB3B57">
        <w:rPr>
          <w:lang w:val="en-CA"/>
        </w:rPr>
        <w:t>Contribution topic overview</w:t>
      </w:r>
      <w:bookmarkEnd w:id="25"/>
      <w:bookmarkEnd w:id="26"/>
    </w:p>
    <w:p w14:paraId="0343D177" w14:textId="31132789" w:rsidR="00556EEC" w:rsidRPr="00FB3B57" w:rsidRDefault="00BC2EF4" w:rsidP="0037108D">
      <w:bookmarkStart w:id="27" w:name="_Hlk519523879"/>
      <w:r w:rsidRPr="00FB3B57">
        <w:t xml:space="preserve">The approximate subject </w:t>
      </w:r>
      <w:r w:rsidR="00387BF6" w:rsidRPr="00FB3B57">
        <w:t xml:space="preserve">categories </w:t>
      </w:r>
      <w:r w:rsidRPr="00FB3B57">
        <w:t xml:space="preserve">and quantity of contributions </w:t>
      </w:r>
      <w:r w:rsidR="00387BF6" w:rsidRPr="00FB3B57">
        <w:t xml:space="preserve">per category </w:t>
      </w:r>
      <w:r w:rsidRPr="00FB3B57">
        <w:t xml:space="preserve">for the meeting </w:t>
      </w:r>
      <w:r w:rsidR="00054952" w:rsidRPr="00FB3B57">
        <w:t xml:space="preserve">were </w:t>
      </w:r>
      <w:r w:rsidRPr="00FB3B57">
        <w:t>summarized</w:t>
      </w:r>
      <w:r w:rsidR="00645F85" w:rsidRPr="00FB3B57">
        <w:t xml:space="preserve"> as follows</w:t>
      </w:r>
      <w:r w:rsidR="001660AB" w:rsidRPr="00FB3B57">
        <w:t xml:space="preserve"> (</w:t>
      </w:r>
      <w:r w:rsidR="004E54CB" w:rsidRPr="00FB3B57">
        <w:t xml:space="preserve">note that </w:t>
      </w:r>
      <w:r w:rsidR="007713DC" w:rsidRPr="00FB3B57">
        <w:t xml:space="preserve">the noted </w:t>
      </w:r>
      <w:r w:rsidR="001660AB" w:rsidRPr="00FB3B57">
        <w:t>document count</w:t>
      </w:r>
      <w:r w:rsidR="007713DC" w:rsidRPr="00FB3B57">
        <w:t>s</w:t>
      </w:r>
      <w:r w:rsidR="001660AB" w:rsidRPr="00FB3B57">
        <w:t xml:space="preserve"> </w:t>
      </w:r>
      <w:r w:rsidR="004E54CB" w:rsidRPr="00FB3B57">
        <w:t xml:space="preserve">do not include crosschecks, and may not be </w:t>
      </w:r>
      <w:r w:rsidR="007713DC" w:rsidRPr="00FB3B57">
        <w:t>completely accurate</w:t>
      </w:r>
      <w:r w:rsidR="001660AB" w:rsidRPr="00FB3B57">
        <w:t>)</w:t>
      </w:r>
      <w:r w:rsidR="00645F85" w:rsidRPr="00FB3B57">
        <w:t>:</w:t>
      </w:r>
    </w:p>
    <w:bookmarkEnd w:id="27"/>
    <w:p w14:paraId="5BC77B8D" w14:textId="6911F0F8" w:rsidR="00556EEC" w:rsidRPr="00FB3B57" w:rsidRDefault="00AE16B5" w:rsidP="00BE2B88">
      <w:pPr>
        <w:pStyle w:val="Aufzhlungszeichen2"/>
        <w:numPr>
          <w:ilvl w:val="0"/>
          <w:numId w:val="3"/>
        </w:numPr>
        <w:contextualSpacing w:val="0"/>
      </w:pPr>
      <w:r w:rsidRPr="00FB3B57">
        <w:t>AHG reports</w:t>
      </w:r>
      <w:r w:rsidR="00EB0C48" w:rsidRPr="00FB3B57">
        <w:t xml:space="preserve"> </w:t>
      </w:r>
      <w:r w:rsidR="00F503C1" w:rsidRPr="00FB3B57">
        <w:t>(</w:t>
      </w:r>
      <w:r w:rsidR="003860FD" w:rsidRPr="00FB3B57">
        <w:t>1</w:t>
      </w:r>
      <w:r w:rsidR="002311AE" w:rsidRPr="00FB3B57">
        <w:t>7</w:t>
      </w:r>
      <w:r w:rsidR="00F503C1" w:rsidRPr="00FB3B57">
        <w:t xml:space="preserve">) </w:t>
      </w:r>
      <w:r w:rsidR="00EB0C48" w:rsidRPr="00FB3B57">
        <w:t xml:space="preserve">(section </w:t>
      </w:r>
      <w:r w:rsidR="004E54CB" w:rsidRPr="00FB3B57">
        <w:fldChar w:fldCharType="begin"/>
      </w:r>
      <w:r w:rsidR="004E54CB" w:rsidRPr="00FB3B57">
        <w:instrText xml:space="preserve"> REF _Ref400626869 \r \h </w:instrText>
      </w:r>
      <w:r w:rsidR="004E54CB" w:rsidRPr="00FB3B57">
        <w:fldChar w:fldCharType="separate"/>
      </w:r>
      <w:r w:rsidR="002311AE" w:rsidRPr="00FB3B57">
        <w:t>3</w:t>
      </w:r>
      <w:r w:rsidR="004E54CB" w:rsidRPr="00FB3B57">
        <w:fldChar w:fldCharType="end"/>
      </w:r>
      <w:r w:rsidR="00EB0C48" w:rsidRPr="00FB3B57">
        <w:t>)</w:t>
      </w:r>
      <w:r w:rsidR="00E90842" w:rsidRPr="00FB3B57">
        <w:t xml:space="preserve"> (Plenary)</w:t>
      </w:r>
    </w:p>
    <w:p w14:paraId="0EDBA858" w14:textId="3DFA35A9" w:rsidR="00556EEC" w:rsidRPr="00FB3B57" w:rsidRDefault="00EB409B" w:rsidP="00BE2B88">
      <w:pPr>
        <w:pStyle w:val="Aufzhlungszeichen2"/>
        <w:numPr>
          <w:ilvl w:val="0"/>
          <w:numId w:val="3"/>
        </w:numPr>
        <w:contextualSpacing w:val="0"/>
      </w:pPr>
      <w:r w:rsidRPr="00FB3B57">
        <w:t>Project development</w:t>
      </w:r>
      <w:r w:rsidR="00F503C1" w:rsidRPr="00FB3B57">
        <w:t xml:space="preserve"> (section </w:t>
      </w:r>
      <w:r w:rsidR="00F02BC4" w:rsidRPr="00FB3B57">
        <w:fldChar w:fldCharType="begin"/>
      </w:r>
      <w:r w:rsidR="00F02BC4" w:rsidRPr="00FB3B57">
        <w:instrText xml:space="preserve"> REF _Ref12827018 \r \h </w:instrText>
      </w:r>
      <w:r w:rsidR="00F02BC4" w:rsidRPr="00FB3B57">
        <w:fldChar w:fldCharType="separate"/>
      </w:r>
      <w:r w:rsidR="009D278D" w:rsidRPr="00FB3B57">
        <w:t>4</w:t>
      </w:r>
      <w:r w:rsidR="00F02BC4" w:rsidRPr="00FB3B57">
        <w:fldChar w:fldCharType="end"/>
      </w:r>
      <w:r w:rsidR="00F503C1" w:rsidRPr="00FB3B57">
        <w:t>)</w:t>
      </w:r>
      <w:r w:rsidR="00E90842" w:rsidRPr="00FB3B57">
        <w:t xml:space="preserve"> (Plenary</w:t>
      </w:r>
      <w:r w:rsidR="002311AE" w:rsidRPr="00FB3B57">
        <w:t xml:space="preserve"> or Track B</w:t>
      </w:r>
      <w:r w:rsidR="00E90842" w:rsidRPr="00FB3B57">
        <w:t>)</w:t>
      </w:r>
    </w:p>
    <w:p w14:paraId="202501A1" w14:textId="6DE600ED" w:rsidR="002311AE" w:rsidRPr="00FB3B57" w:rsidRDefault="002311AE" w:rsidP="00C33E5D">
      <w:pPr>
        <w:pStyle w:val="Aufzhlungszeichen2"/>
        <w:numPr>
          <w:ilvl w:val="1"/>
          <w:numId w:val="11"/>
        </w:numPr>
      </w:pPr>
      <w:r w:rsidRPr="00FB3B57">
        <w:t>General (2)</w:t>
      </w:r>
    </w:p>
    <w:p w14:paraId="1BD5F377" w14:textId="4559A191" w:rsidR="00C33E5D" w:rsidRPr="00FB3B57" w:rsidRDefault="00951577" w:rsidP="00C33E5D">
      <w:pPr>
        <w:pStyle w:val="Aufzhlungszeichen2"/>
        <w:numPr>
          <w:ilvl w:val="1"/>
          <w:numId w:val="11"/>
        </w:numPr>
      </w:pPr>
      <w:r w:rsidRPr="00FB3B57">
        <w:t>Text an</w:t>
      </w:r>
      <w:r w:rsidR="00281E91" w:rsidRPr="00FB3B57">
        <w:t>d</w:t>
      </w:r>
      <w:r w:rsidRPr="00FB3B57">
        <w:t xml:space="preserve"> s</w:t>
      </w:r>
      <w:r w:rsidR="00F0506A" w:rsidRPr="00FB3B57">
        <w:t>oftware development (</w:t>
      </w:r>
      <w:r w:rsidR="002311AE" w:rsidRPr="00FB3B57">
        <w:t>0</w:t>
      </w:r>
      <w:r w:rsidR="00F0506A" w:rsidRPr="00FB3B57">
        <w:t>)</w:t>
      </w:r>
    </w:p>
    <w:p w14:paraId="79E9D83F" w14:textId="56DC2703" w:rsidR="00F0506A" w:rsidRPr="00FB3B57" w:rsidRDefault="00E14047" w:rsidP="00C33E5D">
      <w:pPr>
        <w:pStyle w:val="Aufzhlungszeichen2"/>
        <w:numPr>
          <w:ilvl w:val="1"/>
          <w:numId w:val="11"/>
        </w:numPr>
      </w:pPr>
      <w:r w:rsidRPr="00FB3B57">
        <w:t>T</w:t>
      </w:r>
      <w:r w:rsidR="00F0506A" w:rsidRPr="00FB3B57">
        <w:t>est conditions (</w:t>
      </w:r>
      <w:r w:rsidR="002311AE" w:rsidRPr="00FB3B57">
        <w:t>1</w:t>
      </w:r>
      <w:r w:rsidR="00F0506A" w:rsidRPr="00FB3B57">
        <w:t>)</w:t>
      </w:r>
    </w:p>
    <w:p w14:paraId="4A263233" w14:textId="4372E506" w:rsidR="00E17363" w:rsidRPr="00FB3B57" w:rsidRDefault="00E17363" w:rsidP="00C33E5D">
      <w:pPr>
        <w:pStyle w:val="Aufzhlungszeichen2"/>
        <w:numPr>
          <w:ilvl w:val="1"/>
          <w:numId w:val="11"/>
        </w:numPr>
      </w:pPr>
      <w:r w:rsidRPr="00FB3B57">
        <w:t>Pe</w:t>
      </w:r>
      <w:r w:rsidR="00F02BC4" w:rsidRPr="00FB3B57">
        <w:t>r</w:t>
      </w:r>
      <w:r w:rsidRPr="00FB3B57">
        <w:t>formance assessment (</w:t>
      </w:r>
      <w:r w:rsidR="00B110FA">
        <w:t>1</w:t>
      </w:r>
      <w:r w:rsidRPr="00FB3B57">
        <w:t>)</w:t>
      </w:r>
    </w:p>
    <w:p w14:paraId="1B19D5AF" w14:textId="1A97CD43" w:rsidR="00F0506A" w:rsidRPr="00FB3B57" w:rsidRDefault="00F0506A" w:rsidP="0016676F">
      <w:pPr>
        <w:pStyle w:val="Aufzhlungszeichen2"/>
        <w:numPr>
          <w:ilvl w:val="1"/>
          <w:numId w:val="11"/>
        </w:numPr>
      </w:pPr>
      <w:r w:rsidRPr="00FB3B57">
        <w:t xml:space="preserve">Coding studies </w:t>
      </w:r>
      <w:r w:rsidR="00964C55" w:rsidRPr="00FB3B57">
        <w:t xml:space="preserve">and tools </w:t>
      </w:r>
      <w:r w:rsidR="00E14047" w:rsidRPr="00FB3B57">
        <w:t xml:space="preserve">on </w:t>
      </w:r>
      <w:r w:rsidRPr="00FB3B57">
        <w:t>specific use cases (</w:t>
      </w:r>
      <w:r w:rsidR="00964C55" w:rsidRPr="00FB3B57">
        <w:t>3</w:t>
      </w:r>
      <w:r w:rsidRPr="00FB3B57">
        <w:t>)</w:t>
      </w:r>
    </w:p>
    <w:p w14:paraId="0833CD1B" w14:textId="6119538C" w:rsidR="00951577" w:rsidRPr="00FB3B57" w:rsidRDefault="00951577" w:rsidP="0016676F">
      <w:pPr>
        <w:pStyle w:val="Aufzhlungszeichen2"/>
        <w:numPr>
          <w:ilvl w:val="1"/>
          <w:numId w:val="11"/>
        </w:numPr>
      </w:pPr>
      <w:r w:rsidRPr="00FB3B57">
        <w:t>Test Material (</w:t>
      </w:r>
      <w:r w:rsidR="00F02BC4" w:rsidRPr="00FB3B57">
        <w:t>0</w:t>
      </w:r>
      <w:r w:rsidRPr="00FB3B57">
        <w:t>)</w:t>
      </w:r>
    </w:p>
    <w:p w14:paraId="23A7024B" w14:textId="3B86537D" w:rsidR="00E966D6" w:rsidRPr="00FB3B57" w:rsidRDefault="00E966D6" w:rsidP="0016676F">
      <w:pPr>
        <w:pStyle w:val="Aufzhlungszeichen2"/>
        <w:numPr>
          <w:ilvl w:val="1"/>
          <w:numId w:val="11"/>
        </w:numPr>
      </w:pPr>
      <w:r w:rsidRPr="00FB3B57">
        <w:t>Conformance (</w:t>
      </w:r>
      <w:r w:rsidR="002311AE" w:rsidRPr="00FB3B57">
        <w:t>2</w:t>
      </w:r>
      <w:r w:rsidRPr="00FB3B57">
        <w:t>)</w:t>
      </w:r>
    </w:p>
    <w:p w14:paraId="24B71D1A" w14:textId="7AA25276" w:rsidR="00E966D6" w:rsidRPr="00FB3B57" w:rsidRDefault="00E966D6" w:rsidP="0016676F">
      <w:pPr>
        <w:pStyle w:val="Aufzhlungszeichen2"/>
        <w:numPr>
          <w:ilvl w:val="1"/>
          <w:numId w:val="11"/>
        </w:numPr>
      </w:pPr>
      <w:r w:rsidRPr="00FB3B57">
        <w:t>Implementation</w:t>
      </w:r>
      <w:r w:rsidR="004D4A1B" w:rsidRPr="00FB3B57">
        <w:t xml:space="preserve"> studies</w:t>
      </w:r>
      <w:r w:rsidRPr="00FB3B57">
        <w:t xml:space="preserve"> (</w:t>
      </w:r>
      <w:r w:rsidR="002311AE" w:rsidRPr="00FB3B57">
        <w:t>4</w:t>
      </w:r>
      <w:r w:rsidRPr="00FB3B57">
        <w:t>)</w:t>
      </w:r>
    </w:p>
    <w:p w14:paraId="702DBDBF" w14:textId="50DDDCB4" w:rsidR="004D4A1B" w:rsidRPr="00FB3B57" w:rsidRDefault="004D4A1B" w:rsidP="0016676F">
      <w:pPr>
        <w:pStyle w:val="Aufzhlungszeichen2"/>
        <w:numPr>
          <w:ilvl w:val="1"/>
          <w:numId w:val="11"/>
        </w:numPr>
      </w:pPr>
      <w:r w:rsidRPr="00FB3B57">
        <w:t>Profile/level specification (</w:t>
      </w:r>
      <w:r w:rsidR="002311AE" w:rsidRPr="00FB3B57">
        <w:t>3</w:t>
      </w:r>
      <w:r w:rsidRPr="00FB3B57">
        <w:t>)</w:t>
      </w:r>
    </w:p>
    <w:p w14:paraId="49276A86" w14:textId="08B43E08" w:rsidR="00556EEC" w:rsidRPr="00FB3B57" w:rsidRDefault="002311AE" w:rsidP="00BE2B88">
      <w:pPr>
        <w:pStyle w:val="Aufzhlungszeichen2"/>
        <w:numPr>
          <w:ilvl w:val="0"/>
          <w:numId w:val="3"/>
        </w:numPr>
        <w:contextualSpacing w:val="0"/>
      </w:pPr>
      <w:r w:rsidRPr="00FB3B57">
        <w:t>Low-level tool technology proposals</w:t>
      </w:r>
      <w:r w:rsidR="002B06F9" w:rsidRPr="00FB3B57">
        <w:t xml:space="preserve"> (section</w:t>
      </w:r>
      <w:r w:rsidRPr="00FB3B57">
        <w:t xml:space="preserve"> </w:t>
      </w:r>
      <w:r w:rsidRPr="00FB3B57">
        <w:fldChar w:fldCharType="begin"/>
      </w:r>
      <w:r w:rsidRPr="00FB3B57">
        <w:instrText xml:space="preserve"> REF _Ref37795373 \r \h </w:instrText>
      </w:r>
      <w:r w:rsidRPr="00FB3B57">
        <w:fldChar w:fldCharType="separate"/>
      </w:r>
      <w:r w:rsidRPr="00FB3B57">
        <w:t>5</w:t>
      </w:r>
      <w:r w:rsidRPr="00FB3B57">
        <w:fldChar w:fldCharType="end"/>
      </w:r>
      <w:r w:rsidR="002B06F9" w:rsidRPr="00FB3B57">
        <w:t>)</w:t>
      </w:r>
      <w:r w:rsidR="00EB409B" w:rsidRPr="00FB3B57">
        <w:t xml:space="preserve"> with subtopics</w:t>
      </w:r>
      <w:r w:rsidRPr="00FB3B57">
        <w:t xml:space="preserve"> (Track B)</w:t>
      </w:r>
    </w:p>
    <w:p w14:paraId="6109617A" w14:textId="77777777" w:rsidR="002311AE" w:rsidRPr="00FB3B57" w:rsidRDefault="002311AE" w:rsidP="0075705B">
      <w:pPr>
        <w:pStyle w:val="Aufzhlungszeichen2"/>
        <w:numPr>
          <w:ilvl w:val="1"/>
          <w:numId w:val="11"/>
        </w:numPr>
      </w:pPr>
      <w:bookmarkStart w:id="28" w:name="_Hlk29299470"/>
      <w:r w:rsidRPr="00FB3B57">
        <w:t>Inter prediction and MV coding</w:t>
      </w:r>
      <w:r w:rsidR="00EB409B" w:rsidRPr="00FB3B57">
        <w:t xml:space="preserve"> (</w:t>
      </w:r>
      <w:r w:rsidRPr="00FB3B57">
        <w:t>1</w:t>
      </w:r>
      <w:r w:rsidR="004D4A1B" w:rsidRPr="00FB3B57">
        <w:t>5</w:t>
      </w:r>
      <w:r w:rsidR="00EB409B" w:rsidRPr="00FB3B57">
        <w:t xml:space="preserve">) (section </w:t>
      </w:r>
      <w:r w:rsidRPr="00FB3B57">
        <w:fldChar w:fldCharType="begin"/>
      </w:r>
      <w:r w:rsidRPr="00FB3B57">
        <w:instrText xml:space="preserve"> REF _Ref28875356 \r \h </w:instrText>
      </w:r>
      <w:r w:rsidRPr="00FB3B57">
        <w:fldChar w:fldCharType="separate"/>
      </w:r>
      <w:r w:rsidRPr="00FB3B57">
        <w:t>5.1.1</w:t>
      </w:r>
      <w:r w:rsidRPr="00FB3B57">
        <w:fldChar w:fldCharType="end"/>
      </w:r>
      <w:r w:rsidR="00EB409B" w:rsidRPr="00FB3B57">
        <w:t>)</w:t>
      </w:r>
      <w:r w:rsidR="009E602D" w:rsidRPr="00FB3B57">
        <w:t xml:space="preserve"> </w:t>
      </w:r>
    </w:p>
    <w:p w14:paraId="77889C88" w14:textId="14F78510" w:rsidR="00EB409B" w:rsidRPr="00FB3B57" w:rsidRDefault="002311AE" w:rsidP="0075705B">
      <w:pPr>
        <w:pStyle w:val="Aufzhlungszeichen2"/>
        <w:numPr>
          <w:ilvl w:val="1"/>
          <w:numId w:val="11"/>
        </w:numPr>
      </w:pPr>
      <w:r w:rsidRPr="00FB3B57">
        <w:t>Intra prediction and</w:t>
      </w:r>
      <w:r w:rsidR="004D4A1B" w:rsidRPr="00FB3B57">
        <w:t xml:space="preserve"> mode coding (</w:t>
      </w:r>
      <w:r w:rsidRPr="00FB3B57">
        <w:t>9</w:t>
      </w:r>
      <w:r w:rsidR="00EB409B" w:rsidRPr="00FB3B57">
        <w:t xml:space="preserve">) (section </w:t>
      </w:r>
      <w:r w:rsidR="00EB409B" w:rsidRPr="00FB3B57">
        <w:fldChar w:fldCharType="begin"/>
      </w:r>
      <w:r w:rsidR="00EB409B" w:rsidRPr="00FB3B57">
        <w:instrText xml:space="preserve"> REF _Ref518893066 \r \h </w:instrText>
      </w:r>
      <w:r w:rsidR="00EB409B" w:rsidRPr="00FB3B57">
        <w:fldChar w:fldCharType="separate"/>
      </w:r>
      <w:r w:rsidRPr="00FB3B57">
        <w:fldChar w:fldCharType="begin"/>
      </w:r>
      <w:r w:rsidRPr="00FB3B57">
        <w:instrText xml:space="preserve"> REF _Ref37794201 \r \h </w:instrText>
      </w:r>
      <w:r w:rsidRPr="00FB3B57">
        <w:fldChar w:fldCharType="separate"/>
      </w:r>
      <w:r w:rsidRPr="00FB3B57">
        <w:t>5.1.2</w:t>
      </w:r>
      <w:r w:rsidRPr="00FB3B57">
        <w:fldChar w:fldCharType="end"/>
      </w:r>
      <w:r w:rsidR="00EB409B" w:rsidRPr="00FB3B57">
        <w:fldChar w:fldCharType="end"/>
      </w:r>
      <w:r w:rsidR="00EB409B" w:rsidRPr="00FB3B57">
        <w:t>)</w:t>
      </w:r>
    </w:p>
    <w:p w14:paraId="4EE9F6E8" w14:textId="409E2988" w:rsidR="00EB409B" w:rsidRPr="00FB3B57" w:rsidRDefault="002311AE" w:rsidP="00BE2B88">
      <w:pPr>
        <w:pStyle w:val="Aufzhlungszeichen2"/>
        <w:numPr>
          <w:ilvl w:val="1"/>
          <w:numId w:val="11"/>
        </w:numPr>
      </w:pPr>
      <w:r w:rsidRPr="00FB3B57">
        <w:t>Loop filtering</w:t>
      </w:r>
      <w:r w:rsidR="00EB409B" w:rsidRPr="00FB3B57">
        <w:t xml:space="preserve"> (</w:t>
      </w:r>
      <w:r w:rsidRPr="00FB3B57">
        <w:t>24</w:t>
      </w:r>
      <w:r w:rsidR="00EB409B" w:rsidRPr="00FB3B57">
        <w:t>) (section</w:t>
      </w:r>
      <w:r w:rsidRPr="00FB3B57">
        <w:t xml:space="preserve"> </w:t>
      </w:r>
      <w:r w:rsidRPr="00FB3B57">
        <w:fldChar w:fldCharType="begin"/>
      </w:r>
      <w:r w:rsidRPr="00FB3B57">
        <w:instrText xml:space="preserve"> REF _Ref28875550 \r \h </w:instrText>
      </w:r>
      <w:r w:rsidRPr="00FB3B57">
        <w:fldChar w:fldCharType="separate"/>
      </w:r>
      <w:r w:rsidRPr="00FB3B57">
        <w:t>5.1.3</w:t>
      </w:r>
      <w:r w:rsidRPr="00FB3B57">
        <w:fldChar w:fldCharType="end"/>
      </w:r>
      <w:r w:rsidR="00EB409B" w:rsidRPr="00FB3B57">
        <w:t>)</w:t>
      </w:r>
      <w:r w:rsidR="00E90842" w:rsidRPr="00FB3B57">
        <w:t xml:space="preserve"> (Track </w:t>
      </w:r>
      <w:r w:rsidR="0010759E" w:rsidRPr="00FB3B57">
        <w:t>B</w:t>
      </w:r>
      <w:r w:rsidR="00E90842" w:rsidRPr="00FB3B57">
        <w:t>)</w:t>
      </w:r>
    </w:p>
    <w:p w14:paraId="00B1F289" w14:textId="1DFA51BA" w:rsidR="00EB409B" w:rsidRPr="00FB3B57" w:rsidRDefault="002311AE" w:rsidP="00BE2B88">
      <w:pPr>
        <w:pStyle w:val="Aufzhlungszeichen2"/>
        <w:numPr>
          <w:ilvl w:val="1"/>
          <w:numId w:val="11"/>
        </w:numPr>
      </w:pPr>
      <w:r w:rsidRPr="00FB3B57">
        <w:t>Transforms and transform signalling</w:t>
      </w:r>
      <w:r w:rsidR="004D4A1B" w:rsidRPr="00FB3B57">
        <w:t xml:space="preserve"> </w:t>
      </w:r>
      <w:r w:rsidR="00EB409B" w:rsidRPr="00FB3B57">
        <w:t>(</w:t>
      </w:r>
      <w:r w:rsidRPr="00FB3B57">
        <w:t>16</w:t>
      </w:r>
      <w:r w:rsidR="00EB409B" w:rsidRPr="00FB3B57">
        <w:t>) (section</w:t>
      </w:r>
      <w:r w:rsidRPr="00FB3B57">
        <w:t xml:space="preserve"> </w:t>
      </w:r>
      <w:r w:rsidRPr="00FB3B57">
        <w:fldChar w:fldCharType="begin"/>
      </w:r>
      <w:r w:rsidRPr="00FB3B57">
        <w:instrText xml:space="preserve"> REF _Ref28875587 \r \h </w:instrText>
      </w:r>
      <w:r w:rsidRPr="00FB3B57">
        <w:fldChar w:fldCharType="separate"/>
      </w:r>
      <w:r w:rsidRPr="00FB3B57">
        <w:t>5.1.4</w:t>
      </w:r>
      <w:r w:rsidRPr="00FB3B57">
        <w:fldChar w:fldCharType="end"/>
      </w:r>
      <w:r w:rsidR="00EB409B" w:rsidRPr="00FB3B57">
        <w:t>)</w:t>
      </w:r>
    </w:p>
    <w:p w14:paraId="45B2137D" w14:textId="471105B8" w:rsidR="00EB409B" w:rsidRPr="00FB3B57" w:rsidRDefault="002311AE" w:rsidP="00BE2B88">
      <w:pPr>
        <w:pStyle w:val="Aufzhlungszeichen2"/>
        <w:numPr>
          <w:ilvl w:val="1"/>
          <w:numId w:val="11"/>
        </w:numPr>
      </w:pPr>
      <w:r w:rsidRPr="00FB3B57">
        <w:t xml:space="preserve">Partitioning </w:t>
      </w:r>
      <w:r w:rsidR="00EB409B" w:rsidRPr="00FB3B57">
        <w:t>(</w:t>
      </w:r>
      <w:r w:rsidRPr="00FB3B57">
        <w:t>5</w:t>
      </w:r>
      <w:r w:rsidR="00EB409B" w:rsidRPr="00FB3B57">
        <w:t xml:space="preserve">) (section </w:t>
      </w:r>
      <w:r w:rsidR="00EB409B" w:rsidRPr="00FB3B57">
        <w:fldChar w:fldCharType="begin"/>
      </w:r>
      <w:r w:rsidR="00EB409B" w:rsidRPr="00FB3B57">
        <w:instrText xml:space="preserve"> REF _Ref518893095 \r \h </w:instrText>
      </w:r>
      <w:r w:rsidR="00EB409B" w:rsidRPr="00FB3B57">
        <w:fldChar w:fldCharType="separate"/>
      </w:r>
      <w:r w:rsidRPr="00FB3B57">
        <w:fldChar w:fldCharType="begin"/>
      </w:r>
      <w:r w:rsidRPr="00FB3B57">
        <w:instrText xml:space="preserve"> REF _Ref21059582 \r \h </w:instrText>
      </w:r>
      <w:r w:rsidRPr="00FB3B57">
        <w:fldChar w:fldCharType="separate"/>
      </w:r>
      <w:r w:rsidRPr="00FB3B57">
        <w:t>5.1.5</w:t>
      </w:r>
      <w:r w:rsidRPr="00FB3B57">
        <w:fldChar w:fldCharType="end"/>
      </w:r>
      <w:r w:rsidR="00EB409B" w:rsidRPr="00FB3B57">
        <w:fldChar w:fldCharType="end"/>
      </w:r>
      <w:r w:rsidR="00EB409B" w:rsidRPr="00FB3B57">
        <w:t>)</w:t>
      </w:r>
    </w:p>
    <w:p w14:paraId="5B6BF286" w14:textId="77777777" w:rsidR="002311AE" w:rsidRPr="00FB3B57" w:rsidRDefault="002311AE" w:rsidP="00BE2B88">
      <w:pPr>
        <w:pStyle w:val="Aufzhlungszeichen2"/>
        <w:numPr>
          <w:ilvl w:val="1"/>
          <w:numId w:val="11"/>
        </w:numPr>
      </w:pPr>
      <w:r w:rsidRPr="00FB3B57">
        <w:t xml:space="preserve">ACT related (6) (section </w:t>
      </w:r>
      <w:r w:rsidRPr="00FB3B57">
        <w:fldChar w:fldCharType="begin"/>
      </w:r>
      <w:r w:rsidRPr="00FB3B57">
        <w:instrText xml:space="preserve"> REF _Ref37794466 \r \h </w:instrText>
      </w:r>
      <w:r w:rsidRPr="00FB3B57">
        <w:fldChar w:fldCharType="separate"/>
      </w:r>
      <w:r w:rsidRPr="00FB3B57">
        <w:t>5.1.6</w:t>
      </w:r>
      <w:r w:rsidRPr="00FB3B57">
        <w:fldChar w:fldCharType="end"/>
      </w:r>
      <w:r w:rsidRPr="00FB3B57">
        <w:t>)</w:t>
      </w:r>
    </w:p>
    <w:p w14:paraId="25AF4ED5" w14:textId="77777777" w:rsidR="002311AE" w:rsidRPr="00FB3B57" w:rsidRDefault="002311AE" w:rsidP="00BE2B88">
      <w:pPr>
        <w:pStyle w:val="Aufzhlungszeichen2"/>
        <w:numPr>
          <w:ilvl w:val="1"/>
          <w:numId w:val="11"/>
        </w:numPr>
      </w:pPr>
      <w:r w:rsidRPr="00FB3B57">
        <w:t xml:space="preserve">Other (1) (section </w:t>
      </w:r>
      <w:r w:rsidRPr="00FB3B57">
        <w:fldChar w:fldCharType="begin"/>
      </w:r>
      <w:r w:rsidRPr="00FB3B57">
        <w:instrText xml:space="preserve"> REF _Ref37794540 \r \h </w:instrText>
      </w:r>
      <w:r w:rsidRPr="00FB3B57">
        <w:fldChar w:fldCharType="separate"/>
      </w:r>
      <w:r w:rsidRPr="00FB3B57">
        <w:t>5.1.7</w:t>
      </w:r>
      <w:r w:rsidRPr="00FB3B57">
        <w:fldChar w:fldCharType="end"/>
      </w:r>
      <w:r w:rsidRPr="00FB3B57">
        <w:t>)</w:t>
      </w:r>
    </w:p>
    <w:p w14:paraId="3C155603" w14:textId="19917893" w:rsidR="002311AE" w:rsidRPr="00FB3B57" w:rsidRDefault="002311AE" w:rsidP="00BE2B88">
      <w:pPr>
        <w:pStyle w:val="Aufzhlungszeichen2"/>
        <w:numPr>
          <w:ilvl w:val="1"/>
          <w:numId w:val="11"/>
        </w:numPr>
      </w:pPr>
      <w:r w:rsidRPr="00FB3B57">
        <w:t xml:space="preserve">AHG6: 360° video (1) (section </w:t>
      </w:r>
      <w:r w:rsidRPr="00FB3B57">
        <w:fldChar w:fldCharType="begin"/>
      </w:r>
      <w:r w:rsidRPr="00FB3B57">
        <w:instrText xml:space="preserve"> REF _Ref37794583 \r \h </w:instrText>
      </w:r>
      <w:r w:rsidRPr="00FB3B57">
        <w:fldChar w:fldCharType="separate"/>
      </w:r>
      <w:r w:rsidRPr="00FB3B57">
        <w:t>5.2</w:t>
      </w:r>
      <w:r w:rsidRPr="00FB3B57">
        <w:fldChar w:fldCharType="end"/>
      </w:r>
      <w:r w:rsidRPr="00FB3B57">
        <w:t>)</w:t>
      </w:r>
    </w:p>
    <w:p w14:paraId="57142BCE" w14:textId="379D2720" w:rsidR="002311AE" w:rsidRPr="00FB3B57" w:rsidRDefault="002311AE" w:rsidP="00BE2B88">
      <w:pPr>
        <w:pStyle w:val="Aufzhlungszeichen2"/>
        <w:numPr>
          <w:ilvl w:val="1"/>
          <w:numId w:val="11"/>
        </w:numPr>
      </w:pPr>
      <w:r w:rsidRPr="00FB3B57">
        <w:t xml:space="preserve">AHG11: Screen content coding (10) (section </w:t>
      </w:r>
      <w:r w:rsidRPr="00FB3B57">
        <w:fldChar w:fldCharType="begin"/>
      </w:r>
      <w:r w:rsidRPr="00FB3B57">
        <w:instrText xml:space="preserve"> REF _Ref37794635 \r \h </w:instrText>
      </w:r>
      <w:r w:rsidRPr="00FB3B57">
        <w:fldChar w:fldCharType="separate"/>
      </w:r>
      <w:r w:rsidRPr="00FB3B57">
        <w:t>5.3</w:t>
      </w:r>
      <w:r w:rsidRPr="00FB3B57">
        <w:fldChar w:fldCharType="end"/>
      </w:r>
      <w:r w:rsidRPr="00FB3B57">
        <w:t>)</w:t>
      </w:r>
    </w:p>
    <w:p w14:paraId="22F2B737" w14:textId="6DF0DC1C" w:rsidR="002311AE" w:rsidRPr="00FB3B57" w:rsidRDefault="002311AE" w:rsidP="00BE2B88">
      <w:pPr>
        <w:pStyle w:val="Aufzhlungszeichen2"/>
        <w:numPr>
          <w:ilvl w:val="1"/>
          <w:numId w:val="11"/>
        </w:numPr>
      </w:pPr>
      <w:r w:rsidRPr="00FB3B57">
        <w:t xml:space="preserve">AHG14: Lossless and near lossless coding (23) (section </w:t>
      </w:r>
      <w:r w:rsidRPr="00FB3B57">
        <w:fldChar w:fldCharType="begin"/>
      </w:r>
      <w:r w:rsidRPr="00FB3B57">
        <w:instrText xml:space="preserve"> REF _Ref37794696 \r \h </w:instrText>
      </w:r>
      <w:r w:rsidRPr="00FB3B57">
        <w:fldChar w:fldCharType="separate"/>
      </w:r>
      <w:r w:rsidRPr="00FB3B57">
        <w:t>5.4</w:t>
      </w:r>
      <w:r w:rsidRPr="00FB3B57">
        <w:fldChar w:fldCharType="end"/>
      </w:r>
      <w:r w:rsidRPr="00FB3B57">
        <w:t>)</w:t>
      </w:r>
    </w:p>
    <w:p w14:paraId="4C3911B6" w14:textId="6B7DDE13" w:rsidR="002311AE" w:rsidRPr="00FB3B57" w:rsidRDefault="002311AE" w:rsidP="00BE2B88">
      <w:pPr>
        <w:pStyle w:val="Aufzhlungszeichen2"/>
        <w:numPr>
          <w:ilvl w:val="1"/>
          <w:numId w:val="11"/>
        </w:numPr>
      </w:pPr>
      <w:r w:rsidRPr="00FB3B57">
        <w:t xml:space="preserve">AHG15: Quantization control (4) (section </w:t>
      </w:r>
      <w:r w:rsidRPr="00FB3B57">
        <w:fldChar w:fldCharType="begin"/>
      </w:r>
      <w:r w:rsidRPr="00FB3B57">
        <w:instrText xml:space="preserve"> REF _Ref37794728 \r \h </w:instrText>
      </w:r>
      <w:r w:rsidRPr="00FB3B57">
        <w:fldChar w:fldCharType="separate"/>
      </w:r>
      <w:r w:rsidRPr="00FB3B57">
        <w:t>5.5</w:t>
      </w:r>
      <w:r w:rsidRPr="00FB3B57">
        <w:fldChar w:fldCharType="end"/>
      </w:r>
      <w:r w:rsidRPr="00FB3B57">
        <w:t>)</w:t>
      </w:r>
    </w:p>
    <w:bookmarkEnd w:id="28"/>
    <w:p w14:paraId="28F13F49" w14:textId="4B75751A" w:rsidR="00556EEC" w:rsidRPr="00FB3B57" w:rsidRDefault="002311AE" w:rsidP="00BE2B88">
      <w:pPr>
        <w:pStyle w:val="Aufzhlungszeichen2"/>
        <w:numPr>
          <w:ilvl w:val="0"/>
          <w:numId w:val="3"/>
        </w:numPr>
        <w:contextualSpacing w:val="0"/>
      </w:pPr>
      <w:r w:rsidRPr="00FB3B57">
        <w:t>High-level syntax (HLS)</w:t>
      </w:r>
      <w:r w:rsidR="00EB409B" w:rsidRPr="00FB3B57">
        <w:t xml:space="preserve"> proposals </w:t>
      </w:r>
      <w:r w:rsidR="00F503C1" w:rsidRPr="00FB3B57">
        <w:t xml:space="preserve">(section </w:t>
      </w:r>
      <w:r w:rsidRPr="00FB3B57">
        <w:fldChar w:fldCharType="begin"/>
      </w:r>
      <w:r w:rsidRPr="00FB3B57">
        <w:instrText xml:space="preserve"> REF _Ref37794812 \r \h </w:instrText>
      </w:r>
      <w:r w:rsidRPr="00FB3B57">
        <w:fldChar w:fldCharType="separate"/>
      </w:r>
      <w:r w:rsidRPr="00FB3B57">
        <w:t>6</w:t>
      </w:r>
      <w:r w:rsidRPr="00FB3B57">
        <w:fldChar w:fldCharType="end"/>
      </w:r>
      <w:r w:rsidR="00F503C1" w:rsidRPr="00FB3B57">
        <w:t>)</w:t>
      </w:r>
      <w:r w:rsidR="004E6446" w:rsidRPr="00FB3B57">
        <w:t xml:space="preserve"> with subtopics</w:t>
      </w:r>
      <w:r w:rsidRPr="00FB3B57">
        <w:t xml:space="preserve"> (Track A)</w:t>
      </w:r>
    </w:p>
    <w:p w14:paraId="7A538EEE" w14:textId="05E1BFEC" w:rsidR="003F16E2" w:rsidRPr="00FB3B57" w:rsidRDefault="002C0E75" w:rsidP="003F16E2">
      <w:pPr>
        <w:pStyle w:val="Aufzhlungszeichen2"/>
        <w:numPr>
          <w:ilvl w:val="1"/>
          <w:numId w:val="3"/>
        </w:numPr>
      </w:pPr>
      <w:r w:rsidRPr="00FB3B57">
        <w:lastRenderedPageBreak/>
        <w:t>AHG9</w:t>
      </w:r>
      <w:r w:rsidR="003F16E2" w:rsidRPr="00FB3B57">
        <w:t>: General high-level syntax (</w:t>
      </w:r>
      <w:r w:rsidR="00964C55" w:rsidRPr="00FB3B57">
        <w:t>1</w:t>
      </w:r>
      <w:r w:rsidR="002311AE" w:rsidRPr="00FB3B57">
        <w:t>7</w:t>
      </w:r>
      <w:r w:rsidR="00964C55" w:rsidRPr="00FB3B57">
        <w:t>3</w:t>
      </w:r>
      <w:r w:rsidR="003F16E2" w:rsidRPr="00FB3B57">
        <w:t xml:space="preserve">) (section </w:t>
      </w:r>
      <w:r w:rsidR="002311AE" w:rsidRPr="00FB3B57">
        <w:fldChar w:fldCharType="begin"/>
      </w:r>
      <w:r w:rsidR="002311AE" w:rsidRPr="00FB3B57">
        <w:instrText xml:space="preserve"> REF _Ref37794875 \r \h </w:instrText>
      </w:r>
      <w:r w:rsidR="002311AE" w:rsidRPr="00FB3B57">
        <w:fldChar w:fldCharType="separate"/>
      </w:r>
      <w:r w:rsidR="002311AE" w:rsidRPr="00FB3B57">
        <w:t>6.1</w:t>
      </w:r>
      <w:r w:rsidR="002311AE" w:rsidRPr="00FB3B57">
        <w:fldChar w:fldCharType="end"/>
      </w:r>
      <w:r w:rsidR="003F16E2" w:rsidRPr="00FB3B57">
        <w:t>)</w:t>
      </w:r>
    </w:p>
    <w:p w14:paraId="45C5FAD3" w14:textId="61FCE4EF" w:rsidR="00F02BC4" w:rsidRPr="00FB3B57" w:rsidRDefault="00F02BC4" w:rsidP="00F02BC4">
      <w:pPr>
        <w:pStyle w:val="Aufzhlungszeichen2"/>
        <w:numPr>
          <w:ilvl w:val="1"/>
          <w:numId w:val="3"/>
        </w:numPr>
      </w:pPr>
      <w:r w:rsidRPr="00FB3B57">
        <w:t>AHG12: High-level parallelism and coded pi</w:t>
      </w:r>
      <w:r w:rsidR="007B50BF" w:rsidRPr="00FB3B57">
        <w:t>c</w:t>
      </w:r>
      <w:r w:rsidRPr="00FB3B57">
        <w:t>ture regions (</w:t>
      </w:r>
      <w:r w:rsidR="00964C55" w:rsidRPr="00FB3B57">
        <w:t>5</w:t>
      </w:r>
      <w:r w:rsidR="002311AE" w:rsidRPr="00FB3B57">
        <w:t>1</w:t>
      </w:r>
      <w:r w:rsidRPr="00FB3B57">
        <w:t>) (section</w:t>
      </w:r>
      <w:r w:rsidR="002311AE" w:rsidRPr="00FB3B57">
        <w:t xml:space="preserve"> </w:t>
      </w:r>
      <w:r w:rsidR="002311AE" w:rsidRPr="00FB3B57">
        <w:fldChar w:fldCharType="begin"/>
      </w:r>
      <w:r w:rsidR="002311AE" w:rsidRPr="00FB3B57">
        <w:instrText xml:space="preserve"> REF _Ref29123495 \r \h </w:instrText>
      </w:r>
      <w:r w:rsidR="002311AE" w:rsidRPr="00FB3B57">
        <w:fldChar w:fldCharType="separate"/>
      </w:r>
      <w:r w:rsidR="002311AE" w:rsidRPr="00FB3B57">
        <w:t>6.2</w:t>
      </w:r>
      <w:r w:rsidR="002311AE" w:rsidRPr="00FB3B57">
        <w:fldChar w:fldCharType="end"/>
      </w:r>
      <w:r w:rsidR="002311AE" w:rsidRPr="00FB3B57">
        <w:t>)</w:t>
      </w:r>
    </w:p>
    <w:p w14:paraId="65CFF24C" w14:textId="62733DA7" w:rsidR="00F02BC4" w:rsidRPr="00FB3B57" w:rsidRDefault="00F02BC4" w:rsidP="00F02BC4">
      <w:pPr>
        <w:pStyle w:val="Aufzhlungszeichen2"/>
        <w:numPr>
          <w:ilvl w:val="1"/>
          <w:numId w:val="3"/>
        </w:numPr>
      </w:pPr>
      <w:r w:rsidRPr="00FB3B57">
        <w:t>AHG8: Layered coding and resolution adaptation (</w:t>
      </w:r>
      <w:r w:rsidR="002311AE" w:rsidRPr="00FB3B57">
        <w:t>2</w:t>
      </w:r>
      <w:r w:rsidR="00964C55" w:rsidRPr="00FB3B57">
        <w:t>9</w:t>
      </w:r>
      <w:r w:rsidRPr="00FB3B57">
        <w:t>) (section</w:t>
      </w:r>
      <w:r w:rsidR="002311AE" w:rsidRPr="00FB3B57">
        <w:t xml:space="preserve"> </w:t>
      </w:r>
      <w:r w:rsidR="002311AE" w:rsidRPr="00FB3B57">
        <w:fldChar w:fldCharType="begin"/>
      </w:r>
      <w:r w:rsidR="002311AE" w:rsidRPr="00FB3B57">
        <w:instrText xml:space="preserve"> REF _Ref12827254 \r \h </w:instrText>
      </w:r>
      <w:r w:rsidR="002311AE" w:rsidRPr="00FB3B57">
        <w:fldChar w:fldCharType="separate"/>
      </w:r>
      <w:r w:rsidR="002311AE" w:rsidRPr="00FB3B57">
        <w:t>6.3</w:t>
      </w:r>
      <w:r w:rsidR="002311AE" w:rsidRPr="00FB3B57">
        <w:fldChar w:fldCharType="end"/>
      </w:r>
      <w:r w:rsidRPr="00FB3B57">
        <w:t>)</w:t>
      </w:r>
    </w:p>
    <w:p w14:paraId="6AAD7659" w14:textId="3BD63675" w:rsidR="00556EEC" w:rsidRPr="00FB3B57" w:rsidRDefault="002B06F9" w:rsidP="00BE2B88">
      <w:pPr>
        <w:pStyle w:val="Aufzhlungszeichen2"/>
        <w:numPr>
          <w:ilvl w:val="0"/>
          <w:numId w:val="3"/>
        </w:numPr>
        <w:contextualSpacing w:val="0"/>
      </w:pPr>
      <w:r w:rsidRPr="00FB3B57">
        <w:t>Complexity analysis</w:t>
      </w:r>
      <w:r w:rsidR="00EB409B" w:rsidRPr="00FB3B57">
        <w:t xml:space="preserve"> </w:t>
      </w:r>
      <w:r w:rsidRPr="00FB3B57">
        <w:t>(</w:t>
      </w:r>
      <w:r w:rsidR="002311AE" w:rsidRPr="00FB3B57">
        <w:t>0</w:t>
      </w:r>
      <w:r w:rsidRPr="00FB3B57">
        <w:t xml:space="preserve">) (section </w:t>
      </w:r>
      <w:r w:rsidR="002311AE" w:rsidRPr="00FB3B57">
        <w:fldChar w:fldCharType="begin"/>
      </w:r>
      <w:r w:rsidR="002311AE" w:rsidRPr="00FB3B57">
        <w:instrText xml:space="preserve"> REF _Ref37795079 \r \h </w:instrText>
      </w:r>
      <w:r w:rsidR="002311AE" w:rsidRPr="00FB3B57">
        <w:fldChar w:fldCharType="separate"/>
      </w:r>
      <w:r w:rsidR="002311AE" w:rsidRPr="00FB3B57">
        <w:t>7</w:t>
      </w:r>
      <w:r w:rsidR="002311AE" w:rsidRPr="00FB3B57">
        <w:fldChar w:fldCharType="end"/>
      </w:r>
      <w:r w:rsidRPr="00FB3B57">
        <w:t>)</w:t>
      </w:r>
      <w:r w:rsidR="00E90842" w:rsidRPr="00FB3B57">
        <w:t xml:space="preserve"> (</w:t>
      </w:r>
      <w:r w:rsidR="00B70FE4" w:rsidRPr="00FB3B57">
        <w:t xml:space="preserve">Track </w:t>
      </w:r>
      <w:r w:rsidR="0010759E" w:rsidRPr="00FB3B57">
        <w:t>B</w:t>
      </w:r>
      <w:r w:rsidR="00E90842" w:rsidRPr="00FB3B57">
        <w:t>)</w:t>
      </w:r>
    </w:p>
    <w:p w14:paraId="1BA22879" w14:textId="46FB1EAA" w:rsidR="00556EEC" w:rsidRPr="00FB3B57" w:rsidRDefault="00A0092C" w:rsidP="00437E6F">
      <w:pPr>
        <w:pStyle w:val="Aufzhlungszeichen2"/>
        <w:numPr>
          <w:ilvl w:val="0"/>
          <w:numId w:val="3"/>
        </w:numPr>
        <w:contextualSpacing w:val="0"/>
      </w:pPr>
      <w:r w:rsidRPr="00FB3B57">
        <w:t>Encoder optimization (</w:t>
      </w:r>
      <w:r w:rsidR="002311AE" w:rsidRPr="00FB3B57">
        <w:t>6</w:t>
      </w:r>
      <w:r w:rsidRPr="00FB3B57">
        <w:t>)</w:t>
      </w:r>
      <w:r w:rsidR="00DA715F" w:rsidRPr="00FB3B57">
        <w:t xml:space="preserve"> (section</w:t>
      </w:r>
      <w:r w:rsidR="002311AE" w:rsidRPr="00FB3B57">
        <w:t xml:space="preserve"> </w:t>
      </w:r>
      <w:r w:rsidR="002311AE" w:rsidRPr="00FB3B57">
        <w:fldChar w:fldCharType="begin"/>
      </w:r>
      <w:r w:rsidR="002311AE" w:rsidRPr="00FB3B57">
        <w:instrText xml:space="preserve"> REF _Ref37795095 \r \h </w:instrText>
      </w:r>
      <w:r w:rsidR="002311AE" w:rsidRPr="00FB3B57">
        <w:fldChar w:fldCharType="separate"/>
      </w:r>
      <w:r w:rsidR="002311AE" w:rsidRPr="00FB3B57">
        <w:t>8</w:t>
      </w:r>
      <w:r w:rsidR="002311AE" w:rsidRPr="00FB3B57">
        <w:fldChar w:fldCharType="end"/>
      </w:r>
      <w:r w:rsidR="00DA715F" w:rsidRPr="00FB3B57">
        <w:t>)</w:t>
      </w:r>
      <w:r w:rsidR="00E90842" w:rsidRPr="00FB3B57">
        <w:t xml:space="preserve"> (</w:t>
      </w:r>
      <w:r w:rsidR="00B70FE4" w:rsidRPr="00FB3B57">
        <w:t xml:space="preserve">Track </w:t>
      </w:r>
      <w:r w:rsidR="0010759E" w:rsidRPr="00FB3B57">
        <w:t>B</w:t>
      </w:r>
      <w:r w:rsidR="00E90842" w:rsidRPr="00FB3B57">
        <w:t>)</w:t>
      </w:r>
    </w:p>
    <w:p w14:paraId="36F77244" w14:textId="3CBDEFC4" w:rsidR="00556EEC" w:rsidRPr="00FB3B57" w:rsidRDefault="00A0092C" w:rsidP="00BE2B88">
      <w:pPr>
        <w:pStyle w:val="Aufzhlungszeichen2"/>
        <w:numPr>
          <w:ilvl w:val="0"/>
          <w:numId w:val="3"/>
        </w:numPr>
        <w:contextualSpacing w:val="0"/>
      </w:pPr>
      <w:r w:rsidRPr="00FB3B57">
        <w:t>M</w:t>
      </w:r>
      <w:r w:rsidR="00AE16B5" w:rsidRPr="00FB3B57">
        <w:t>etrics and evaluation criteria (</w:t>
      </w:r>
      <w:r w:rsidR="002C0E75" w:rsidRPr="00FB3B57">
        <w:t>0</w:t>
      </w:r>
      <w:r w:rsidR="00AE16B5" w:rsidRPr="00FB3B57">
        <w:t>) (section</w:t>
      </w:r>
      <w:r w:rsidR="002311AE" w:rsidRPr="00FB3B57">
        <w:t xml:space="preserve"> </w:t>
      </w:r>
      <w:r w:rsidR="002311AE" w:rsidRPr="00FB3B57">
        <w:fldChar w:fldCharType="begin"/>
      </w:r>
      <w:r w:rsidR="002311AE" w:rsidRPr="00FB3B57">
        <w:instrText xml:space="preserve"> REF _Ref37795119 \r \h </w:instrText>
      </w:r>
      <w:r w:rsidR="002311AE" w:rsidRPr="00FB3B57">
        <w:fldChar w:fldCharType="separate"/>
      </w:r>
      <w:r w:rsidR="002311AE" w:rsidRPr="00FB3B57">
        <w:t>9</w:t>
      </w:r>
      <w:r w:rsidR="002311AE" w:rsidRPr="00FB3B57">
        <w:fldChar w:fldCharType="end"/>
      </w:r>
      <w:r w:rsidR="00AE16B5" w:rsidRPr="00FB3B57">
        <w:t>)</w:t>
      </w:r>
      <w:r w:rsidR="00E90842" w:rsidRPr="00FB3B57">
        <w:t xml:space="preserve"> (</w:t>
      </w:r>
      <w:r w:rsidR="00B70FE4" w:rsidRPr="00FB3B57">
        <w:t>Track</w:t>
      </w:r>
      <w:r w:rsidR="004363EB" w:rsidRPr="00FB3B57">
        <w:t xml:space="preserve"> </w:t>
      </w:r>
      <w:r w:rsidR="0010759E" w:rsidRPr="00FB3B57">
        <w:t>B</w:t>
      </w:r>
      <w:r w:rsidR="00E90842" w:rsidRPr="00FB3B57">
        <w:t>)</w:t>
      </w:r>
    </w:p>
    <w:p w14:paraId="4DE7590B" w14:textId="5A16351A" w:rsidR="001660AB" w:rsidRPr="00FB3B57" w:rsidRDefault="001660AB" w:rsidP="00BE2B88">
      <w:pPr>
        <w:pStyle w:val="Aufzhlungszeichen2"/>
        <w:numPr>
          <w:ilvl w:val="0"/>
          <w:numId w:val="3"/>
        </w:numPr>
        <w:contextualSpacing w:val="0"/>
      </w:pPr>
      <w:r w:rsidRPr="00FB3B57">
        <w:t>Withdrawn (</w:t>
      </w:r>
      <w:r w:rsidR="002311AE" w:rsidRPr="00FB3B57">
        <w:t>7</w:t>
      </w:r>
      <w:r w:rsidRPr="00FB3B57">
        <w:t xml:space="preserve">) </w:t>
      </w:r>
      <w:r w:rsidR="003F16E2" w:rsidRPr="00FB3B57">
        <w:t xml:space="preserve">(section </w:t>
      </w:r>
      <w:r w:rsidR="002311AE" w:rsidRPr="00FB3B57">
        <w:fldChar w:fldCharType="begin"/>
      </w:r>
      <w:r w:rsidR="002311AE" w:rsidRPr="00FB3B57">
        <w:instrText xml:space="preserve"> REF _Ref37795146 \r \h </w:instrText>
      </w:r>
      <w:r w:rsidR="002311AE" w:rsidRPr="00FB3B57">
        <w:fldChar w:fldCharType="separate"/>
      </w:r>
      <w:r w:rsidR="002311AE" w:rsidRPr="00FB3B57">
        <w:t>10</w:t>
      </w:r>
      <w:r w:rsidR="002311AE" w:rsidRPr="00FB3B57">
        <w:fldChar w:fldCharType="end"/>
      </w:r>
      <w:r w:rsidR="002C0E75" w:rsidRPr="00FB3B57">
        <w:fldChar w:fldCharType="begin"/>
      </w:r>
      <w:r w:rsidR="002C0E75" w:rsidRPr="00FB3B57">
        <w:instrText xml:space="preserve"> REF _Ref28875704 \r \h </w:instrText>
      </w:r>
      <w:r w:rsidR="002C0E75" w:rsidRPr="00FB3B57">
        <w:fldChar w:fldCharType="end"/>
      </w:r>
      <w:r w:rsidR="003F16E2" w:rsidRPr="00FB3B57">
        <w:t xml:space="preserve">) </w:t>
      </w:r>
      <w:r w:rsidR="0089739E" w:rsidRPr="00FB3B57">
        <w:t>(Track none)</w:t>
      </w:r>
    </w:p>
    <w:p w14:paraId="3F4FD9A2" w14:textId="7E746103" w:rsidR="00556EEC" w:rsidRPr="00FB3B57" w:rsidRDefault="00AE16B5" w:rsidP="00BE2B88">
      <w:pPr>
        <w:pStyle w:val="Aufzhlungszeichen2"/>
        <w:numPr>
          <w:ilvl w:val="0"/>
          <w:numId w:val="3"/>
        </w:numPr>
        <w:contextualSpacing w:val="0"/>
      </w:pPr>
      <w:r w:rsidRPr="00FB3B57">
        <w:t xml:space="preserve">Joint meetings, plenary discussions, BoG reports, Summary of actions (section </w:t>
      </w:r>
      <w:r w:rsidR="002311AE" w:rsidRPr="00FB3B57">
        <w:fldChar w:fldCharType="begin"/>
      </w:r>
      <w:r w:rsidR="002311AE" w:rsidRPr="00FB3B57">
        <w:instrText xml:space="preserve"> REF _Ref37795170 \r \h </w:instrText>
      </w:r>
      <w:r w:rsidR="002311AE" w:rsidRPr="00FB3B57">
        <w:fldChar w:fldCharType="separate"/>
      </w:r>
      <w:r w:rsidR="002311AE" w:rsidRPr="00FB3B57">
        <w:t>11</w:t>
      </w:r>
      <w:r w:rsidR="002311AE" w:rsidRPr="00FB3B57">
        <w:fldChar w:fldCharType="end"/>
      </w:r>
      <w:r w:rsidRPr="00FB3B57">
        <w:t>)</w:t>
      </w:r>
    </w:p>
    <w:p w14:paraId="755CDF22" w14:textId="42554E01" w:rsidR="00556EEC" w:rsidRPr="00FB3B57" w:rsidRDefault="00AE16B5" w:rsidP="00BE2B88">
      <w:pPr>
        <w:pStyle w:val="Aufzhlungszeichen2"/>
        <w:numPr>
          <w:ilvl w:val="0"/>
          <w:numId w:val="3"/>
        </w:numPr>
        <w:contextualSpacing w:val="0"/>
      </w:pPr>
      <w:r w:rsidRPr="00FB3B57">
        <w:t xml:space="preserve">Project planning (section </w:t>
      </w:r>
      <w:r w:rsidR="001660AB" w:rsidRPr="00FB3B57">
        <w:fldChar w:fldCharType="begin"/>
      </w:r>
      <w:r w:rsidR="001660AB" w:rsidRPr="00FB3B57">
        <w:instrText xml:space="preserve"> REF _Ref354594526 \r \h </w:instrText>
      </w:r>
      <w:r w:rsidR="001660AB" w:rsidRPr="00FB3B57">
        <w:fldChar w:fldCharType="separate"/>
      </w:r>
      <w:r w:rsidR="002311AE" w:rsidRPr="00FB3B57">
        <w:t>12</w:t>
      </w:r>
      <w:r w:rsidR="001660AB" w:rsidRPr="00FB3B57">
        <w:fldChar w:fldCharType="end"/>
      </w:r>
      <w:r w:rsidRPr="00FB3B57">
        <w:t>)</w:t>
      </w:r>
    </w:p>
    <w:p w14:paraId="06E91FE7" w14:textId="1D72252B" w:rsidR="00556EEC" w:rsidRPr="00FB3B57" w:rsidRDefault="00EB409B" w:rsidP="00BE2B88">
      <w:pPr>
        <w:pStyle w:val="Aufzhlungszeichen2"/>
        <w:numPr>
          <w:ilvl w:val="0"/>
          <w:numId w:val="3"/>
        </w:numPr>
        <w:contextualSpacing w:val="0"/>
      </w:pPr>
      <w:r w:rsidRPr="00FB3B57">
        <w:t>Establishment of</w:t>
      </w:r>
      <w:r w:rsidR="00AE16B5" w:rsidRPr="00FB3B57">
        <w:t xml:space="preserve"> AHGs (section </w:t>
      </w:r>
      <w:r w:rsidR="001660AB" w:rsidRPr="00FB3B57">
        <w:fldChar w:fldCharType="begin"/>
      </w:r>
      <w:r w:rsidR="001660AB" w:rsidRPr="00FB3B57">
        <w:instrText xml:space="preserve"> REF _Ref354594530 \r \h </w:instrText>
      </w:r>
      <w:r w:rsidR="001660AB" w:rsidRPr="00FB3B57">
        <w:fldChar w:fldCharType="separate"/>
      </w:r>
      <w:r w:rsidR="002311AE" w:rsidRPr="00FB3B57">
        <w:t>13</w:t>
      </w:r>
      <w:r w:rsidR="001660AB" w:rsidRPr="00FB3B57">
        <w:fldChar w:fldCharType="end"/>
      </w:r>
      <w:r w:rsidR="00AE16B5" w:rsidRPr="00FB3B57">
        <w:t>)</w:t>
      </w:r>
    </w:p>
    <w:p w14:paraId="3879A0D5" w14:textId="4C07D9FD" w:rsidR="00EB409B" w:rsidRPr="00FB3B57" w:rsidRDefault="00EB409B" w:rsidP="00BE2B88">
      <w:pPr>
        <w:pStyle w:val="Aufzhlungszeichen2"/>
        <w:numPr>
          <w:ilvl w:val="0"/>
          <w:numId w:val="3"/>
        </w:numPr>
        <w:contextualSpacing w:val="0"/>
      </w:pPr>
      <w:r w:rsidRPr="00FB3B57">
        <w:t xml:space="preserve">Output documents (section </w:t>
      </w:r>
      <w:r w:rsidR="001660AB" w:rsidRPr="00FB3B57">
        <w:fldChar w:fldCharType="begin"/>
      </w:r>
      <w:r w:rsidR="001660AB" w:rsidRPr="00FB3B57">
        <w:instrText xml:space="preserve"> REF _Ref518892973 \r \h </w:instrText>
      </w:r>
      <w:r w:rsidR="001660AB" w:rsidRPr="00FB3B57">
        <w:fldChar w:fldCharType="separate"/>
      </w:r>
      <w:r w:rsidR="002311AE" w:rsidRPr="00FB3B57">
        <w:t>14</w:t>
      </w:r>
      <w:r w:rsidR="001660AB" w:rsidRPr="00FB3B57">
        <w:fldChar w:fldCharType="end"/>
      </w:r>
      <w:r w:rsidRPr="00FB3B57">
        <w:t>)</w:t>
      </w:r>
    </w:p>
    <w:p w14:paraId="2D1BE2E6" w14:textId="6AD684D1" w:rsidR="008E10F7" w:rsidRPr="00FB3B57" w:rsidRDefault="004E6446">
      <w:pPr>
        <w:pStyle w:val="Aufzhlungszeichen2"/>
        <w:widowControl w:val="0"/>
        <w:numPr>
          <w:ilvl w:val="0"/>
          <w:numId w:val="3"/>
        </w:numPr>
        <w:contextualSpacing w:val="0"/>
      </w:pPr>
      <w:r w:rsidRPr="00FB3B57">
        <w:t xml:space="preserve">Future meeting plans and concluding remarks (section </w:t>
      </w:r>
      <w:r w:rsidR="001660AB" w:rsidRPr="00FB3B57">
        <w:fldChar w:fldCharType="begin"/>
      </w:r>
      <w:r w:rsidR="001660AB" w:rsidRPr="00FB3B57">
        <w:instrText xml:space="preserve"> REF _Ref510716061 \r \h </w:instrText>
      </w:r>
      <w:r w:rsidR="001660AB" w:rsidRPr="00FB3B57">
        <w:fldChar w:fldCharType="separate"/>
      </w:r>
      <w:r w:rsidR="002311AE" w:rsidRPr="00FB3B57">
        <w:t>15</w:t>
      </w:r>
      <w:r w:rsidR="001660AB" w:rsidRPr="00FB3B57">
        <w:fldChar w:fldCharType="end"/>
      </w:r>
      <w:r w:rsidRPr="00FB3B57">
        <w:t>)</w:t>
      </w:r>
    </w:p>
    <w:p w14:paraId="7787C04C" w14:textId="68B8F390" w:rsidR="00247EBD" w:rsidRPr="00FB3B57" w:rsidRDefault="00247EBD" w:rsidP="002437A2">
      <w:r w:rsidRPr="00FB3B57">
        <w:t>The document counts above do not include cross-checks</w:t>
      </w:r>
      <w:r w:rsidR="000D75B7" w:rsidRPr="00FB3B57">
        <w:t xml:space="preserve"> and CE summary reports</w:t>
      </w:r>
      <w:r w:rsidRPr="00FB3B57">
        <w:t>.</w:t>
      </w:r>
    </w:p>
    <w:p w14:paraId="1B370B3C" w14:textId="3F9ACE3E" w:rsidR="008E10F7" w:rsidRDefault="008E10F7" w:rsidP="002437A2">
      <w:pPr>
        <w:rPr>
          <w:ins w:id="29" w:author="Jens-Rainer Ohm" w:date="2020-04-16T21:43:00Z"/>
        </w:rPr>
      </w:pPr>
      <w:r w:rsidRPr="00FB3B57">
        <w:t xml:space="preserve">Track A </w:t>
      </w:r>
      <w:r w:rsidR="00001A09" w:rsidRPr="00FB3B57">
        <w:t>(</w:t>
      </w:r>
      <w:r w:rsidR="00734E15" w:rsidRPr="00FB3B57">
        <w:t>2</w:t>
      </w:r>
      <w:r w:rsidR="002311AE" w:rsidRPr="00FB3B57">
        <w:t>53</w:t>
      </w:r>
      <w:r w:rsidR="00001A09" w:rsidRPr="00FB3B57">
        <w:t xml:space="preserve">) </w:t>
      </w:r>
      <w:r w:rsidRPr="00FB3B57">
        <w:t xml:space="preserve">was generally chaired by </w:t>
      </w:r>
      <w:r w:rsidR="0081123D" w:rsidRPr="00FB3B57">
        <w:t>GJS</w:t>
      </w:r>
      <w:r w:rsidRPr="00FB3B57">
        <w:t xml:space="preserve"> and Track </w:t>
      </w:r>
      <w:r w:rsidR="00001A09" w:rsidRPr="00FB3B57">
        <w:t>B (</w:t>
      </w:r>
      <w:r w:rsidR="002311AE" w:rsidRPr="00FB3B57">
        <w:t>120+</w:t>
      </w:r>
      <w:r w:rsidR="00001A09" w:rsidRPr="00FB3B57">
        <w:t>)</w:t>
      </w:r>
      <w:r w:rsidRPr="00FB3B57">
        <w:t xml:space="preserve"> by </w:t>
      </w:r>
      <w:r w:rsidR="0081123D" w:rsidRPr="00FB3B57">
        <w:t>JRO</w:t>
      </w:r>
      <w:r w:rsidRPr="00FB3B57">
        <w:t>.</w:t>
      </w:r>
    </w:p>
    <w:p w14:paraId="30E7011B" w14:textId="77777777" w:rsidR="001E4BC8" w:rsidRPr="00FB3B57" w:rsidRDefault="001E4BC8" w:rsidP="002437A2">
      <w:bookmarkStart w:id="30" w:name="_GoBack"/>
      <w:bookmarkEnd w:id="30"/>
    </w:p>
    <w:p w14:paraId="1030EDAC" w14:textId="5E7D8819" w:rsidR="001E4BC8" w:rsidRPr="001E4BC8" w:rsidRDefault="001E4BC8" w:rsidP="002437A2">
      <w:pPr>
        <w:rPr>
          <w:ins w:id="31" w:author="Jens-Rainer Ohm" w:date="2020-04-16T21:42:00Z"/>
          <w:b/>
          <w:u w:val="single"/>
          <w:rPrChange w:id="32" w:author="Jens-Rainer Ohm" w:date="2020-04-16T21:43:00Z">
            <w:rPr>
              <w:ins w:id="33" w:author="Jens-Rainer Ohm" w:date="2020-04-16T21:42:00Z"/>
            </w:rPr>
          </w:rPrChange>
        </w:rPr>
      </w:pPr>
      <w:ins w:id="34" w:author="Jens-Rainer Ohm" w:date="2020-04-16T21:42:00Z">
        <w:r w:rsidRPr="001E4BC8">
          <w:rPr>
            <w:b/>
            <w:u w:val="single"/>
            <w:rPrChange w:id="35" w:author="Jens-Rainer Ohm" w:date="2020-04-16T21:43:00Z">
              <w:rPr/>
            </w:rPrChange>
          </w:rPr>
          <w:t>Status of HLS review:</w:t>
        </w:r>
      </w:ins>
    </w:p>
    <w:p w14:paraId="5830122A" w14:textId="77777777" w:rsidR="001E4BC8" w:rsidRDefault="001E4BC8" w:rsidP="001E4BC8">
      <w:pPr>
        <w:rPr>
          <w:ins w:id="36" w:author="Jens-Rainer Ohm" w:date="2020-04-16T21:43:00Z"/>
        </w:rPr>
      </w:pPr>
      <w:ins w:id="37" w:author="Jens-Rainer Ohm" w:date="2020-04-16T21:43:00Z">
        <w:r>
          <w:t xml:space="preserve">By the end of April 16, 2020, the </w:t>
        </w:r>
        <w:r w:rsidRPr="00D55940">
          <w:t>meeting</w:t>
        </w:r>
        <w:r>
          <w:t>s</w:t>
        </w:r>
        <w:r w:rsidRPr="00D55940">
          <w:t xml:space="preserve"> </w:t>
        </w:r>
        <w:r>
          <w:t xml:space="preserve">have reviewed </w:t>
        </w:r>
        <w:r w:rsidRPr="00D55940">
          <w:t xml:space="preserve">approximately </w:t>
        </w:r>
        <w:r>
          <w:rPr>
            <w:b/>
            <w:bCs/>
            <w:i/>
            <w:iCs/>
          </w:rPr>
          <w:t>136</w:t>
        </w:r>
        <w:r w:rsidRPr="00B566FA">
          <w:rPr>
            <w:b/>
            <w:bCs/>
            <w:i/>
            <w:iCs/>
          </w:rPr>
          <w:t xml:space="preserve"> (</w:t>
        </w:r>
        <w:r>
          <w:rPr>
            <w:b/>
            <w:bCs/>
            <w:i/>
            <w:iCs/>
          </w:rPr>
          <w:t>53</w:t>
        </w:r>
        <w:r w:rsidRPr="00B566FA">
          <w:rPr>
            <w:b/>
            <w:bCs/>
            <w:i/>
            <w:iCs/>
          </w:rPr>
          <w:t>%) of the</w:t>
        </w:r>
        <w:r>
          <w:rPr>
            <w:b/>
            <w:bCs/>
            <w:i/>
            <w:iCs/>
          </w:rPr>
          <w:t xml:space="preserve"> 255</w:t>
        </w:r>
        <w:r w:rsidRPr="00B566FA">
          <w:rPr>
            <w:b/>
            <w:bCs/>
            <w:i/>
            <w:iCs/>
          </w:rPr>
          <w:t xml:space="preserve"> contributions</w:t>
        </w:r>
        <w:r>
          <w:t xml:space="preserve">, which resulted in </w:t>
        </w:r>
        <w:r>
          <w:rPr>
            <w:b/>
            <w:bCs/>
          </w:rPr>
          <w:t>59</w:t>
        </w:r>
        <w:r w:rsidRPr="00B566FA">
          <w:rPr>
            <w:b/>
            <w:bCs/>
          </w:rPr>
          <w:t xml:space="preserve"> recommendations</w:t>
        </w:r>
        <w:r>
          <w:rPr>
            <w:b/>
            <w:bCs/>
          </w:rPr>
          <w:t>/adoptions</w:t>
        </w:r>
        <w:r>
          <w:t xml:space="preserve"> for normative action, 1 editor action item, and </w:t>
        </w:r>
        <w:r w:rsidRPr="00B566FA">
          <w:rPr>
            <w:b/>
            <w:bCs/>
            <w:i/>
            <w:iCs/>
          </w:rPr>
          <w:t>1</w:t>
        </w:r>
        <w:r>
          <w:rPr>
            <w:b/>
            <w:bCs/>
            <w:i/>
            <w:iCs/>
          </w:rPr>
          <w:t>5</w:t>
        </w:r>
        <w:r w:rsidRPr="00B566FA">
          <w:rPr>
            <w:b/>
            <w:bCs/>
            <w:i/>
            <w:iCs/>
          </w:rPr>
          <w:t xml:space="preserve"> revisits</w:t>
        </w:r>
        <w:r>
          <w:t>.</w:t>
        </w:r>
      </w:ins>
    </w:p>
    <w:p w14:paraId="4735B17F" w14:textId="77777777" w:rsidR="001E4BC8" w:rsidRDefault="001E4BC8" w:rsidP="001E4BC8">
      <w:pPr>
        <w:numPr>
          <w:ilvl w:val="0"/>
          <w:numId w:val="91"/>
        </w:numPr>
        <w:rPr>
          <w:ins w:id="38" w:author="Jens-Rainer Ohm" w:date="2020-04-16T21:43:00Z"/>
        </w:rPr>
      </w:pPr>
      <w:ins w:id="39" w:author="Jens-Rainer Ohm" w:date="2020-04-16T21:43:00Z">
        <w:r>
          <w:t xml:space="preserve">6.1.1 </w:t>
        </w:r>
        <w:r w:rsidRPr="00D55940">
          <w:t>Combinations of subpictures and other features</w:t>
        </w:r>
        <w:r>
          <w:t xml:space="preserve"> (3/3): 1 recommendation with revisit for text, 1 revisit</w:t>
        </w:r>
      </w:ins>
    </w:p>
    <w:p w14:paraId="71E71F9D" w14:textId="77777777" w:rsidR="001E4BC8" w:rsidRDefault="001E4BC8" w:rsidP="001E4BC8">
      <w:pPr>
        <w:numPr>
          <w:ilvl w:val="0"/>
          <w:numId w:val="91"/>
        </w:numPr>
        <w:rPr>
          <w:ins w:id="40" w:author="Jens-Rainer Ohm" w:date="2020-04-16T21:43:00Z"/>
        </w:rPr>
      </w:pPr>
      <w:ins w:id="41" w:author="Jens-Rainer Ohm" w:date="2020-04-16T21:43:00Z">
        <w:r>
          <w:t>6</w:t>
        </w:r>
        <w:r w:rsidRPr="00A55252">
          <w:t>.1.2.1</w:t>
        </w:r>
        <w:r>
          <w:t xml:space="preserve"> </w:t>
        </w:r>
        <w:r w:rsidRPr="00A55252">
          <w:t>Chroma deblocking t</w:t>
        </w:r>
        <w:r w:rsidRPr="00B566FA">
          <w:rPr>
            <w:vertAlign w:val="subscript"/>
          </w:rPr>
          <w:t>c</w:t>
        </w:r>
        <w:r w:rsidRPr="00A55252">
          <w:t xml:space="preserve"> and β offsets signalling</w:t>
        </w:r>
        <w:r>
          <w:t xml:space="preserve"> (</w:t>
        </w:r>
        <w:r w:rsidRPr="00A55252">
          <w:t>13</w:t>
        </w:r>
        <w:r>
          <w:t>/13), 2 recommendations</w:t>
        </w:r>
      </w:ins>
    </w:p>
    <w:p w14:paraId="4AB4B901" w14:textId="77777777" w:rsidR="001E4BC8" w:rsidRDefault="001E4BC8" w:rsidP="001E4BC8">
      <w:pPr>
        <w:numPr>
          <w:ilvl w:val="0"/>
          <w:numId w:val="91"/>
        </w:numPr>
        <w:rPr>
          <w:ins w:id="42" w:author="Jens-Rainer Ohm" w:date="2020-04-16T21:43:00Z"/>
        </w:rPr>
      </w:pPr>
      <w:ins w:id="43" w:author="Jens-Rainer Ohm" w:date="2020-04-16T21:43:00Z">
        <w:r>
          <w:t>6</w:t>
        </w:r>
        <w:r w:rsidRPr="000F00A5">
          <w:t>.1.2.2</w:t>
        </w:r>
        <w:r>
          <w:t xml:space="preserve"> </w:t>
        </w:r>
        <w:r w:rsidRPr="000F00A5">
          <w:t>Deblocking control signalling - other aspects</w:t>
        </w:r>
        <w:r>
          <w:t xml:space="preserve"> (4/5): 2 recommendations, 1 TBP</w:t>
        </w:r>
      </w:ins>
    </w:p>
    <w:p w14:paraId="122A35A8" w14:textId="77777777" w:rsidR="001E4BC8" w:rsidRDefault="001E4BC8" w:rsidP="001E4BC8">
      <w:pPr>
        <w:numPr>
          <w:ilvl w:val="0"/>
          <w:numId w:val="91"/>
        </w:numPr>
        <w:rPr>
          <w:ins w:id="44" w:author="Jens-Rainer Ohm" w:date="2020-04-16T21:43:00Z"/>
        </w:rPr>
      </w:pPr>
      <w:ins w:id="45" w:author="Jens-Rainer Ohm" w:date="2020-04-16T21:43:00Z">
        <w:r>
          <w:t>6</w:t>
        </w:r>
        <w:r w:rsidRPr="000F00A5">
          <w:t>.1.2.3</w:t>
        </w:r>
        <w:r>
          <w:t xml:space="preserve"> </w:t>
        </w:r>
        <w:r w:rsidRPr="000F00A5">
          <w:t>Quantization control signalling (</w:t>
        </w:r>
        <w:r>
          <w:t>6/</w:t>
        </w:r>
        <w:r w:rsidRPr="000F00A5">
          <w:t>6)</w:t>
        </w:r>
        <w:r>
          <w:t>: 1 adoption, 1 revisit</w:t>
        </w:r>
      </w:ins>
    </w:p>
    <w:p w14:paraId="78591CC9" w14:textId="77777777" w:rsidR="001E4BC8" w:rsidRDefault="001E4BC8" w:rsidP="001E4BC8">
      <w:pPr>
        <w:numPr>
          <w:ilvl w:val="0"/>
          <w:numId w:val="91"/>
        </w:numPr>
        <w:rPr>
          <w:ins w:id="46" w:author="Jens-Rainer Ohm" w:date="2020-04-16T21:43:00Z"/>
        </w:rPr>
      </w:pPr>
      <w:ins w:id="47" w:author="Jens-Rainer Ohm" w:date="2020-04-16T21:43:00Z">
        <w:r>
          <w:t>6</w:t>
        </w:r>
        <w:r w:rsidRPr="000F00A5">
          <w:t>.1.2.4</w:t>
        </w:r>
        <w:r>
          <w:t xml:space="preserve"> </w:t>
        </w:r>
        <w:r w:rsidRPr="000F00A5">
          <w:t xml:space="preserve">High-level control of features that use APSs: LMCS, scaling lists, and ALF </w:t>
        </w:r>
        <w:r w:rsidRPr="00E22183">
          <w:t>(1</w:t>
        </w:r>
        <w:r>
          <w:t>7</w:t>
        </w:r>
        <w:r w:rsidRPr="00E22183">
          <w:t>/21)</w:t>
        </w:r>
        <w:r>
          <w:t>: 12 recommendations/adoptions, 1 revisit.</w:t>
        </w:r>
      </w:ins>
    </w:p>
    <w:p w14:paraId="0DB2320D" w14:textId="77777777" w:rsidR="001E4BC8" w:rsidRDefault="001E4BC8" w:rsidP="001E4BC8">
      <w:pPr>
        <w:numPr>
          <w:ilvl w:val="0"/>
          <w:numId w:val="91"/>
        </w:numPr>
        <w:rPr>
          <w:ins w:id="48" w:author="Jens-Rainer Ohm" w:date="2020-04-16T21:43:00Z"/>
        </w:rPr>
      </w:pPr>
      <w:ins w:id="49" w:author="Jens-Rainer Ohm" w:date="2020-04-16T21:43:00Z">
        <w:r>
          <w:t>6</w:t>
        </w:r>
        <w:r w:rsidRPr="00E465FF">
          <w:t>.1.2.5</w:t>
        </w:r>
        <w:r>
          <w:t xml:space="preserve"> </w:t>
        </w:r>
        <w:r w:rsidRPr="00E465FF">
          <w:t>High level control of other tools (</w:t>
        </w:r>
        <w:r>
          <w:t>0/</w:t>
        </w:r>
        <w:r w:rsidRPr="00E465FF">
          <w:t>13)</w:t>
        </w:r>
      </w:ins>
    </w:p>
    <w:p w14:paraId="0836C6E9" w14:textId="77777777" w:rsidR="001E4BC8" w:rsidRDefault="001E4BC8" w:rsidP="001E4BC8">
      <w:pPr>
        <w:numPr>
          <w:ilvl w:val="0"/>
          <w:numId w:val="91"/>
        </w:numPr>
        <w:rPr>
          <w:ins w:id="50" w:author="Jens-Rainer Ohm" w:date="2020-04-16T21:43:00Z"/>
        </w:rPr>
      </w:pPr>
      <w:ins w:id="51" w:author="Jens-Rainer Ohm" w:date="2020-04-16T21:43:00Z">
        <w:r>
          <w:t>6</w:t>
        </w:r>
        <w:r w:rsidRPr="00E465FF">
          <w:t>.1.3</w:t>
        </w:r>
        <w:r>
          <w:t xml:space="preserve"> </w:t>
        </w:r>
        <w:r w:rsidRPr="00E465FF">
          <w:t>General and misc. HLS topics (</w:t>
        </w:r>
        <w:r>
          <w:t>5/</w:t>
        </w:r>
        <w:r w:rsidRPr="00E465FF">
          <w:t>9)</w:t>
        </w:r>
        <w:r>
          <w:t>: 2 recommendations, 3 revisits, 4 TBP</w:t>
        </w:r>
      </w:ins>
    </w:p>
    <w:p w14:paraId="3879963D" w14:textId="77777777" w:rsidR="001E4BC8" w:rsidRDefault="001E4BC8" w:rsidP="001E4BC8">
      <w:pPr>
        <w:numPr>
          <w:ilvl w:val="0"/>
          <w:numId w:val="91"/>
        </w:numPr>
        <w:rPr>
          <w:ins w:id="52" w:author="Jens-Rainer Ohm" w:date="2020-04-16T21:43:00Z"/>
        </w:rPr>
      </w:pPr>
      <w:ins w:id="53" w:author="Jens-Rainer Ohm" w:date="2020-04-16T21:43:00Z">
        <w:r>
          <w:t>6</w:t>
        </w:r>
        <w:r w:rsidRPr="00B75FED">
          <w:t>.1.4</w:t>
        </w:r>
        <w:r>
          <w:t xml:space="preserve"> </w:t>
        </w:r>
        <w:r w:rsidRPr="00B75FED">
          <w:t>Profile, tier, level (PTL) (</w:t>
        </w:r>
        <w:r>
          <w:t>3/</w:t>
        </w:r>
        <w:r w:rsidRPr="00B75FED">
          <w:t>6)</w:t>
        </w:r>
        <w:r>
          <w:t>: 1 recommendation, 1 revisit, 3 TBP</w:t>
        </w:r>
      </w:ins>
    </w:p>
    <w:p w14:paraId="2B85617A" w14:textId="77777777" w:rsidR="001E4BC8" w:rsidRDefault="001E4BC8" w:rsidP="001E4BC8">
      <w:pPr>
        <w:numPr>
          <w:ilvl w:val="0"/>
          <w:numId w:val="91"/>
        </w:numPr>
        <w:rPr>
          <w:ins w:id="54" w:author="Jens-Rainer Ohm" w:date="2020-04-16T21:43:00Z"/>
        </w:rPr>
      </w:pPr>
      <w:ins w:id="55" w:author="Jens-Rainer Ohm" w:date="2020-04-16T21:43:00Z">
        <w:r>
          <w:t>6</w:t>
        </w:r>
        <w:r w:rsidRPr="00AB66F9">
          <w:t>.1.5</w:t>
        </w:r>
        <w:r>
          <w:t xml:space="preserve"> </w:t>
        </w:r>
        <w:r w:rsidRPr="00AB66F9">
          <w:t>General constraints information (GCI) (</w:t>
        </w:r>
        <w:r>
          <w:t>0/</w:t>
        </w:r>
        <w:r w:rsidRPr="00AB66F9">
          <w:t>9)</w:t>
        </w:r>
      </w:ins>
    </w:p>
    <w:p w14:paraId="36F94B74" w14:textId="77777777" w:rsidR="001E4BC8" w:rsidRDefault="001E4BC8" w:rsidP="001E4BC8">
      <w:pPr>
        <w:numPr>
          <w:ilvl w:val="0"/>
          <w:numId w:val="91"/>
        </w:numPr>
        <w:rPr>
          <w:ins w:id="56" w:author="Jens-Rainer Ohm" w:date="2020-04-16T21:43:00Z"/>
        </w:rPr>
      </w:pPr>
      <w:ins w:id="57" w:author="Jens-Rainer Ohm" w:date="2020-04-16T21:43:00Z">
        <w:r>
          <w:t>6</w:t>
        </w:r>
        <w:r w:rsidRPr="00AB66F9">
          <w:t>.1.6</w:t>
        </w:r>
        <w:r>
          <w:t xml:space="preserve"> </w:t>
        </w:r>
        <w:r w:rsidRPr="00AB66F9">
          <w:t>Parameter sets cleanups (</w:t>
        </w:r>
        <w:r>
          <w:t>14/</w:t>
        </w:r>
        <w:r w:rsidRPr="00AB66F9">
          <w:t>22)</w:t>
        </w:r>
        <w:r>
          <w:t>: 9 recommendations, 3 revisits, 8 of the 21 design questions remain open</w:t>
        </w:r>
      </w:ins>
    </w:p>
    <w:p w14:paraId="14D07B95" w14:textId="77777777" w:rsidR="001E4BC8" w:rsidRDefault="001E4BC8" w:rsidP="001E4BC8">
      <w:pPr>
        <w:numPr>
          <w:ilvl w:val="0"/>
          <w:numId w:val="91"/>
        </w:numPr>
        <w:rPr>
          <w:ins w:id="58" w:author="Jens-Rainer Ohm" w:date="2020-04-16T21:43:00Z"/>
        </w:rPr>
      </w:pPr>
      <w:ins w:id="59" w:author="Jens-Rainer Ohm" w:date="2020-04-16T21:43:00Z">
        <w:r>
          <w:t>6</w:t>
        </w:r>
        <w:r w:rsidRPr="009E48F0">
          <w:t>.1.7</w:t>
        </w:r>
        <w:r>
          <w:t xml:space="preserve"> </w:t>
        </w:r>
        <w:r w:rsidRPr="009E48F0">
          <w:t>Syntax for one slice per picture (</w:t>
        </w:r>
        <w:r>
          <w:t>14/</w:t>
        </w:r>
        <w:r w:rsidRPr="009E48F0">
          <w:t>14)</w:t>
        </w:r>
        <w:r>
          <w:t>: 9 recommendations/adoptions, 0 revisits, 2 of the 15 design questions remain open</w:t>
        </w:r>
      </w:ins>
    </w:p>
    <w:p w14:paraId="1D21BFD3" w14:textId="77777777" w:rsidR="001E4BC8" w:rsidRDefault="001E4BC8" w:rsidP="001E4BC8">
      <w:pPr>
        <w:numPr>
          <w:ilvl w:val="0"/>
          <w:numId w:val="91"/>
        </w:numPr>
        <w:rPr>
          <w:ins w:id="60" w:author="Jens-Rainer Ohm" w:date="2020-04-16T21:43:00Z"/>
        </w:rPr>
      </w:pPr>
      <w:ins w:id="61" w:author="Jens-Rainer Ohm" w:date="2020-04-16T21:43:00Z">
        <w:r>
          <w:t>6</w:t>
        </w:r>
        <w:r w:rsidRPr="009E48F0">
          <w:t>.1.8</w:t>
        </w:r>
        <w:r>
          <w:t xml:space="preserve"> </w:t>
        </w:r>
        <w:r w:rsidRPr="009E48F0">
          <w:t>Picture header and slice header (</w:t>
        </w:r>
        <w:r>
          <w:t>12/</w:t>
        </w:r>
        <w:r w:rsidRPr="009E48F0">
          <w:t>12)</w:t>
        </w:r>
        <w:r>
          <w:t>: 7 adoptions, 1 revisit</w:t>
        </w:r>
      </w:ins>
    </w:p>
    <w:p w14:paraId="32C8BA13" w14:textId="77777777" w:rsidR="001E4BC8" w:rsidRDefault="001E4BC8" w:rsidP="001E4BC8">
      <w:pPr>
        <w:numPr>
          <w:ilvl w:val="0"/>
          <w:numId w:val="91"/>
        </w:numPr>
        <w:rPr>
          <w:ins w:id="62" w:author="Jens-Rainer Ohm" w:date="2020-04-16T21:43:00Z"/>
        </w:rPr>
      </w:pPr>
      <w:ins w:id="63" w:author="Jens-Rainer Ohm" w:date="2020-04-16T21:43:00Z">
        <w:r>
          <w:t>6</w:t>
        </w:r>
        <w:r w:rsidRPr="009E48F0">
          <w:t>.1.9</w:t>
        </w:r>
        <w:r>
          <w:t xml:space="preserve"> </w:t>
        </w:r>
        <w:r w:rsidRPr="009E48F0">
          <w:t>Mixed NAL unit types within a coded picture (</w:t>
        </w:r>
        <w:r>
          <w:t>0/</w:t>
        </w:r>
        <w:r w:rsidRPr="009E48F0">
          <w:t>11)</w:t>
        </w:r>
      </w:ins>
    </w:p>
    <w:p w14:paraId="59973C20" w14:textId="77777777" w:rsidR="001E4BC8" w:rsidRDefault="001E4BC8" w:rsidP="001E4BC8">
      <w:pPr>
        <w:numPr>
          <w:ilvl w:val="0"/>
          <w:numId w:val="91"/>
        </w:numPr>
        <w:rPr>
          <w:ins w:id="64" w:author="Jens-Rainer Ohm" w:date="2020-04-16T21:43:00Z"/>
        </w:rPr>
      </w:pPr>
      <w:ins w:id="65" w:author="Jens-Rainer Ohm" w:date="2020-04-16T21:43:00Z">
        <w:r>
          <w:t>6</w:t>
        </w:r>
        <w:r w:rsidRPr="009E48F0">
          <w:t>.1.10</w:t>
        </w:r>
        <w:r>
          <w:t xml:space="preserve"> </w:t>
        </w:r>
        <w:r w:rsidRPr="009E48F0">
          <w:t>RPL, WP, and collocated picture signalling (</w:t>
        </w:r>
        <w:r>
          <w:t>0/</w:t>
        </w:r>
        <w:r w:rsidRPr="009E48F0">
          <w:t>10)</w:t>
        </w:r>
      </w:ins>
    </w:p>
    <w:p w14:paraId="19EA6D92" w14:textId="77777777" w:rsidR="001E4BC8" w:rsidRDefault="001E4BC8" w:rsidP="001E4BC8">
      <w:pPr>
        <w:numPr>
          <w:ilvl w:val="0"/>
          <w:numId w:val="91"/>
        </w:numPr>
        <w:rPr>
          <w:ins w:id="66" w:author="Jens-Rainer Ohm" w:date="2020-04-16T21:43:00Z"/>
        </w:rPr>
      </w:pPr>
      <w:ins w:id="67" w:author="Jens-Rainer Ohm" w:date="2020-04-16T21:43:00Z">
        <w:r>
          <w:t>6</w:t>
        </w:r>
        <w:r w:rsidRPr="009E48F0">
          <w:t>.1.11</w:t>
        </w:r>
        <w:r>
          <w:t xml:space="preserve"> </w:t>
        </w:r>
        <w:r w:rsidRPr="009E48F0">
          <w:t>Signalling of virtual boundaries (</w:t>
        </w:r>
        <w:r>
          <w:t>0/</w:t>
        </w:r>
        <w:r w:rsidRPr="009E48F0">
          <w:t>4)</w:t>
        </w:r>
      </w:ins>
    </w:p>
    <w:p w14:paraId="517A3AA0" w14:textId="77777777" w:rsidR="001E4BC8" w:rsidRDefault="001E4BC8" w:rsidP="001E4BC8">
      <w:pPr>
        <w:numPr>
          <w:ilvl w:val="0"/>
          <w:numId w:val="91"/>
        </w:numPr>
        <w:rPr>
          <w:ins w:id="68" w:author="Jens-Rainer Ohm" w:date="2020-04-16T21:43:00Z"/>
        </w:rPr>
      </w:pPr>
      <w:ins w:id="69" w:author="Jens-Rainer Ohm" w:date="2020-04-16T21:43:00Z">
        <w:r>
          <w:t>6</w:t>
        </w:r>
        <w:r w:rsidRPr="009E48F0">
          <w:t>.1.12</w:t>
        </w:r>
        <w:r>
          <w:t xml:space="preserve"> </w:t>
        </w:r>
        <w:r w:rsidRPr="009E48F0">
          <w:t>Hypothetical reference decoder (HRD) (</w:t>
        </w:r>
        <w:r>
          <w:t>0/</w:t>
        </w:r>
        <w:r w:rsidRPr="009E48F0">
          <w:t>9)</w:t>
        </w:r>
      </w:ins>
    </w:p>
    <w:p w14:paraId="5927FBFE" w14:textId="77777777" w:rsidR="001E4BC8" w:rsidRDefault="001E4BC8" w:rsidP="001E4BC8">
      <w:pPr>
        <w:numPr>
          <w:ilvl w:val="0"/>
          <w:numId w:val="91"/>
        </w:numPr>
        <w:rPr>
          <w:ins w:id="70" w:author="Jens-Rainer Ohm" w:date="2020-04-16T21:43:00Z"/>
        </w:rPr>
      </w:pPr>
      <w:ins w:id="71" w:author="Jens-Rainer Ohm" w:date="2020-04-16T21:43:00Z">
        <w:r>
          <w:lastRenderedPageBreak/>
          <w:t>6</w:t>
        </w:r>
        <w:r w:rsidRPr="009E48F0">
          <w:t>.1.13</w:t>
        </w:r>
        <w:r>
          <w:t xml:space="preserve"> </w:t>
        </w:r>
        <w:r w:rsidRPr="009E48F0">
          <w:t>DCI, VUI, and SEI (</w:t>
        </w:r>
        <w:r>
          <w:t>0/</w:t>
        </w:r>
        <w:r w:rsidRPr="009E48F0">
          <w:t>6)</w:t>
        </w:r>
      </w:ins>
    </w:p>
    <w:p w14:paraId="6DFB2061" w14:textId="77777777" w:rsidR="001E4BC8" w:rsidRDefault="001E4BC8" w:rsidP="001E4BC8">
      <w:pPr>
        <w:numPr>
          <w:ilvl w:val="0"/>
          <w:numId w:val="91"/>
        </w:numPr>
        <w:rPr>
          <w:ins w:id="72" w:author="Jens-Rainer Ohm" w:date="2020-04-16T21:43:00Z"/>
        </w:rPr>
      </w:pPr>
      <w:ins w:id="73" w:author="Jens-Rainer Ohm" w:date="2020-04-16T21:43:00Z">
        <w:r>
          <w:t>6</w:t>
        </w:r>
        <w:r w:rsidRPr="009E48F0">
          <w:t>.1.14</w:t>
        </w:r>
        <w:r>
          <w:t xml:space="preserve"> </w:t>
        </w:r>
        <w:r w:rsidRPr="009E48F0">
          <w:t>HLS editorial inputs (</w:t>
        </w:r>
        <w:r>
          <w:t>0/</w:t>
        </w:r>
        <w:r w:rsidRPr="009E48F0">
          <w:t>1)</w:t>
        </w:r>
      </w:ins>
    </w:p>
    <w:p w14:paraId="561612A9" w14:textId="77777777" w:rsidR="001E4BC8" w:rsidRDefault="001E4BC8" w:rsidP="001E4BC8">
      <w:pPr>
        <w:numPr>
          <w:ilvl w:val="0"/>
          <w:numId w:val="91"/>
        </w:numPr>
        <w:rPr>
          <w:ins w:id="74" w:author="Jens-Rainer Ohm" w:date="2020-04-16T21:43:00Z"/>
        </w:rPr>
      </w:pPr>
      <w:ins w:id="75" w:author="Jens-Rainer Ohm" w:date="2020-04-16T21:43:00Z">
        <w:r>
          <w:t>6</w:t>
        </w:r>
        <w:r w:rsidRPr="009E48F0">
          <w:t>.2.1</w:t>
        </w:r>
        <w:r>
          <w:t xml:space="preserve"> </w:t>
        </w:r>
        <w:r w:rsidRPr="009E48F0">
          <w:t>Subpictures (</w:t>
        </w:r>
        <w:r>
          <w:t>17/</w:t>
        </w:r>
        <w:r w:rsidRPr="009E48F0">
          <w:t>25)</w:t>
        </w:r>
        <w:r>
          <w:t>: 5 adoptions, 1 revisit</w:t>
        </w:r>
      </w:ins>
    </w:p>
    <w:p w14:paraId="27D6CD1D" w14:textId="77777777" w:rsidR="001E4BC8" w:rsidRDefault="001E4BC8" w:rsidP="001E4BC8">
      <w:pPr>
        <w:numPr>
          <w:ilvl w:val="0"/>
          <w:numId w:val="91"/>
        </w:numPr>
        <w:rPr>
          <w:ins w:id="76" w:author="Jens-Rainer Ohm" w:date="2020-04-16T21:43:00Z"/>
        </w:rPr>
      </w:pPr>
      <w:ins w:id="77" w:author="Jens-Rainer Ohm" w:date="2020-04-16T21:43:00Z">
        <w:r>
          <w:t>6</w:t>
        </w:r>
        <w:r w:rsidRPr="009E48F0">
          <w:t>.2.2.1</w:t>
        </w:r>
        <w:r>
          <w:t xml:space="preserve"> </w:t>
        </w:r>
        <w:r w:rsidRPr="009E48F0">
          <w:t>Tile signalling (</w:t>
        </w:r>
        <w:r>
          <w:t>7/</w:t>
        </w:r>
        <w:r w:rsidRPr="009E48F0">
          <w:t>7)</w:t>
        </w:r>
        <w:r>
          <w:t>: 4 recommendations, 1 revisit/open</w:t>
        </w:r>
      </w:ins>
    </w:p>
    <w:p w14:paraId="7687A4B4" w14:textId="77777777" w:rsidR="001E4BC8" w:rsidRDefault="001E4BC8" w:rsidP="001E4BC8">
      <w:pPr>
        <w:numPr>
          <w:ilvl w:val="0"/>
          <w:numId w:val="91"/>
        </w:numPr>
        <w:rPr>
          <w:ins w:id="78" w:author="Jens-Rainer Ohm" w:date="2020-04-16T21:43:00Z"/>
        </w:rPr>
      </w:pPr>
      <w:ins w:id="79" w:author="Jens-Rainer Ohm" w:date="2020-04-16T21:43:00Z">
        <w:r>
          <w:t>6</w:t>
        </w:r>
        <w:r w:rsidRPr="002D105A">
          <w:t>.2.2.2</w:t>
        </w:r>
        <w:r>
          <w:t xml:space="preserve"> </w:t>
        </w:r>
        <w:r w:rsidRPr="002D105A">
          <w:t>Rectangular slice signalling (</w:t>
        </w:r>
        <w:r>
          <w:t>6/</w:t>
        </w:r>
        <w:r w:rsidRPr="002D105A">
          <w:t>11)</w:t>
        </w:r>
        <w:r>
          <w:t>, 1 editor action item</w:t>
        </w:r>
      </w:ins>
    </w:p>
    <w:p w14:paraId="4CC67F0E" w14:textId="77777777" w:rsidR="001E4BC8" w:rsidRDefault="001E4BC8" w:rsidP="001E4BC8">
      <w:pPr>
        <w:numPr>
          <w:ilvl w:val="0"/>
          <w:numId w:val="91"/>
        </w:numPr>
        <w:rPr>
          <w:ins w:id="80" w:author="Jens-Rainer Ohm" w:date="2020-04-16T21:43:00Z"/>
        </w:rPr>
      </w:pPr>
      <w:ins w:id="81" w:author="Jens-Rainer Ohm" w:date="2020-04-16T21:43:00Z">
        <w:r>
          <w:t>6</w:t>
        </w:r>
        <w:r w:rsidRPr="000230B4">
          <w:t>.2.2.3</w:t>
        </w:r>
        <w:r>
          <w:t xml:space="preserve"> </w:t>
        </w:r>
        <w:r w:rsidRPr="000230B4">
          <w:t>Raster-scan slices (</w:t>
        </w:r>
        <w:r>
          <w:rPr>
            <w:lang w:val="en-US"/>
          </w:rPr>
          <w:t>0/</w:t>
        </w:r>
        <w:r w:rsidRPr="000230B4">
          <w:t>2)</w:t>
        </w:r>
      </w:ins>
    </w:p>
    <w:p w14:paraId="76052B0D" w14:textId="77777777" w:rsidR="001E4BC8" w:rsidRDefault="001E4BC8" w:rsidP="001E4BC8">
      <w:pPr>
        <w:numPr>
          <w:ilvl w:val="0"/>
          <w:numId w:val="91"/>
        </w:numPr>
        <w:rPr>
          <w:ins w:id="82" w:author="Jens-Rainer Ohm" w:date="2020-04-16T21:43:00Z"/>
        </w:rPr>
      </w:pPr>
      <w:ins w:id="83" w:author="Jens-Rainer Ohm" w:date="2020-04-16T21:43:00Z">
        <w:r>
          <w:t>6</w:t>
        </w:r>
        <w:r w:rsidRPr="00BF19F2">
          <w:t>.2.3</w:t>
        </w:r>
        <w:r>
          <w:t xml:space="preserve"> </w:t>
        </w:r>
        <w:r w:rsidRPr="00BF19F2">
          <w:t>Control of loop filtering across subpicture/tile/slice boundaries (</w:t>
        </w:r>
        <w:r>
          <w:t>0/</w:t>
        </w:r>
        <w:r w:rsidRPr="00BF19F2">
          <w:t>6)</w:t>
        </w:r>
      </w:ins>
    </w:p>
    <w:p w14:paraId="3F51924D" w14:textId="77777777" w:rsidR="001E4BC8" w:rsidRDefault="001E4BC8" w:rsidP="001E4BC8">
      <w:pPr>
        <w:numPr>
          <w:ilvl w:val="0"/>
          <w:numId w:val="91"/>
        </w:numPr>
        <w:rPr>
          <w:ins w:id="84" w:author="Jens-Rainer Ohm" w:date="2020-04-16T21:43:00Z"/>
        </w:rPr>
      </w:pPr>
      <w:ins w:id="85" w:author="Jens-Rainer Ohm" w:date="2020-04-16T21:43:00Z">
        <w:r>
          <w:t>6</w:t>
        </w:r>
        <w:r w:rsidRPr="00BF19F2">
          <w:t>.3.1.1</w:t>
        </w:r>
        <w:r>
          <w:t xml:space="preserve"> </w:t>
        </w:r>
        <w:r w:rsidRPr="00BF19F2">
          <w:t>General scalability HLS topics (</w:t>
        </w:r>
        <w:r>
          <w:t>0/</w:t>
        </w:r>
        <w:r w:rsidRPr="00BF19F2">
          <w:t>10)</w:t>
        </w:r>
      </w:ins>
    </w:p>
    <w:p w14:paraId="37666220" w14:textId="77777777" w:rsidR="001E4BC8" w:rsidRDefault="001E4BC8" w:rsidP="001E4BC8">
      <w:pPr>
        <w:numPr>
          <w:ilvl w:val="0"/>
          <w:numId w:val="91"/>
        </w:numPr>
        <w:rPr>
          <w:ins w:id="86" w:author="Jens-Rainer Ohm" w:date="2020-04-16T21:43:00Z"/>
        </w:rPr>
      </w:pPr>
      <w:ins w:id="87" w:author="Jens-Rainer Ohm" w:date="2020-04-16T21:43:00Z">
        <w:r>
          <w:t>6</w:t>
        </w:r>
        <w:r w:rsidRPr="00BF19F2">
          <w:t>.3.1.2</w:t>
        </w:r>
        <w:r>
          <w:t xml:space="preserve"> </w:t>
        </w:r>
        <w:r w:rsidRPr="00BF19F2">
          <w:t>Scalability information signalling and related (</w:t>
        </w:r>
        <w:r>
          <w:t>13/</w:t>
        </w:r>
        <w:r w:rsidRPr="00BF19F2">
          <w:t>17)</w:t>
        </w:r>
        <w:r>
          <w:t>: 4 recommendations, 0 revisits, 8 of the 31 design questions remain open</w:t>
        </w:r>
      </w:ins>
    </w:p>
    <w:p w14:paraId="6DCF2A68" w14:textId="77777777" w:rsidR="001E4BC8" w:rsidRPr="00D55940" w:rsidRDefault="001E4BC8" w:rsidP="001E4BC8">
      <w:pPr>
        <w:numPr>
          <w:ilvl w:val="0"/>
          <w:numId w:val="91"/>
        </w:numPr>
        <w:rPr>
          <w:ins w:id="88" w:author="Jens-Rainer Ohm" w:date="2020-04-16T21:43:00Z"/>
        </w:rPr>
      </w:pPr>
      <w:ins w:id="89" w:author="Jens-Rainer Ohm" w:date="2020-04-16T21:43:00Z">
        <w:r>
          <w:t>6</w:t>
        </w:r>
        <w:r w:rsidRPr="00124F01">
          <w:t>.3.2</w:t>
        </w:r>
        <w:r>
          <w:t xml:space="preserve"> </w:t>
        </w:r>
        <w:r w:rsidRPr="00124F01">
          <w:t>Reference picture resampling (RPR) specific HLS (</w:t>
        </w:r>
        <w:r>
          <w:t>1/</w:t>
        </w:r>
        <w:r w:rsidRPr="00124F01">
          <w:t>2)</w:t>
        </w:r>
        <w:r>
          <w:t>: 1 revisit, 1 TBP</w:t>
        </w:r>
      </w:ins>
    </w:p>
    <w:p w14:paraId="10DAFE14" w14:textId="77777777" w:rsidR="001E4BC8" w:rsidRPr="00FB3B57" w:rsidRDefault="001E4BC8" w:rsidP="002437A2"/>
    <w:p w14:paraId="0C5EA5EE" w14:textId="7AA31814" w:rsidR="00AF2799" w:rsidRPr="00FB3B57" w:rsidRDefault="00175107" w:rsidP="00F822D4">
      <w:pPr>
        <w:pStyle w:val="berschrift1"/>
      </w:pPr>
      <w:bookmarkStart w:id="90" w:name="_Ref400626869"/>
      <w:r w:rsidRPr="00FB3B57">
        <w:t>AHG reports</w:t>
      </w:r>
      <w:r w:rsidR="002A185F" w:rsidRPr="00FB3B57">
        <w:t xml:space="preserve"> </w:t>
      </w:r>
      <w:r w:rsidR="000C1738" w:rsidRPr="00FB3B57">
        <w:t>(</w:t>
      </w:r>
      <w:r w:rsidR="00D730AA" w:rsidRPr="00FB3B57">
        <w:t>1</w:t>
      </w:r>
      <w:r w:rsidR="00345302" w:rsidRPr="00FB3B57">
        <w:t>7</w:t>
      </w:r>
      <w:r w:rsidR="000C1738" w:rsidRPr="00FB3B57">
        <w:t>)</w:t>
      </w:r>
      <w:bookmarkEnd w:id="90"/>
    </w:p>
    <w:p w14:paraId="26105263" w14:textId="52D2DF16" w:rsidR="00556EEC" w:rsidRPr="00FB3B57" w:rsidRDefault="0031122D" w:rsidP="0037108D">
      <w:r w:rsidRPr="00FB3B57">
        <w:t>These reports</w:t>
      </w:r>
      <w:r w:rsidR="00F83200" w:rsidRPr="00FB3B57">
        <w:t xml:space="preserve"> were discussed </w:t>
      </w:r>
      <w:r w:rsidR="005B5EB9" w:rsidRPr="00FB3B57">
        <w:t>XX</w:t>
      </w:r>
      <w:r w:rsidR="005922F3" w:rsidRPr="00FB3B57">
        <w:t xml:space="preserve">day </w:t>
      </w:r>
      <w:r w:rsidR="005B5EB9" w:rsidRPr="00FB3B57">
        <w:t>X</w:t>
      </w:r>
      <w:r w:rsidR="005922F3" w:rsidRPr="00FB3B57">
        <w:t xml:space="preserve"> </w:t>
      </w:r>
      <w:r w:rsidR="005B5EB9" w:rsidRPr="00FB3B57">
        <w:t>April</w:t>
      </w:r>
      <w:r w:rsidR="005922F3" w:rsidRPr="00FB3B57">
        <w:t xml:space="preserve"> 2020 during </w:t>
      </w:r>
      <w:r w:rsidR="005B5EB9" w:rsidRPr="00FB3B57">
        <w:t>XXX</w:t>
      </w:r>
      <w:r w:rsidR="005922F3" w:rsidRPr="00FB3B57">
        <w:t>-</w:t>
      </w:r>
      <w:r w:rsidR="005B5EB9" w:rsidRPr="00FB3B57">
        <w:t>XXX</w:t>
      </w:r>
      <w:r w:rsidR="005922F3" w:rsidRPr="00FB3B57">
        <w:t xml:space="preserve"> (chaired by </w:t>
      </w:r>
      <w:r w:rsidR="005B5EB9" w:rsidRPr="00FB3B57">
        <w:t>XXX</w:t>
      </w:r>
      <w:r w:rsidR="005922F3" w:rsidRPr="00FB3B57">
        <w:t>)</w:t>
      </w:r>
    </w:p>
    <w:bookmarkStart w:id="91" w:name="_Ref383632975"/>
    <w:p w14:paraId="3085DC7E" w14:textId="488D3F03" w:rsidR="00345302" w:rsidRPr="00FB3B57" w:rsidRDefault="00345302" w:rsidP="00345302">
      <w:pPr>
        <w:pStyle w:val="berschrift9"/>
        <w:rPr>
          <w:rFonts w:eastAsia="Times New Roman"/>
          <w:szCs w:val="24"/>
          <w:lang w:val="en-CA"/>
        </w:rPr>
      </w:pPr>
      <w:r w:rsidRPr="00FB3B57">
        <w:rPr>
          <w:rFonts w:eastAsia="Times New Roman"/>
          <w:szCs w:val="24"/>
          <w:lang w:val="en-CA"/>
        </w:rPr>
        <w:fldChar w:fldCharType="begin"/>
      </w:r>
      <w:r w:rsidRPr="00FB3B57">
        <w:rPr>
          <w:rFonts w:eastAsia="Times New Roman"/>
          <w:szCs w:val="24"/>
          <w:lang w:val="en-CA"/>
        </w:rPr>
        <w:instrText xml:space="preserve"> HYPERLINK "http://phenix.it-sudparis.eu/jvet/doc_end_user/current_document.php?id=10056" </w:instrText>
      </w:r>
      <w:r w:rsidRPr="00FB3B57">
        <w:rPr>
          <w:rFonts w:eastAsia="Times New Roman"/>
          <w:szCs w:val="24"/>
          <w:lang w:val="en-CA"/>
        </w:rPr>
        <w:fldChar w:fldCharType="separate"/>
      </w:r>
      <w:r w:rsidRPr="00FB3B57">
        <w:rPr>
          <w:rFonts w:eastAsia="Times New Roman"/>
          <w:color w:val="0000FF"/>
          <w:szCs w:val="24"/>
          <w:u w:val="single"/>
          <w:lang w:val="en-CA"/>
        </w:rPr>
        <w:t>JVET-R0001</w:t>
      </w:r>
      <w:r w:rsidRPr="00FB3B57">
        <w:rPr>
          <w:rFonts w:eastAsia="Times New Roman"/>
          <w:szCs w:val="24"/>
          <w:lang w:val="en-CA"/>
        </w:rPr>
        <w:fldChar w:fldCharType="end"/>
      </w:r>
      <w:r w:rsidRPr="00FB3B57">
        <w:rPr>
          <w:rFonts w:eastAsia="Times New Roman"/>
          <w:szCs w:val="24"/>
          <w:lang w:val="en-CA"/>
        </w:rPr>
        <w:t xml:space="preserve"> JVET AHG report: Project management (AHG1) [J.-R. Ohm, G. J. Sullivan]</w:t>
      </w:r>
    </w:p>
    <w:p w14:paraId="6DB73F49" w14:textId="77777777" w:rsidR="00345302" w:rsidRPr="00FB3B57" w:rsidRDefault="00345302" w:rsidP="00345302"/>
    <w:p w14:paraId="1A688C57" w14:textId="161164D1" w:rsidR="00345302" w:rsidRPr="00FB3B57" w:rsidRDefault="00361169" w:rsidP="00345302">
      <w:pPr>
        <w:pStyle w:val="berschrift9"/>
        <w:rPr>
          <w:rFonts w:eastAsia="Times New Roman"/>
          <w:szCs w:val="24"/>
          <w:lang w:val="en-CA"/>
        </w:rPr>
      </w:pPr>
      <w:hyperlink r:id="rId29" w:history="1">
        <w:r w:rsidR="00345302" w:rsidRPr="00FB3B57">
          <w:rPr>
            <w:rFonts w:eastAsia="Times New Roman"/>
            <w:color w:val="0000FF"/>
            <w:szCs w:val="24"/>
            <w:u w:val="single"/>
            <w:lang w:val="en-CA"/>
          </w:rPr>
          <w:t>JVET-R0002</w:t>
        </w:r>
      </w:hyperlink>
      <w:r w:rsidR="00345302" w:rsidRPr="00FB3B57">
        <w:rPr>
          <w:rFonts w:eastAsia="Times New Roman"/>
          <w:szCs w:val="24"/>
          <w:lang w:val="en-CA"/>
        </w:rPr>
        <w:t xml:space="preserve"> JVET AHG report: Draft text and test model algorithm description editing (AHG2) [B. Bross, J. Chen, J. Boyce, S. Kim, S. Liu, Y.-K. Wang, Y. Ye]</w:t>
      </w:r>
    </w:p>
    <w:p w14:paraId="3455543C" w14:textId="77777777" w:rsidR="00345302" w:rsidRPr="00FB3B57" w:rsidRDefault="00345302" w:rsidP="00345302"/>
    <w:p w14:paraId="37DCB2C8" w14:textId="7858E791" w:rsidR="00345302" w:rsidRPr="00FB3B57" w:rsidRDefault="00361169" w:rsidP="00345302">
      <w:pPr>
        <w:pStyle w:val="berschrift9"/>
        <w:rPr>
          <w:rFonts w:eastAsia="Times New Roman"/>
          <w:szCs w:val="24"/>
          <w:lang w:val="en-CA"/>
        </w:rPr>
      </w:pPr>
      <w:hyperlink r:id="rId30" w:history="1">
        <w:r w:rsidR="00345302" w:rsidRPr="00FB3B57">
          <w:rPr>
            <w:rFonts w:eastAsia="Times New Roman"/>
            <w:color w:val="0000FF"/>
            <w:szCs w:val="24"/>
            <w:u w:val="single"/>
            <w:lang w:val="en-CA"/>
          </w:rPr>
          <w:t>JVET-R0003</w:t>
        </w:r>
      </w:hyperlink>
      <w:r w:rsidR="00345302" w:rsidRPr="00FB3B57">
        <w:rPr>
          <w:rFonts w:eastAsia="Times New Roman"/>
          <w:szCs w:val="24"/>
          <w:lang w:val="en-CA"/>
        </w:rPr>
        <w:t xml:space="preserve"> JVET AHG report: Test model software development (AHG3) [F. Bossen, X. Li, K. Sühring]</w:t>
      </w:r>
    </w:p>
    <w:p w14:paraId="05B89AA5" w14:textId="77777777" w:rsidR="00345302" w:rsidRPr="00FB3B57" w:rsidRDefault="00345302" w:rsidP="00345302"/>
    <w:p w14:paraId="28C37FF2" w14:textId="6230B971" w:rsidR="00345302" w:rsidRPr="00FB3B57" w:rsidRDefault="00361169" w:rsidP="00345302">
      <w:pPr>
        <w:pStyle w:val="berschrift9"/>
        <w:rPr>
          <w:rFonts w:eastAsia="Times New Roman"/>
          <w:szCs w:val="24"/>
          <w:lang w:val="en-CA"/>
        </w:rPr>
      </w:pPr>
      <w:hyperlink r:id="rId31" w:history="1">
        <w:r w:rsidR="00345302" w:rsidRPr="00FB3B57">
          <w:rPr>
            <w:rFonts w:eastAsia="Times New Roman"/>
            <w:color w:val="0000FF"/>
            <w:szCs w:val="24"/>
            <w:u w:val="single"/>
            <w:lang w:val="en-CA"/>
          </w:rPr>
          <w:t>JVET-R0004</w:t>
        </w:r>
      </w:hyperlink>
      <w:r w:rsidR="00345302" w:rsidRPr="00FB3B57">
        <w:rPr>
          <w:rFonts w:eastAsia="Times New Roman"/>
          <w:szCs w:val="24"/>
          <w:lang w:val="en-CA"/>
        </w:rPr>
        <w:t xml:space="preserve"> JVET AHG report: Test material and visual assessment (AHG4) [V. Baroncini, T. Suzuki, M. Wien, R. Chernyak, A. Norkin]</w:t>
      </w:r>
    </w:p>
    <w:p w14:paraId="0246FCB2" w14:textId="77777777" w:rsidR="00345302" w:rsidRPr="00FB3B57" w:rsidRDefault="00345302" w:rsidP="00345302"/>
    <w:p w14:paraId="6F101FDB" w14:textId="4C6E8BBC" w:rsidR="00345302" w:rsidRPr="00FB3B57" w:rsidRDefault="00361169" w:rsidP="00345302">
      <w:pPr>
        <w:pStyle w:val="berschrift9"/>
        <w:rPr>
          <w:rFonts w:eastAsia="Times New Roman"/>
          <w:szCs w:val="24"/>
          <w:lang w:val="en-CA"/>
        </w:rPr>
      </w:pPr>
      <w:hyperlink r:id="rId32" w:history="1">
        <w:r w:rsidR="00345302" w:rsidRPr="00FB3B57">
          <w:rPr>
            <w:rFonts w:eastAsia="Times New Roman"/>
            <w:color w:val="0000FF"/>
            <w:szCs w:val="24"/>
            <w:u w:val="single"/>
            <w:lang w:val="en-CA"/>
          </w:rPr>
          <w:t>JVET-R0005</w:t>
        </w:r>
      </w:hyperlink>
      <w:r w:rsidR="00345302" w:rsidRPr="00FB3B57">
        <w:rPr>
          <w:rFonts w:eastAsia="Times New Roman"/>
          <w:szCs w:val="24"/>
          <w:lang w:val="en-CA"/>
        </w:rPr>
        <w:t xml:space="preserve"> JVET AHG report: Conformance testing (AHG5) [J. Boyce, E. Alshina, K. Kawamura, I. Moccagatta, S. McCarthy, K. Sühring, W. Wan]</w:t>
      </w:r>
    </w:p>
    <w:p w14:paraId="47F37733" w14:textId="77777777" w:rsidR="00345302" w:rsidRPr="00FB3B57" w:rsidRDefault="00345302" w:rsidP="00345302"/>
    <w:p w14:paraId="58A3168F" w14:textId="256F8468" w:rsidR="00345302" w:rsidRPr="00FB3B57" w:rsidRDefault="00361169" w:rsidP="00345302">
      <w:pPr>
        <w:pStyle w:val="berschrift9"/>
        <w:rPr>
          <w:rFonts w:eastAsia="Times New Roman"/>
          <w:szCs w:val="24"/>
          <w:lang w:val="en-CA"/>
        </w:rPr>
      </w:pPr>
      <w:hyperlink r:id="rId33" w:history="1">
        <w:r w:rsidR="00345302" w:rsidRPr="00FB3B57">
          <w:rPr>
            <w:rFonts w:eastAsia="Times New Roman"/>
            <w:color w:val="0000FF"/>
            <w:szCs w:val="24"/>
            <w:u w:val="single"/>
            <w:lang w:val="en-CA"/>
          </w:rPr>
          <w:t>JVET-R0006</w:t>
        </w:r>
      </w:hyperlink>
      <w:r w:rsidR="00345302" w:rsidRPr="00FB3B57">
        <w:rPr>
          <w:rFonts w:eastAsia="Times New Roman"/>
          <w:szCs w:val="24"/>
          <w:lang w:val="en-CA"/>
        </w:rPr>
        <w:t xml:space="preserve"> JVET AHG report: 360° video coding tools, software and test conditions (AHG6) [J. Boyce, J. He, K. Choi, J.-L. Lin, Y. Ye]</w:t>
      </w:r>
    </w:p>
    <w:p w14:paraId="4237541C" w14:textId="77777777" w:rsidR="00345302" w:rsidRPr="00FB3B57" w:rsidRDefault="00345302" w:rsidP="00345302"/>
    <w:p w14:paraId="03A54B7D" w14:textId="6407A343" w:rsidR="00345302" w:rsidRPr="00FB3B57" w:rsidRDefault="00361169" w:rsidP="00345302">
      <w:pPr>
        <w:pStyle w:val="berschrift9"/>
        <w:rPr>
          <w:rFonts w:eastAsia="Times New Roman"/>
          <w:szCs w:val="24"/>
          <w:lang w:val="en-CA"/>
        </w:rPr>
      </w:pPr>
      <w:hyperlink r:id="rId34" w:history="1">
        <w:r w:rsidR="00345302" w:rsidRPr="00FB3B57">
          <w:rPr>
            <w:rFonts w:eastAsia="Times New Roman"/>
            <w:color w:val="0000FF"/>
            <w:szCs w:val="24"/>
            <w:u w:val="single"/>
            <w:lang w:val="en-CA"/>
          </w:rPr>
          <w:t>JVET-R0007</w:t>
        </w:r>
      </w:hyperlink>
      <w:r w:rsidR="00345302" w:rsidRPr="00FB3B57">
        <w:rPr>
          <w:rFonts w:eastAsia="Times New Roman"/>
          <w:szCs w:val="24"/>
          <w:lang w:val="en-CA"/>
        </w:rPr>
        <w:t xml:space="preserve"> JVET AHG report: Coding of HDR/WCG material (AHG7) [A. Segall, E. François, W. Husak, S. Iwamura, D. Rusanovskyy]</w:t>
      </w:r>
    </w:p>
    <w:p w14:paraId="140F2E4A" w14:textId="77777777" w:rsidR="00345302" w:rsidRPr="00FB3B57" w:rsidRDefault="00345302" w:rsidP="00345302"/>
    <w:p w14:paraId="774D9E39" w14:textId="19476828" w:rsidR="00345302" w:rsidRPr="00FB3B57" w:rsidRDefault="00361169" w:rsidP="00345302">
      <w:pPr>
        <w:pStyle w:val="berschrift9"/>
        <w:rPr>
          <w:rFonts w:eastAsia="Times New Roman"/>
          <w:szCs w:val="24"/>
          <w:lang w:val="en-CA"/>
        </w:rPr>
      </w:pPr>
      <w:hyperlink r:id="rId35" w:history="1">
        <w:r w:rsidR="00345302" w:rsidRPr="00FB3B57">
          <w:rPr>
            <w:rFonts w:eastAsia="Times New Roman"/>
            <w:color w:val="0000FF"/>
            <w:szCs w:val="24"/>
            <w:u w:val="single"/>
            <w:lang w:val="en-CA"/>
          </w:rPr>
          <w:t>JVET-R0008</w:t>
        </w:r>
      </w:hyperlink>
      <w:r w:rsidR="00345302" w:rsidRPr="00FB3B57">
        <w:rPr>
          <w:rFonts w:eastAsia="Times New Roman"/>
          <w:szCs w:val="24"/>
          <w:lang w:val="en-CA"/>
        </w:rPr>
        <w:t xml:space="preserve"> JVET AHG report: Layered coding and resolution adaptivity (AHG8) [S. Wenger, A. Segall, M. M. Hannuksela, Hendry, S. McCarthy, Y.-C. Sun, P. Topiwala, M. Zhou]</w:t>
      </w:r>
    </w:p>
    <w:p w14:paraId="63739428" w14:textId="7C801852" w:rsidR="00345302" w:rsidRDefault="0022580D" w:rsidP="00345302">
      <w:r>
        <w:t>This AHG report was discussed</w:t>
      </w:r>
      <w:r w:rsidR="00373002">
        <w:t xml:space="preserve"> </w:t>
      </w:r>
      <w:r w:rsidR="006811F5">
        <w:t xml:space="preserve">Wednesday </w:t>
      </w:r>
      <w:r w:rsidR="00373002">
        <w:t>15 April</w:t>
      </w:r>
      <w:r w:rsidR="006811F5">
        <w:t xml:space="preserve"> 0530 UTC (GJS &amp; JRO)</w:t>
      </w:r>
      <w:r>
        <w:t>.</w:t>
      </w:r>
    </w:p>
    <w:p w14:paraId="29FB06E7" w14:textId="77777777" w:rsidR="006811F5" w:rsidRPr="006811F5" w:rsidRDefault="006811F5" w:rsidP="006811F5">
      <w:r w:rsidRPr="006811F5">
        <w:t xml:space="preserve">This document summarizes the activity of AHG08: </w:t>
      </w:r>
      <w:r w:rsidRPr="006811F5">
        <w:rPr>
          <w:bCs/>
          <w:lang w:val="en-US"/>
        </w:rPr>
        <w:t>Layered coding and resolution adaptivity</w:t>
      </w:r>
      <w:r w:rsidRPr="006811F5">
        <w:rPr>
          <w:lang w:val="en-US"/>
        </w:rPr>
        <w:t>,</w:t>
      </w:r>
      <w:r w:rsidRPr="006811F5">
        <w:rPr>
          <w:lang w:val="en-GB"/>
        </w:rPr>
        <w:t xml:space="preserve"> between </w:t>
      </w:r>
      <w:r w:rsidRPr="006811F5">
        <w:t>the 17</w:t>
      </w:r>
      <w:r w:rsidRPr="006811F5">
        <w:rPr>
          <w:vertAlign w:val="superscript"/>
        </w:rPr>
        <w:t>th</w:t>
      </w:r>
      <w:r w:rsidRPr="006811F5">
        <w:t xml:space="preserve"> JVET meeting in </w:t>
      </w:r>
      <w:r w:rsidRPr="006811F5">
        <w:rPr>
          <w:lang w:val="en-US"/>
        </w:rPr>
        <w:t>Brussels</w:t>
      </w:r>
      <w:r w:rsidRPr="006811F5">
        <w:t xml:space="preserve">, </w:t>
      </w:r>
      <w:r w:rsidRPr="006811F5">
        <w:rPr>
          <w:lang w:val="en-US"/>
        </w:rPr>
        <w:t>BE</w:t>
      </w:r>
      <w:r w:rsidRPr="006811F5">
        <w:t xml:space="preserve"> (7–17 January 2020) and the </w:t>
      </w:r>
      <w:r w:rsidRPr="006811F5">
        <w:rPr>
          <w:lang w:val="en-US"/>
        </w:rPr>
        <w:t>18</w:t>
      </w:r>
      <w:r w:rsidRPr="006811F5">
        <w:rPr>
          <w:vertAlign w:val="superscript"/>
          <w:lang w:val="en-US"/>
        </w:rPr>
        <w:t>th</w:t>
      </w:r>
      <w:r w:rsidRPr="006811F5">
        <w:rPr>
          <w:lang w:val="en-US"/>
        </w:rPr>
        <w:t xml:space="preserve"> meeting </w:t>
      </w:r>
      <w:r w:rsidRPr="006811F5">
        <w:t>by teleconference (15–24 April 2020).</w:t>
      </w:r>
    </w:p>
    <w:p w14:paraId="1E44914E" w14:textId="621CD641" w:rsidR="006811F5" w:rsidRPr="006811F5" w:rsidRDefault="006811F5" w:rsidP="006811F5">
      <w:pPr>
        <w:rPr>
          <w:lang w:val="en-US"/>
        </w:rPr>
      </w:pPr>
      <w:r w:rsidRPr="006811F5">
        <w:rPr>
          <w:lang w:val="en-US"/>
        </w:rPr>
        <w:t xml:space="preserve">A joint ad hoc group meeting of AHGs 8, 9 and 12 was held by teleconference in the timeframe between April 6 and April 13, involving 16 sessions of two hours each. The report from the joint AHG meeting sessions can be found in </w:t>
      </w:r>
      <w:hyperlink r:id="rId36" w:history="1">
        <w:r w:rsidRPr="006811F5">
          <w:rPr>
            <w:rStyle w:val="Hyperlink"/>
            <w:lang w:val="en-US"/>
          </w:rPr>
          <w:t>JVET-R03</w:t>
        </w:r>
        <w:r>
          <w:rPr>
            <w:rStyle w:val="Hyperlink"/>
            <w:lang w:val="en-US"/>
          </w:rPr>
          <w:t>3</w:t>
        </w:r>
        <w:r w:rsidRPr="006811F5">
          <w:rPr>
            <w:rStyle w:val="Hyperlink"/>
            <w:lang w:val="en-US"/>
          </w:rPr>
          <w:t>9</w:t>
        </w:r>
      </w:hyperlink>
      <w:r w:rsidRPr="006811F5">
        <w:rPr>
          <w:lang w:val="en-US"/>
        </w:rPr>
        <w:t>.</w:t>
      </w:r>
    </w:p>
    <w:p w14:paraId="5DE4C942" w14:textId="07545F0C" w:rsidR="006811F5" w:rsidRPr="006811F5" w:rsidRDefault="006811F5" w:rsidP="006811F5">
      <w:pPr>
        <w:rPr>
          <w:lang w:val="en-US"/>
        </w:rPr>
      </w:pPr>
      <w:r w:rsidRPr="006811F5">
        <w:rPr>
          <w:lang w:val="en-US"/>
        </w:rPr>
        <w:t>A kickoff message was sent to the reflector on Feb 2</w:t>
      </w:r>
      <w:r w:rsidRPr="006811F5">
        <w:rPr>
          <w:vertAlign w:val="superscript"/>
          <w:lang w:val="en-US"/>
        </w:rPr>
        <w:t>nd</w:t>
      </w:r>
      <w:r w:rsidRPr="006811F5">
        <w:rPr>
          <w:lang w:val="en-US"/>
        </w:rPr>
        <w:t>, 2020. Other email traffic labelled as relevant for AHG8 were scheduling related.</w:t>
      </w:r>
    </w:p>
    <w:p w14:paraId="2D09BF12" w14:textId="4312D887" w:rsidR="006811F5" w:rsidRPr="006811F5" w:rsidRDefault="006811F5" w:rsidP="006811F5">
      <w:pPr>
        <w:rPr>
          <w:lang w:val="en-US"/>
        </w:rPr>
      </w:pPr>
      <w:r w:rsidRPr="006811F5">
        <w:rPr>
          <w:lang w:val="en-US"/>
        </w:rPr>
        <w:t xml:space="preserve">For a record of the deliberations during the joint AHG meeting please refer to </w:t>
      </w:r>
      <w:hyperlink r:id="rId37" w:history="1">
        <w:r w:rsidRPr="006811F5">
          <w:rPr>
            <w:rStyle w:val="Hyperlink"/>
            <w:lang w:val="en-US"/>
          </w:rPr>
          <w:t>JVET-R03</w:t>
        </w:r>
        <w:r>
          <w:rPr>
            <w:rStyle w:val="Hyperlink"/>
            <w:lang w:val="en-US"/>
          </w:rPr>
          <w:t>3</w:t>
        </w:r>
        <w:r w:rsidRPr="006811F5">
          <w:rPr>
            <w:rStyle w:val="Hyperlink"/>
            <w:lang w:val="en-US"/>
          </w:rPr>
          <w:t>9</w:t>
        </w:r>
      </w:hyperlink>
      <w:r w:rsidRPr="006811F5">
        <w:rPr>
          <w:lang w:val="en-US"/>
        </w:rPr>
        <w:t>.</w:t>
      </w:r>
    </w:p>
    <w:p w14:paraId="4B9E13D3" w14:textId="1DD5920F" w:rsidR="00373002" w:rsidRPr="00FB3B57" w:rsidRDefault="006811F5" w:rsidP="00345302">
      <w:r w:rsidRPr="006811F5">
        <w:t>The AHG recommends reviewing the remaining contributions and acting on them and on the recommendations of the joint AHG meeting.</w:t>
      </w:r>
    </w:p>
    <w:p w14:paraId="77BBEA2A" w14:textId="3DA39956" w:rsidR="00345302" w:rsidRPr="00FB3B57" w:rsidRDefault="00361169" w:rsidP="00345302">
      <w:pPr>
        <w:pStyle w:val="berschrift9"/>
        <w:rPr>
          <w:rFonts w:eastAsia="Times New Roman"/>
          <w:szCs w:val="24"/>
          <w:lang w:val="en-CA"/>
        </w:rPr>
      </w:pPr>
      <w:hyperlink r:id="rId38" w:history="1">
        <w:r w:rsidR="00345302" w:rsidRPr="00FB3B57">
          <w:rPr>
            <w:rFonts w:eastAsia="Times New Roman"/>
            <w:color w:val="0000FF"/>
            <w:szCs w:val="24"/>
            <w:u w:val="single"/>
            <w:lang w:val="en-CA"/>
          </w:rPr>
          <w:t>JVET-R0009</w:t>
        </w:r>
      </w:hyperlink>
      <w:r w:rsidR="00345302" w:rsidRPr="00FB3B57">
        <w:rPr>
          <w:rFonts w:eastAsia="Times New Roman"/>
          <w:szCs w:val="24"/>
          <w:lang w:val="en-CA"/>
        </w:rPr>
        <w:t xml:space="preserve"> JVET AHG report: High-level syntax (AHG9) [R. Sjöberg, J. Boyce, B. Choi, S. Deshpande, M. M. Hannuksela, R. Skupin, A. Tourapis, Y.-K. Wang, W. Wan, P. Wu]</w:t>
      </w:r>
    </w:p>
    <w:p w14:paraId="143220B1" w14:textId="3AEFD545" w:rsidR="0022580D" w:rsidRDefault="0022580D" w:rsidP="0022580D">
      <w:r>
        <w:t>This AHG report was discussed Wednesday 15 April 0535 UTC (GJS &amp; JRO).</w:t>
      </w:r>
    </w:p>
    <w:p w14:paraId="6AA964D9" w14:textId="21746D4D" w:rsidR="0022580D" w:rsidRDefault="0022580D" w:rsidP="0022580D">
      <w:r>
        <w:t>This AHG report summarizes the activities of the AHG on High-level syntax (HLS) between the 17th JVET meeting in Brussels, BE (7–17 January 2020) and the 18th JVET meeting held by teleconference (15–24 April 2020).</w:t>
      </w:r>
    </w:p>
    <w:p w14:paraId="0A91DC4C" w14:textId="38E4AF12" w:rsidR="0022580D" w:rsidRDefault="0022580D" w:rsidP="0022580D">
      <w:r w:rsidRPr="0022580D">
        <w:t>There were no AHG9 e-mail discussion held on the e-mail reflector (</w:t>
      </w:r>
      <w:hyperlink r:id="rId39" w:history="1">
        <w:r w:rsidRPr="00C747F0">
          <w:rPr>
            <w:rStyle w:val="Hyperlink"/>
          </w:rPr>
          <w:t>jvet@lists.rwth-aachen.de</w:t>
        </w:r>
      </w:hyperlink>
      <w:r w:rsidRPr="0022580D">
        <w:t>)</w:t>
      </w:r>
      <w:r>
        <w:t>.</w:t>
      </w:r>
    </w:p>
    <w:p w14:paraId="7F8ED67C" w14:textId="77777777" w:rsidR="0022580D" w:rsidRDefault="0022580D" w:rsidP="0022580D">
      <w:r>
        <w:t>It is reported that the estimated number of input contributions related to high-level syntax has increased from 188 at the 17th JVET meeting to 253 at this 18th meeting.</w:t>
      </w:r>
    </w:p>
    <w:p w14:paraId="25C74457" w14:textId="77777777" w:rsidR="0022580D" w:rsidRDefault="0022580D" w:rsidP="0022580D">
      <w:r>
        <w:t>An estimation of the review progress of HLS contributions suggests that there is just about sufficient time to handle all HLS input documents in time.</w:t>
      </w:r>
    </w:p>
    <w:p w14:paraId="483E4E1C" w14:textId="0B869B85" w:rsidR="00345302" w:rsidRDefault="0022580D" w:rsidP="0022580D">
      <w:r>
        <w:t>The AHG recommends that this JVET meeting is planned such that sufficient time is allocated to review high-level syntax related contributions.</w:t>
      </w:r>
    </w:p>
    <w:p w14:paraId="52C7247A" w14:textId="77777777" w:rsidR="0022580D" w:rsidRPr="0022580D" w:rsidRDefault="0022580D" w:rsidP="0022580D">
      <w:r w:rsidRPr="0022580D">
        <w:t xml:space="preserve">Four days of HLS AHG teleconference meetings were held prior to the main JVET meeting. These meetings were held on April 6, 7, 8 and 13. The meeting notes are available in document </w:t>
      </w:r>
      <w:hyperlink r:id="rId40" w:history="1">
        <w:r w:rsidRPr="0022580D">
          <w:rPr>
            <w:rStyle w:val="Hyperlink"/>
          </w:rPr>
          <w:t>JVET-R0339</w:t>
        </w:r>
      </w:hyperlink>
      <w:r w:rsidRPr="0022580D">
        <w:rPr>
          <w:u w:val="single"/>
        </w:rPr>
        <w:t xml:space="preserve">, </w:t>
      </w:r>
      <w:r w:rsidRPr="0022580D">
        <w:t>which reports that during those four days, approximately 87 (34%) of the 253 contributions were reviewed. That resulted in 38 recommendations for adoption, 1 editor action item, and 11 revisits.</w:t>
      </w:r>
    </w:p>
    <w:p w14:paraId="3CCF4046" w14:textId="77777777" w:rsidR="0022580D" w:rsidRPr="0022580D" w:rsidRDefault="0022580D" w:rsidP="0022580D">
      <w:r w:rsidRPr="0022580D">
        <w:t>Note that the April series of teleconference meetings consist of 4 HLS AHG meeting days, 2 HLS-only days, and 8 regular JVET meeting days. This is 14 days in total which may be just about sufficient given that there are some revisits and some meeting sessions are JVET or MPEG plenary sessions.</w:t>
      </w:r>
    </w:p>
    <w:p w14:paraId="460904DF" w14:textId="5C260DE4" w:rsidR="0022580D" w:rsidRDefault="0022580D" w:rsidP="0022580D">
      <w:r w:rsidRPr="0022580D">
        <w:t>The AHG recommends that this JVET meeting is planned such that sufficient time is allocated to review high-level syntax related contributions.</w:t>
      </w:r>
    </w:p>
    <w:p w14:paraId="7CCB55F4" w14:textId="77777777" w:rsidR="0022580D" w:rsidRPr="00FB3B57" w:rsidRDefault="0022580D" w:rsidP="0022580D"/>
    <w:p w14:paraId="7F133807" w14:textId="260008E2" w:rsidR="00345302" w:rsidRPr="00FB3B57" w:rsidRDefault="00361169" w:rsidP="00345302">
      <w:pPr>
        <w:pStyle w:val="berschrift9"/>
        <w:rPr>
          <w:rFonts w:eastAsia="Times New Roman"/>
          <w:szCs w:val="24"/>
          <w:lang w:val="en-CA"/>
        </w:rPr>
      </w:pPr>
      <w:hyperlink r:id="rId41" w:history="1">
        <w:r w:rsidR="00345302" w:rsidRPr="00FB3B57">
          <w:rPr>
            <w:rFonts w:eastAsia="Times New Roman"/>
            <w:color w:val="0000FF"/>
            <w:szCs w:val="24"/>
            <w:u w:val="single"/>
            <w:lang w:val="en-CA"/>
          </w:rPr>
          <w:t>JVET-R0010</w:t>
        </w:r>
      </w:hyperlink>
      <w:r w:rsidR="00345302" w:rsidRPr="00FB3B57">
        <w:rPr>
          <w:rFonts w:eastAsia="Times New Roman"/>
          <w:szCs w:val="24"/>
          <w:lang w:val="en-CA"/>
        </w:rPr>
        <w:t xml:space="preserve"> JVET AHG report: Encoding algorithm optimization (AHG10) [A. Duenas, A. Tourapis, S. Ikonin, A. Norkin, R. Sjöberg, J. Le Tanou, J.-M. Thiesse]</w:t>
      </w:r>
    </w:p>
    <w:p w14:paraId="6A619BD1" w14:textId="77777777" w:rsidR="00345302" w:rsidRPr="00FB3B57" w:rsidRDefault="00345302" w:rsidP="00345302"/>
    <w:p w14:paraId="1F595E9A" w14:textId="27F6B722" w:rsidR="00345302" w:rsidRPr="00FB3B57" w:rsidRDefault="00361169" w:rsidP="00345302">
      <w:pPr>
        <w:pStyle w:val="berschrift9"/>
        <w:rPr>
          <w:rFonts w:eastAsia="Times New Roman"/>
          <w:szCs w:val="24"/>
          <w:lang w:val="en-CA"/>
        </w:rPr>
      </w:pPr>
      <w:hyperlink r:id="rId42" w:history="1">
        <w:r w:rsidR="00345302" w:rsidRPr="00FB3B57">
          <w:rPr>
            <w:rFonts w:eastAsia="Times New Roman"/>
            <w:color w:val="0000FF"/>
            <w:szCs w:val="24"/>
            <w:u w:val="single"/>
            <w:lang w:val="en-CA"/>
          </w:rPr>
          <w:t>JVET-R0011</w:t>
        </w:r>
      </w:hyperlink>
      <w:r w:rsidR="00345302" w:rsidRPr="00FB3B57">
        <w:rPr>
          <w:rFonts w:eastAsia="Times New Roman"/>
          <w:szCs w:val="24"/>
          <w:lang w:val="en-CA"/>
        </w:rPr>
        <w:t xml:space="preserve"> JVET AHG report: Screen content coding (AHG11) [S. Liu, J. Boyce, A. Filippov, Y.-C. Sun, J. Xu]</w:t>
      </w:r>
    </w:p>
    <w:p w14:paraId="3EDC56F0" w14:textId="77777777" w:rsidR="00345302" w:rsidRPr="00FB3B57" w:rsidRDefault="00345302" w:rsidP="00345302"/>
    <w:p w14:paraId="428F0FBD" w14:textId="6296599C" w:rsidR="00345302" w:rsidRPr="00FB3B57" w:rsidRDefault="00361169" w:rsidP="00345302">
      <w:pPr>
        <w:pStyle w:val="berschrift9"/>
        <w:rPr>
          <w:rFonts w:eastAsia="Times New Roman"/>
          <w:szCs w:val="24"/>
          <w:lang w:val="en-CA"/>
        </w:rPr>
      </w:pPr>
      <w:hyperlink r:id="rId43" w:history="1">
        <w:r w:rsidR="00345302" w:rsidRPr="00FB3B57">
          <w:rPr>
            <w:rFonts w:eastAsia="Times New Roman"/>
            <w:color w:val="0000FF"/>
            <w:szCs w:val="24"/>
            <w:u w:val="single"/>
            <w:lang w:val="en-CA"/>
          </w:rPr>
          <w:t>JVET-R0012</w:t>
        </w:r>
      </w:hyperlink>
      <w:r w:rsidR="00345302" w:rsidRPr="00FB3B57">
        <w:rPr>
          <w:rFonts w:eastAsia="Times New Roman"/>
          <w:szCs w:val="24"/>
          <w:lang w:val="en-CA"/>
        </w:rPr>
        <w:t xml:space="preserve"> JVET AHG report: High-level parallelism and coded picture regions (AHG12) [S. Deshpande, B. Choi, M. M. Hannuksela, R. Sjöberg, R. Skupin, W. Wan, B. Wang, Y.-K. Wang]</w:t>
      </w:r>
    </w:p>
    <w:p w14:paraId="6E26F589" w14:textId="54E1812C" w:rsidR="0022580D" w:rsidRDefault="0022580D" w:rsidP="0022580D">
      <w:r>
        <w:t>This AHG report was discussed Wednesday 15 April 0540 UTC (GJS &amp; JRO).</w:t>
      </w:r>
    </w:p>
    <w:p w14:paraId="3CF89847" w14:textId="58D424F7" w:rsidR="00345302" w:rsidRDefault="0022580D" w:rsidP="00345302">
      <w:r w:rsidRPr="0022580D">
        <w:t>The document summarizes activities of AHG on High-level parallelism and coded picture regions between the 17th and the 18th JVET meetings.</w:t>
      </w:r>
    </w:p>
    <w:p w14:paraId="15C95DCA" w14:textId="77777777" w:rsidR="0022580D" w:rsidRPr="0022580D" w:rsidRDefault="0022580D" w:rsidP="0022580D">
      <w:r w:rsidRPr="0022580D">
        <w:t>The regular JVET email reflector was used for discussions (</w:t>
      </w:r>
      <w:hyperlink r:id="rId44" w:history="1">
        <w:r w:rsidRPr="0022580D">
          <w:rPr>
            <w:rStyle w:val="Hyperlink"/>
          </w:rPr>
          <w:t>jvet@lists.rwth-aachen.de</w:t>
        </w:r>
      </w:hyperlink>
      <w:r w:rsidRPr="0022580D">
        <w:t>)</w:t>
      </w:r>
    </w:p>
    <w:p w14:paraId="691FD69D" w14:textId="77777777" w:rsidR="0022580D" w:rsidRPr="0022580D" w:rsidRDefault="0022580D" w:rsidP="0022580D">
      <w:pPr>
        <w:rPr>
          <w:lang w:val="en-US"/>
        </w:rPr>
      </w:pPr>
      <w:r w:rsidRPr="0022580D">
        <w:rPr>
          <w:lang w:val="en-US"/>
        </w:rPr>
        <w:t xml:space="preserve">In the JVET email reflector, a kick-off message was sent. </w:t>
      </w:r>
    </w:p>
    <w:p w14:paraId="057922C6" w14:textId="77777777" w:rsidR="0022580D" w:rsidRPr="0022580D" w:rsidRDefault="0022580D" w:rsidP="0022580D">
      <w:pPr>
        <w:rPr>
          <w:lang w:val="en-US"/>
        </w:rPr>
      </w:pPr>
      <w:r w:rsidRPr="0022580D">
        <w:rPr>
          <w:lang w:val="en-US"/>
        </w:rPr>
        <w:t>There were no other emails on the reflector specifically focusing on AHG12.</w:t>
      </w:r>
    </w:p>
    <w:p w14:paraId="1337C253" w14:textId="77777777" w:rsidR="0022580D" w:rsidRPr="00052B63" w:rsidRDefault="0022580D" w:rsidP="0022580D">
      <w:pPr>
        <w:rPr>
          <w:lang w:val="en-US"/>
        </w:rPr>
      </w:pPr>
      <w:r w:rsidRPr="00052B63">
        <w:rPr>
          <w:lang w:val="en-US"/>
        </w:rPr>
        <w:t xml:space="preserve">There were JVET HLS AHG meetings for AHG8, AHG9, AHG12 on 6-8 and 13 April 2020. Report of that meetings is available in </w:t>
      </w:r>
      <w:hyperlink r:id="rId45" w:history="1">
        <w:r w:rsidRPr="00052B63">
          <w:rPr>
            <w:rStyle w:val="Hyperlink"/>
            <w:lang w:val="en-US"/>
          </w:rPr>
          <w:t>JVET-R0339</w:t>
        </w:r>
      </w:hyperlink>
      <w:r w:rsidRPr="00052B63">
        <w:rPr>
          <w:lang w:val="en-US"/>
        </w:rPr>
        <w:t>.</w:t>
      </w:r>
    </w:p>
    <w:p w14:paraId="3F3C1426" w14:textId="019202AB" w:rsidR="0022580D" w:rsidRPr="0022580D" w:rsidRDefault="0022580D" w:rsidP="0022580D">
      <w:pPr>
        <w:rPr>
          <w:lang w:val="en-US"/>
        </w:rPr>
      </w:pPr>
      <w:r w:rsidRPr="0022580D">
        <w:rPr>
          <w:lang w:val="en-US"/>
        </w:rPr>
        <w:t xml:space="preserve">Input documents (total 54) related to AHG12 are listed </w:t>
      </w:r>
      <w:r>
        <w:rPr>
          <w:lang w:val="en-US"/>
        </w:rPr>
        <w:t>in the AHG report</w:t>
      </w:r>
      <w:r w:rsidRPr="0022580D">
        <w:rPr>
          <w:lang w:val="en-US"/>
        </w:rPr>
        <w:t xml:space="preserve">. These documents are classified into following categories. Additional categorization can be found in </w:t>
      </w:r>
      <w:bookmarkStart w:id="92" w:name="OLE_LINK1"/>
      <w:bookmarkStart w:id="93" w:name="OLE_LINK2"/>
      <w:r w:rsidRPr="0022580D">
        <w:rPr>
          <w:lang w:val="en-US"/>
        </w:rPr>
        <w:fldChar w:fldCharType="begin"/>
      </w:r>
      <w:r w:rsidRPr="0022580D">
        <w:rPr>
          <w:lang w:val="en-US"/>
        </w:rPr>
        <w:instrText xml:space="preserve"> HYPERLINK "http://phenix.int-evry.fr/jvet/doc_end_user/current_document.php?id=9983" </w:instrText>
      </w:r>
      <w:r w:rsidRPr="0022580D">
        <w:rPr>
          <w:lang w:val="en-US"/>
        </w:rPr>
        <w:fldChar w:fldCharType="separate"/>
      </w:r>
      <w:r w:rsidRPr="0022580D">
        <w:rPr>
          <w:rStyle w:val="Hyperlink"/>
          <w:lang w:val="en-US"/>
        </w:rPr>
        <w:t>JVET-R0339</w:t>
      </w:r>
      <w:r w:rsidRPr="0022580D">
        <w:fldChar w:fldCharType="end"/>
      </w:r>
      <w:bookmarkEnd w:id="92"/>
      <w:bookmarkEnd w:id="93"/>
      <w:r w:rsidRPr="0022580D">
        <w:rPr>
          <w:lang w:val="en-US"/>
        </w:rPr>
        <w:t xml:space="preserve"> (Agenda and report of the category 1 AHG pre-meeting of the 18</w:t>
      </w:r>
      <w:r w:rsidRPr="0022580D">
        <w:rPr>
          <w:vertAlign w:val="superscript"/>
          <w:lang w:val="en-US"/>
        </w:rPr>
        <w:t>th</w:t>
      </w:r>
      <w:r w:rsidRPr="0022580D">
        <w:rPr>
          <w:lang w:val="en-US"/>
        </w:rPr>
        <w:t xml:space="preserve"> JVET meeting).</w:t>
      </w:r>
    </w:p>
    <w:p w14:paraId="5DDB05E9" w14:textId="53A6152F" w:rsidR="0022580D" w:rsidRPr="00FB3B57" w:rsidRDefault="0022580D" w:rsidP="00345302">
      <w:r>
        <w:t>The AHG recommended to review all related contributions and continue to study VVC high-level parallelism and coded picture regions aspects.</w:t>
      </w:r>
    </w:p>
    <w:p w14:paraId="055B9EAE" w14:textId="0935627D" w:rsidR="00345302" w:rsidRPr="00FB3B57" w:rsidRDefault="00361169" w:rsidP="00345302">
      <w:pPr>
        <w:pStyle w:val="berschrift9"/>
        <w:rPr>
          <w:rFonts w:eastAsia="Times New Roman"/>
          <w:szCs w:val="24"/>
          <w:lang w:val="en-CA"/>
        </w:rPr>
      </w:pPr>
      <w:hyperlink r:id="rId46" w:history="1">
        <w:r w:rsidR="00345302" w:rsidRPr="00FB3B57">
          <w:rPr>
            <w:rFonts w:eastAsia="Times New Roman"/>
            <w:color w:val="0000FF"/>
            <w:szCs w:val="24"/>
            <w:u w:val="single"/>
            <w:lang w:val="en-CA"/>
          </w:rPr>
          <w:t>JVET-R0013</w:t>
        </w:r>
      </w:hyperlink>
      <w:r w:rsidR="00345302" w:rsidRPr="00FB3B57">
        <w:rPr>
          <w:rFonts w:eastAsia="Times New Roman"/>
          <w:szCs w:val="24"/>
          <w:lang w:val="en-CA"/>
        </w:rPr>
        <w:t xml:space="preserve"> JVET AHG report: Tool reporting procedure and testing (AHG13) [W.-J. Chien, J. Boyce, Y.-W. Chen, R. Chernyak, K. Choi, R. Hashimoto, Y.-W. Huang, H. Jang, R.-L. Liao, S. Liu]</w:t>
      </w:r>
    </w:p>
    <w:p w14:paraId="60100B82" w14:textId="77777777" w:rsidR="00345302" w:rsidRPr="00FB3B57" w:rsidRDefault="00345302" w:rsidP="00345302"/>
    <w:p w14:paraId="26E32499" w14:textId="1D6BC47D" w:rsidR="00345302" w:rsidRPr="00FB3B57" w:rsidRDefault="00361169" w:rsidP="00345302">
      <w:pPr>
        <w:pStyle w:val="berschrift9"/>
        <w:rPr>
          <w:rFonts w:eastAsia="Times New Roman"/>
          <w:szCs w:val="24"/>
          <w:lang w:val="en-CA"/>
        </w:rPr>
      </w:pPr>
      <w:hyperlink r:id="rId47" w:history="1">
        <w:r w:rsidR="00345302" w:rsidRPr="00FB3B57">
          <w:rPr>
            <w:rFonts w:eastAsia="Times New Roman"/>
            <w:color w:val="0000FF"/>
            <w:szCs w:val="24"/>
            <w:u w:val="single"/>
            <w:lang w:val="en-CA"/>
          </w:rPr>
          <w:t>JVET-R0014</w:t>
        </w:r>
      </w:hyperlink>
      <w:r w:rsidR="00345302" w:rsidRPr="00FB3B57">
        <w:rPr>
          <w:rFonts w:eastAsia="Times New Roman"/>
          <w:szCs w:val="24"/>
          <w:lang w:val="en-CA"/>
        </w:rPr>
        <w:t xml:space="preserve"> JVET AHG report: Lossless and near-lossless coding (AHG14) [T. Nguyen, T.-C. Ma, M. Ikeda, H. Jang, X. Zhao]</w:t>
      </w:r>
    </w:p>
    <w:p w14:paraId="4A5DBD56" w14:textId="77777777" w:rsidR="00345302" w:rsidRPr="00FB3B57" w:rsidRDefault="00345302" w:rsidP="00345302"/>
    <w:p w14:paraId="72FFBB93" w14:textId="0D21CF5D" w:rsidR="00345302" w:rsidRPr="00FB3B57" w:rsidRDefault="00361169" w:rsidP="00345302">
      <w:pPr>
        <w:pStyle w:val="berschrift9"/>
        <w:rPr>
          <w:rFonts w:eastAsia="Times New Roman"/>
          <w:szCs w:val="24"/>
          <w:lang w:val="en-CA"/>
        </w:rPr>
      </w:pPr>
      <w:hyperlink r:id="rId48" w:history="1">
        <w:r w:rsidR="00345302" w:rsidRPr="00FB3B57">
          <w:rPr>
            <w:rFonts w:eastAsia="Times New Roman"/>
            <w:color w:val="0000FF"/>
            <w:szCs w:val="24"/>
            <w:u w:val="single"/>
            <w:lang w:val="en-CA"/>
          </w:rPr>
          <w:t>JVET-R0015</w:t>
        </w:r>
      </w:hyperlink>
      <w:r w:rsidR="00345302" w:rsidRPr="00FB3B57">
        <w:rPr>
          <w:rFonts w:eastAsia="Times New Roman"/>
          <w:szCs w:val="24"/>
          <w:lang w:val="en-CA"/>
        </w:rPr>
        <w:t xml:space="preserve"> JVET AHG report: Quantization control (AHG15) [R. Chernyak, E. François, C. Helmrich, S. McCarthy, A. Segall]</w:t>
      </w:r>
    </w:p>
    <w:p w14:paraId="651CD031" w14:textId="77777777" w:rsidR="00345302" w:rsidRPr="00FB3B57" w:rsidRDefault="00345302" w:rsidP="00345302"/>
    <w:p w14:paraId="57CBE6DE" w14:textId="6B03AFDA" w:rsidR="00345302" w:rsidRPr="00FB3B57" w:rsidRDefault="00361169" w:rsidP="00345302">
      <w:pPr>
        <w:pStyle w:val="berschrift9"/>
        <w:rPr>
          <w:rFonts w:eastAsia="Times New Roman"/>
          <w:szCs w:val="24"/>
          <w:lang w:val="en-CA"/>
        </w:rPr>
      </w:pPr>
      <w:hyperlink r:id="rId49" w:history="1">
        <w:r w:rsidR="00345302" w:rsidRPr="00FB3B57">
          <w:rPr>
            <w:rFonts w:eastAsia="Times New Roman"/>
            <w:color w:val="0000FF"/>
            <w:szCs w:val="24"/>
            <w:u w:val="single"/>
            <w:lang w:val="en-CA"/>
          </w:rPr>
          <w:t>JVET-R0016</w:t>
        </w:r>
      </w:hyperlink>
      <w:r w:rsidR="00345302" w:rsidRPr="00FB3B57">
        <w:rPr>
          <w:rFonts w:eastAsia="Times New Roman"/>
          <w:szCs w:val="24"/>
          <w:lang w:val="en-CA"/>
        </w:rPr>
        <w:t xml:space="preserve"> JVET AHG report: Implementation studies (AHG16) [M. Zhou, J. An, E. Chai, K. Choi, S. Sethuraman, T. Hsieh, X. Xiu]</w:t>
      </w:r>
    </w:p>
    <w:p w14:paraId="077E236D" w14:textId="77777777" w:rsidR="00345302" w:rsidRPr="00FB3B57" w:rsidRDefault="00345302" w:rsidP="00345302"/>
    <w:p w14:paraId="4464C537" w14:textId="77777777" w:rsidR="00345302" w:rsidRPr="00FB3B57" w:rsidRDefault="00361169" w:rsidP="00345302">
      <w:pPr>
        <w:pStyle w:val="berschrift9"/>
        <w:rPr>
          <w:lang w:val="en-CA"/>
        </w:rPr>
      </w:pPr>
      <w:hyperlink r:id="rId50" w:history="1">
        <w:r w:rsidR="00345302" w:rsidRPr="00FB3B57">
          <w:rPr>
            <w:rFonts w:eastAsia="Times New Roman"/>
            <w:color w:val="0000FF"/>
            <w:szCs w:val="24"/>
            <w:u w:val="single"/>
            <w:lang w:val="en-CA"/>
          </w:rPr>
          <w:t>JVET-R0017</w:t>
        </w:r>
      </w:hyperlink>
      <w:r w:rsidR="00345302" w:rsidRPr="00FB3B57">
        <w:rPr>
          <w:rFonts w:eastAsia="Times New Roman"/>
          <w:szCs w:val="24"/>
          <w:lang w:val="en-CA"/>
        </w:rPr>
        <w:t xml:space="preserve"> JVET AHG report: Film grain synthesis (AHG17) [A. Norkin, A. Tourapis, D. Grois, P. de Lagrange, X. Li, S. McCarthy, R. Sjöberg]</w:t>
      </w:r>
    </w:p>
    <w:p w14:paraId="6E93AFD7" w14:textId="657C34AF" w:rsidR="005B5EB9" w:rsidRPr="00FB3B57" w:rsidRDefault="005B5EB9" w:rsidP="005B5EB9"/>
    <w:p w14:paraId="614DEA8D" w14:textId="1F068525" w:rsidR="00345302" w:rsidRPr="00FB3B57" w:rsidRDefault="00361169" w:rsidP="00345302">
      <w:pPr>
        <w:pStyle w:val="berschrift9"/>
        <w:rPr>
          <w:rFonts w:eastAsia="Times New Roman"/>
          <w:szCs w:val="24"/>
          <w:lang w:val="en-CA"/>
        </w:rPr>
      </w:pPr>
      <w:hyperlink r:id="rId51" w:history="1">
        <w:r w:rsidR="00345302" w:rsidRPr="00FB3B57">
          <w:rPr>
            <w:rFonts w:eastAsia="Times New Roman"/>
            <w:color w:val="0000FF"/>
            <w:szCs w:val="24"/>
            <w:u w:val="single"/>
            <w:lang w:val="en-CA"/>
          </w:rPr>
          <w:t>JVET-R0339</w:t>
        </w:r>
      </w:hyperlink>
      <w:r w:rsidR="00345302" w:rsidRPr="00FB3B57">
        <w:rPr>
          <w:rFonts w:eastAsia="Times New Roman"/>
          <w:szCs w:val="24"/>
          <w:lang w:val="en-CA"/>
        </w:rPr>
        <w:t xml:space="preserve"> Agenda and report of the </w:t>
      </w:r>
      <w:r w:rsidR="008D49E3">
        <w:rPr>
          <w:rFonts w:eastAsia="Times New Roman"/>
          <w:szCs w:val="24"/>
          <w:lang w:val="en-CA"/>
        </w:rPr>
        <w:t>C</w:t>
      </w:r>
      <w:r w:rsidR="00345302" w:rsidRPr="00FB3B57">
        <w:rPr>
          <w:rFonts w:eastAsia="Times New Roman"/>
          <w:szCs w:val="24"/>
          <w:lang w:val="en-CA"/>
        </w:rPr>
        <w:t xml:space="preserve">ategory 1 AHG pre-meeting </w:t>
      </w:r>
      <w:r w:rsidR="008D49E3">
        <w:rPr>
          <w:rFonts w:eastAsia="Times New Roman"/>
          <w:szCs w:val="24"/>
          <w:lang w:val="en-CA"/>
        </w:rPr>
        <w:t>for</w:t>
      </w:r>
      <w:r w:rsidR="00345302" w:rsidRPr="00FB3B57">
        <w:rPr>
          <w:rFonts w:eastAsia="Times New Roman"/>
          <w:szCs w:val="24"/>
          <w:lang w:val="en-CA"/>
        </w:rPr>
        <w:t xml:space="preserve"> the 18th JVET meeting [G. J. Sullivan, Y.-K. Wang]</w:t>
      </w:r>
    </w:p>
    <w:p w14:paraId="33A99E79" w14:textId="77777777" w:rsidR="00345302" w:rsidRPr="00FB3B57" w:rsidRDefault="00345302" w:rsidP="00345302"/>
    <w:p w14:paraId="052C0C6D" w14:textId="77777777" w:rsidR="00345302" w:rsidRPr="00FB3B57" w:rsidRDefault="00361169" w:rsidP="00345302">
      <w:pPr>
        <w:pStyle w:val="berschrift9"/>
        <w:rPr>
          <w:rFonts w:eastAsia="Times New Roman"/>
          <w:szCs w:val="24"/>
          <w:lang w:val="en-CA"/>
        </w:rPr>
      </w:pPr>
      <w:hyperlink r:id="rId52" w:history="1">
        <w:r w:rsidR="00345302" w:rsidRPr="00FB3B57">
          <w:rPr>
            <w:rFonts w:eastAsia="Times New Roman"/>
            <w:color w:val="0000FF"/>
            <w:szCs w:val="24"/>
            <w:u w:val="single"/>
            <w:lang w:val="en-CA"/>
          </w:rPr>
          <w:t>JVET-R0340</w:t>
        </w:r>
      </w:hyperlink>
      <w:r w:rsidR="00345302" w:rsidRPr="00FB3B57">
        <w:rPr>
          <w:rFonts w:eastAsia="Times New Roman"/>
          <w:szCs w:val="24"/>
          <w:lang w:val="en-CA"/>
        </w:rPr>
        <w:t xml:space="preserve"> Agenda and report of the category 2 AHG pre-meeting of the 18th JVET meeting [J.-R. Ohm, B. Bross, A. Segall, Y. Ye]</w:t>
      </w:r>
    </w:p>
    <w:p w14:paraId="68FE12AF" w14:textId="77777777" w:rsidR="00345302" w:rsidRPr="00FB3B57" w:rsidRDefault="00345302" w:rsidP="005B5EB9"/>
    <w:p w14:paraId="239A3997" w14:textId="2BB05595" w:rsidR="005A0F2A" w:rsidRPr="00FB3B57" w:rsidRDefault="0049314C" w:rsidP="005A0F2A">
      <w:pPr>
        <w:pStyle w:val="berschrift1"/>
      </w:pPr>
      <w:bookmarkStart w:id="94" w:name="_Ref12827018"/>
      <w:r w:rsidRPr="00FB3B57">
        <w:t>Project development</w:t>
      </w:r>
      <w:bookmarkEnd w:id="91"/>
      <w:bookmarkEnd w:id="94"/>
    </w:p>
    <w:p w14:paraId="260ADB5A" w14:textId="338B4532" w:rsidR="00397A7B" w:rsidRPr="00FB3B57" w:rsidRDefault="00397A7B" w:rsidP="00422C11">
      <w:pPr>
        <w:pStyle w:val="berschrift2"/>
        <w:ind w:left="576"/>
        <w:rPr>
          <w:lang w:val="en-CA"/>
        </w:rPr>
      </w:pPr>
      <w:bookmarkStart w:id="95" w:name="_Ref4665833"/>
      <w:r w:rsidRPr="00FB3B57">
        <w:rPr>
          <w:lang w:val="en-CA"/>
        </w:rPr>
        <w:t>General (</w:t>
      </w:r>
      <w:r w:rsidR="002311AE" w:rsidRPr="00FB3B57">
        <w:rPr>
          <w:lang w:val="en-CA"/>
        </w:rPr>
        <w:t>2</w:t>
      </w:r>
      <w:r w:rsidRPr="00FB3B57">
        <w:rPr>
          <w:lang w:val="en-CA"/>
        </w:rPr>
        <w:t>)</w:t>
      </w:r>
    </w:p>
    <w:p w14:paraId="0FF5A332" w14:textId="77777777" w:rsidR="00397A7B" w:rsidRPr="00FB3B57" w:rsidRDefault="00361169" w:rsidP="00397A7B">
      <w:pPr>
        <w:pStyle w:val="berschrift9"/>
        <w:rPr>
          <w:rFonts w:eastAsia="Times New Roman"/>
          <w:color w:val="0000FF"/>
          <w:szCs w:val="24"/>
          <w:u w:val="single"/>
          <w:lang w:val="en-CA"/>
        </w:rPr>
      </w:pPr>
      <w:hyperlink r:id="rId53" w:history="1">
        <w:r w:rsidR="00397A7B" w:rsidRPr="00FB3B57">
          <w:rPr>
            <w:rFonts w:eastAsia="Times New Roman"/>
            <w:color w:val="0000FF"/>
            <w:szCs w:val="24"/>
            <w:u w:val="single"/>
            <w:lang w:val="en-CA"/>
          </w:rPr>
          <w:t>JVET-R0365</w:t>
        </w:r>
      </w:hyperlink>
      <w:r w:rsidR="00397A7B" w:rsidRPr="00FB3B57">
        <w:rPr>
          <w:rFonts w:eastAsia="Times New Roman"/>
          <w:szCs w:val="24"/>
          <w:lang w:val="en-CA"/>
        </w:rPr>
        <w:t xml:space="preserve"> Proposals on VVC extensions for higher fidelity video [T. Suzuki, M. Ikeda, Y. Yagasaki (Sony), T. Toma, K. Abe (Panasonic), M. Shima (Canon)]</w:t>
      </w:r>
    </w:p>
    <w:p w14:paraId="486F6602" w14:textId="67559CC9" w:rsidR="00397A7B" w:rsidRPr="00FB3B57" w:rsidRDefault="00397A7B" w:rsidP="00397A7B"/>
    <w:p w14:paraId="1997E893" w14:textId="77777777" w:rsidR="004D70CF" w:rsidRPr="00FB3B57" w:rsidRDefault="00361169" w:rsidP="004D70CF">
      <w:pPr>
        <w:pStyle w:val="berschrift9"/>
        <w:rPr>
          <w:rFonts w:eastAsia="Times New Roman"/>
          <w:color w:val="0000FF"/>
          <w:szCs w:val="24"/>
          <w:u w:val="single"/>
          <w:lang w:val="en-CA"/>
        </w:rPr>
      </w:pPr>
      <w:hyperlink r:id="rId54" w:history="1">
        <w:r w:rsidR="004D70CF" w:rsidRPr="00FB3B57">
          <w:rPr>
            <w:rFonts w:eastAsia="Times New Roman"/>
            <w:color w:val="0000FF"/>
            <w:szCs w:val="24"/>
            <w:u w:val="single"/>
            <w:lang w:val="en-CA"/>
          </w:rPr>
          <w:t>JVET-R0383</w:t>
        </w:r>
      </w:hyperlink>
      <w:r w:rsidR="004D70CF" w:rsidRPr="00FB3B57">
        <w:rPr>
          <w:rFonts w:eastAsia="Times New Roman"/>
          <w:color w:val="0000FF"/>
          <w:szCs w:val="24"/>
          <w:u w:val="single"/>
          <w:lang w:val="en-CA"/>
        </w:rPr>
        <w:t xml:space="preserve"> </w:t>
      </w:r>
      <w:r w:rsidR="004D70CF" w:rsidRPr="00FB3B57">
        <w:rPr>
          <w:rFonts w:eastAsia="Times New Roman"/>
          <w:szCs w:val="24"/>
          <w:lang w:val="en-CA"/>
        </w:rPr>
        <w:t>MC-IF VVC interoperability survey and sub-profile registration [L. Litwic (Ericsson), J. Boyce (Intel), S. McCarthy (Dolby)]</w:t>
      </w:r>
    </w:p>
    <w:p w14:paraId="5A6CC394" w14:textId="77777777" w:rsidR="004D70CF" w:rsidRPr="00FB3B57" w:rsidRDefault="004D70CF" w:rsidP="00397A7B"/>
    <w:p w14:paraId="118C3A43" w14:textId="393BBA86" w:rsidR="00EB131B" w:rsidRPr="00FB3B57" w:rsidRDefault="00422C11" w:rsidP="00422C11">
      <w:pPr>
        <w:pStyle w:val="berschrift2"/>
        <w:ind w:left="576"/>
        <w:rPr>
          <w:lang w:val="en-CA"/>
        </w:rPr>
      </w:pPr>
      <w:r w:rsidRPr="00FB3B57">
        <w:rPr>
          <w:lang w:val="en-CA"/>
        </w:rPr>
        <w:t xml:space="preserve">Text </w:t>
      </w:r>
      <w:r w:rsidR="009B5E19" w:rsidRPr="00FB3B57">
        <w:rPr>
          <w:lang w:val="en-CA"/>
        </w:rPr>
        <w:t xml:space="preserve">and </w:t>
      </w:r>
      <w:r w:rsidR="00F879DA" w:rsidRPr="00FB3B57">
        <w:rPr>
          <w:lang w:val="en-CA"/>
        </w:rPr>
        <w:t>software</w:t>
      </w:r>
      <w:r w:rsidR="009B5E19" w:rsidRPr="00FB3B57">
        <w:rPr>
          <w:lang w:val="en-CA"/>
        </w:rPr>
        <w:t xml:space="preserve"> </w:t>
      </w:r>
      <w:r w:rsidRPr="00FB3B57">
        <w:rPr>
          <w:lang w:val="en-CA"/>
        </w:rPr>
        <w:t>development</w:t>
      </w:r>
      <w:r w:rsidR="0049314A" w:rsidRPr="00FB3B57">
        <w:rPr>
          <w:lang w:val="en-CA"/>
        </w:rPr>
        <w:t xml:space="preserve"> (</w:t>
      </w:r>
      <w:r w:rsidR="002311AE" w:rsidRPr="00FB3B57">
        <w:rPr>
          <w:lang w:val="en-CA"/>
        </w:rPr>
        <w:t>0</w:t>
      </w:r>
      <w:r w:rsidR="0049314A" w:rsidRPr="00FB3B57">
        <w:rPr>
          <w:lang w:val="en-CA"/>
        </w:rPr>
        <w:t>)</w:t>
      </w:r>
      <w:bookmarkEnd w:id="95"/>
    </w:p>
    <w:p w14:paraId="55F07127"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4CAE6673" w14:textId="77777777" w:rsidR="005B5EB9" w:rsidRPr="00FB3B57" w:rsidRDefault="005B5EB9" w:rsidP="005B5EB9"/>
    <w:p w14:paraId="19BB5D58" w14:textId="4CC0130D" w:rsidR="003A74C1" w:rsidRPr="00FB3B57" w:rsidRDefault="00B7302D" w:rsidP="003A74C1">
      <w:pPr>
        <w:pStyle w:val="berschrift2"/>
        <w:ind w:left="576"/>
        <w:rPr>
          <w:lang w:val="en-CA"/>
        </w:rPr>
      </w:pPr>
      <w:bookmarkStart w:id="96" w:name="_Ref521059659"/>
      <w:r w:rsidRPr="00FB3B57">
        <w:rPr>
          <w:lang w:val="en-CA"/>
        </w:rPr>
        <w:t>T</w:t>
      </w:r>
      <w:r w:rsidR="003A74C1" w:rsidRPr="00FB3B57">
        <w:rPr>
          <w:lang w:val="en-CA"/>
        </w:rPr>
        <w:t>est conditions (</w:t>
      </w:r>
      <w:r w:rsidR="009011E6" w:rsidRPr="00FB3B57">
        <w:rPr>
          <w:lang w:val="en-CA"/>
        </w:rPr>
        <w:t>1</w:t>
      </w:r>
      <w:r w:rsidR="003A74C1" w:rsidRPr="00FB3B57">
        <w:rPr>
          <w:lang w:val="en-CA"/>
        </w:rPr>
        <w:t>)</w:t>
      </w:r>
      <w:bookmarkEnd w:id="96"/>
    </w:p>
    <w:p w14:paraId="0BC9C0A7"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24D7AFE6" w14:textId="77777777" w:rsidR="009011E6" w:rsidRPr="00FB3B57" w:rsidRDefault="00361169" w:rsidP="009011E6">
      <w:pPr>
        <w:pStyle w:val="berschrift9"/>
        <w:rPr>
          <w:rFonts w:eastAsia="Times New Roman"/>
          <w:szCs w:val="24"/>
          <w:lang w:val="en-CA"/>
        </w:rPr>
      </w:pPr>
      <w:hyperlink r:id="rId55" w:history="1">
        <w:r w:rsidR="009011E6" w:rsidRPr="00FB3B57">
          <w:rPr>
            <w:rFonts w:eastAsia="Times New Roman"/>
            <w:color w:val="0000FF"/>
            <w:szCs w:val="24"/>
            <w:u w:val="single"/>
            <w:lang w:val="en-CA"/>
          </w:rPr>
          <w:t>JVET-R0321</w:t>
        </w:r>
      </w:hyperlink>
      <w:r w:rsidR="009011E6" w:rsidRPr="00FB3B57">
        <w:rPr>
          <w:rFonts w:eastAsia="Times New Roman"/>
          <w:szCs w:val="24"/>
          <w:lang w:val="en-CA"/>
        </w:rPr>
        <w:t xml:space="preserve"> AHG3: Chroma QP table bug-fix and CTC update for RGB coding in VTM-8.0 [J. Xu, L. Zhang, W. Zhu (Bytedance), X. Xiu, Y.-W. Chen, T.-C. Ma, H.-J. Jhu, X. Wang (Kwai)]</w:t>
      </w:r>
    </w:p>
    <w:p w14:paraId="0183D377" w14:textId="77777777" w:rsidR="009011E6" w:rsidRPr="00FB3B57" w:rsidRDefault="009011E6" w:rsidP="009011E6"/>
    <w:p w14:paraId="39542597" w14:textId="77777777" w:rsidR="009011E6" w:rsidRPr="00FB3B57" w:rsidRDefault="00361169" w:rsidP="009011E6">
      <w:pPr>
        <w:pStyle w:val="berschrift9"/>
        <w:rPr>
          <w:rFonts w:eastAsia="Times New Roman"/>
          <w:color w:val="0000FF"/>
          <w:szCs w:val="24"/>
          <w:u w:val="single"/>
          <w:lang w:val="en-CA"/>
        </w:rPr>
      </w:pPr>
      <w:hyperlink r:id="rId56" w:history="1">
        <w:r w:rsidR="009011E6" w:rsidRPr="00FB3B57">
          <w:rPr>
            <w:rFonts w:eastAsia="Times New Roman"/>
            <w:color w:val="0000FF"/>
            <w:szCs w:val="24"/>
            <w:u w:val="single"/>
            <w:lang w:val="en-CA"/>
          </w:rPr>
          <w:t>JVET-R0442</w:t>
        </w:r>
      </w:hyperlink>
      <w:r w:rsidR="009011E6" w:rsidRPr="00FB3B57">
        <w:rPr>
          <w:rFonts w:eastAsia="Times New Roman"/>
          <w:szCs w:val="24"/>
          <w:lang w:val="en-CA"/>
        </w:rPr>
        <w:t xml:space="preserve"> Crosscheck of JVET-R0321 (AHG3: Chroma QP table bug-fix and CTC update for RGB coding in VTM-8.0) [Y.-H. Chao (Qualcomm)] [late]</w:t>
      </w:r>
    </w:p>
    <w:p w14:paraId="6C32F5E2" w14:textId="77777777" w:rsidR="009011E6" w:rsidRPr="00FB3B57" w:rsidRDefault="009011E6" w:rsidP="009011E6"/>
    <w:p w14:paraId="4193CFEB" w14:textId="77777777" w:rsidR="005B5EB9" w:rsidRPr="00FB3B57" w:rsidRDefault="005B5EB9" w:rsidP="005B5EB9"/>
    <w:p w14:paraId="1548030F" w14:textId="73C2C001" w:rsidR="00E17363" w:rsidRPr="00FB3B57" w:rsidRDefault="00E17363" w:rsidP="00812B12">
      <w:pPr>
        <w:pStyle w:val="berschrift2"/>
        <w:ind w:left="576"/>
        <w:rPr>
          <w:lang w:val="en-CA"/>
        </w:rPr>
      </w:pPr>
      <w:bookmarkStart w:id="97" w:name="_Ref443720177"/>
      <w:r w:rsidRPr="00FB3B57">
        <w:rPr>
          <w:lang w:val="en-CA"/>
        </w:rPr>
        <w:t>Performance assessment (</w:t>
      </w:r>
      <w:r w:rsidR="00B110FA">
        <w:rPr>
          <w:lang w:val="en-CA"/>
        </w:rPr>
        <w:t>1</w:t>
      </w:r>
      <w:r w:rsidRPr="00FB3B57">
        <w:rPr>
          <w:lang w:val="en-CA"/>
        </w:rPr>
        <w:t>)</w:t>
      </w:r>
    </w:p>
    <w:p w14:paraId="4A3240F4" w14:textId="637E7F58" w:rsidR="00A931B3" w:rsidRDefault="00A931B3" w:rsidP="00B20CE1">
      <w:pPr>
        <w:pStyle w:val="Textkrper"/>
        <w:rPr>
          <w:ins w:id="98" w:author="Gary Sullivan" w:date="2020-04-16T01:08:00Z"/>
        </w:rPr>
      </w:pPr>
      <w:ins w:id="99" w:author="Gary Sullivan" w:date="2020-04-16T01:09:00Z">
        <w:r w:rsidRPr="00A931B3">
          <w:rPr>
            <w:highlight w:val="yellow"/>
            <w:rPrChange w:id="100" w:author="Gary Sullivan" w:date="2020-04-16T01:09:00Z">
              <w:rPr/>
            </w:rPrChange>
          </w:rPr>
          <w:t>TBP</w:t>
        </w:r>
        <w:r>
          <w:t xml:space="preserve"> CTC selection of QP offset settings (see notes for R0076).</w:t>
        </w:r>
      </w:ins>
    </w:p>
    <w:p w14:paraId="6E2B3CD6" w14:textId="0AF73ED6"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7F6A0EA8" w14:textId="77777777" w:rsidR="00B110FA" w:rsidRPr="0017049D" w:rsidRDefault="00361169" w:rsidP="00052B63">
      <w:pPr>
        <w:pStyle w:val="berschrift9"/>
        <w:rPr>
          <w:rFonts w:eastAsia="Times New Roman"/>
          <w:color w:val="0000FF"/>
          <w:szCs w:val="24"/>
          <w:u w:val="single"/>
        </w:rPr>
      </w:pPr>
      <w:hyperlink r:id="rId57" w:history="1">
        <w:r w:rsidR="00B110FA" w:rsidRPr="0017049D">
          <w:rPr>
            <w:rFonts w:eastAsia="Times New Roman"/>
            <w:color w:val="0000FF"/>
            <w:szCs w:val="24"/>
            <w:u w:val="single"/>
            <w:lang w:val="en-CA"/>
          </w:rPr>
          <w:t>JVET-R0461</w:t>
        </w:r>
      </w:hyperlink>
      <w:r w:rsidR="00B110FA" w:rsidRPr="0017049D">
        <w:rPr>
          <w:rFonts w:eastAsia="Times New Roman"/>
          <w:szCs w:val="24"/>
          <w:lang w:val="en-CA"/>
        </w:rPr>
        <w:t xml:space="preserve"> AHG4: </w:t>
      </w:r>
      <w:r w:rsidR="00B110FA" w:rsidRPr="00052B63">
        <w:rPr>
          <w:lang w:val="en-CA"/>
        </w:rPr>
        <w:t>Candidate</w:t>
      </w:r>
      <w:r w:rsidR="00B110FA" w:rsidRPr="0017049D">
        <w:rPr>
          <w:rFonts w:eastAsia="Times New Roman"/>
          <w:szCs w:val="24"/>
          <w:lang w:val="en-CA"/>
        </w:rPr>
        <w:t xml:space="preserve"> test sequences for verification tests [M. Wien (RWTH</w:t>
      </w:r>
      <w:ins w:id="101" w:author="Jens-Rainer Ohm" w:date="2020-04-16T21:39:00Z">
        <w:r w:rsidR="00B110FA" w:rsidRPr="0017049D">
          <w:rPr>
            <w:rFonts w:eastAsia="Times New Roman"/>
            <w:szCs w:val="24"/>
            <w:lang w:val="en-CA" w:eastAsia="en-DE"/>
          </w:rPr>
          <w:t>)</w:t>
        </w:r>
      </w:ins>
      <w:ins w:id="102" w:author="Jens-Rainer Ohm" w:date="2020-04-16T10:43:00Z">
        <w:r w:rsidR="00762FDD">
          <w:rPr>
            <w:rFonts w:eastAsia="Times New Roman"/>
            <w:szCs w:val="24"/>
            <w:lang w:val="en-CA" w:eastAsia="en-DE"/>
          </w:rPr>
          <w:t>, V. Baroncini (</w:t>
        </w:r>
        <w:r w:rsidR="00762FDD" w:rsidRPr="00E54AC1">
          <w:rPr>
            <w:rFonts w:eastAsia="Times New Roman"/>
            <w:szCs w:val="24"/>
            <w:highlight w:val="yellow"/>
            <w:lang w:val="en-CA" w:eastAsia="en-DE"/>
            <w:rPrChange w:id="103" w:author="Jens-Rainer Ohm" w:date="2020-04-16T21:40:00Z">
              <w:rPr>
                <w:rFonts w:eastAsia="Times New Roman"/>
                <w:szCs w:val="24"/>
                <w:lang w:val="en-CA" w:eastAsia="en-DE"/>
              </w:rPr>
            </w:rPrChange>
          </w:rPr>
          <w:t>??</w:t>
        </w:r>
        <w:r w:rsidR="00762FDD">
          <w:rPr>
            <w:rFonts w:eastAsia="Times New Roman"/>
            <w:szCs w:val="24"/>
            <w:lang w:val="en-CA" w:eastAsia="en-DE"/>
          </w:rPr>
          <w:t>)</w:t>
        </w:r>
      </w:ins>
      <w:ins w:id="104" w:author="Jens-Rainer Ohm" w:date="2020-04-16T21:39:00Z">
        <w:r w:rsidR="00B110FA" w:rsidRPr="0017049D">
          <w:rPr>
            <w:rFonts w:eastAsia="Times New Roman"/>
            <w:szCs w:val="24"/>
            <w:lang w:val="en-CA" w:eastAsia="en-DE"/>
          </w:rPr>
          <w:t>]</w:t>
        </w:r>
      </w:ins>
      <w:del w:id="105" w:author="Jens-Rainer Ohm" w:date="2020-04-16T21:39:00Z">
        <w:r w:rsidR="00B110FA" w:rsidRPr="0017049D">
          <w:rPr>
            <w:rFonts w:eastAsia="Times New Roman"/>
            <w:szCs w:val="24"/>
            <w:lang w:val="en-CA"/>
          </w:rPr>
          <w:delText>)]</w:delText>
        </w:r>
      </w:del>
      <w:r w:rsidR="00B110FA" w:rsidRPr="0017049D">
        <w:rPr>
          <w:rFonts w:eastAsia="Times New Roman"/>
          <w:szCs w:val="24"/>
          <w:lang w:val="en-CA"/>
        </w:rPr>
        <w:t xml:space="preserve"> [late]</w:t>
      </w:r>
    </w:p>
    <w:p w14:paraId="087E4986" w14:textId="77777777" w:rsidR="005B5EB9" w:rsidRPr="00FB3B57" w:rsidRDefault="005B5EB9" w:rsidP="005B5EB9"/>
    <w:p w14:paraId="5CA918DB" w14:textId="5E2B705C" w:rsidR="001B13F0" w:rsidRPr="00FB3B57" w:rsidRDefault="001B13F0" w:rsidP="001B13F0">
      <w:pPr>
        <w:pStyle w:val="berschrift2"/>
        <w:ind w:left="576"/>
        <w:rPr>
          <w:lang w:val="en-CA"/>
        </w:rPr>
      </w:pPr>
      <w:r w:rsidRPr="00FB3B57">
        <w:rPr>
          <w:lang w:val="en-CA"/>
        </w:rPr>
        <w:t>Coding studies and tools on specific use cases (3)</w:t>
      </w:r>
    </w:p>
    <w:p w14:paraId="61FBA554" w14:textId="49A9D74A" w:rsidR="001B13F0" w:rsidRPr="00FB3B57" w:rsidRDefault="00361169" w:rsidP="001B13F0">
      <w:pPr>
        <w:pStyle w:val="berschrift9"/>
        <w:rPr>
          <w:lang w:val="en-CA"/>
        </w:rPr>
      </w:pPr>
      <w:hyperlink r:id="rId58" w:history="1">
        <w:r w:rsidR="001B13F0" w:rsidRPr="00FB3B57">
          <w:rPr>
            <w:rStyle w:val="Hyperlink"/>
            <w:lang w:val="en-CA"/>
          </w:rPr>
          <w:t>JVET-R0359</w:t>
        </w:r>
      </w:hyperlink>
      <w:r w:rsidR="001B13F0" w:rsidRPr="00FB3B57">
        <w:rPr>
          <w:lang w:val="en-CA"/>
        </w:rPr>
        <w:t xml:space="preserve"> AHG 17: Illustration of the film grain characteristics SEI message for VVC [Sean McCarthy, Fangjun Pu, Taoran Lu, Peng Yin, Walt Husak, Tao Chen]</w:t>
      </w:r>
    </w:p>
    <w:p w14:paraId="249DBDB9" w14:textId="030B6B9A" w:rsidR="001B13F0" w:rsidRPr="00FB3B57" w:rsidRDefault="001B13F0" w:rsidP="001B13F0">
      <w:r w:rsidRPr="00FB3B57">
        <w:rPr>
          <w:highlight w:val="yellow"/>
        </w:rPr>
        <w:t>Move to SEI</w:t>
      </w:r>
      <w:r w:rsidR="002311AE" w:rsidRPr="00FB3B57">
        <w:rPr>
          <w:highlight w:val="yellow"/>
        </w:rPr>
        <w:t>?</w:t>
      </w:r>
    </w:p>
    <w:p w14:paraId="0E027C1B" w14:textId="56D4819E" w:rsidR="001B13F0" w:rsidRPr="00FB3B57" w:rsidRDefault="001B13F0" w:rsidP="001B13F0"/>
    <w:p w14:paraId="31A3B388" w14:textId="77777777" w:rsidR="00454211" w:rsidRPr="00FB3B57" w:rsidRDefault="00361169" w:rsidP="00454211">
      <w:pPr>
        <w:pStyle w:val="berschrift9"/>
        <w:rPr>
          <w:rFonts w:eastAsia="Times New Roman"/>
          <w:szCs w:val="24"/>
          <w:lang w:val="en-CA"/>
        </w:rPr>
      </w:pPr>
      <w:hyperlink r:id="rId59" w:history="1">
        <w:r w:rsidR="00454211" w:rsidRPr="00FB3B57">
          <w:rPr>
            <w:rFonts w:eastAsia="Times New Roman"/>
            <w:color w:val="0000FF"/>
            <w:szCs w:val="24"/>
            <w:u w:val="single"/>
            <w:lang w:val="en-CA"/>
          </w:rPr>
          <w:t>JVET-R0455</w:t>
        </w:r>
      </w:hyperlink>
      <w:r w:rsidR="00454211" w:rsidRPr="00FB3B57">
        <w:rPr>
          <w:rFonts w:eastAsia="Times New Roman"/>
          <w:szCs w:val="24"/>
          <w:lang w:val="en-CA"/>
        </w:rPr>
        <w:t xml:space="preserve"> </w:t>
      </w:r>
      <w:r w:rsidR="00454211" w:rsidRPr="00FB3B57">
        <w:rPr>
          <w:lang w:val="en-CA"/>
        </w:rPr>
        <w:t>AHG17</w:t>
      </w:r>
      <w:r w:rsidR="00454211" w:rsidRPr="00FB3B57">
        <w:rPr>
          <w:rFonts w:eastAsia="Times New Roman"/>
          <w:szCs w:val="24"/>
          <w:lang w:val="en-CA"/>
        </w:rPr>
        <w:t>: Cross-check report of JVET-R0359 on Illustration of the film grain characteristics SEI message for VVC [P. de Lagrange, E. François (InterDigital)] [late]</w:t>
      </w:r>
    </w:p>
    <w:p w14:paraId="317D5E9E" w14:textId="77777777" w:rsidR="00454211" w:rsidRPr="00FB3B57" w:rsidRDefault="00454211" w:rsidP="001B13F0"/>
    <w:p w14:paraId="3721E7C7" w14:textId="2AC57CE9" w:rsidR="001B13F0" w:rsidRPr="00FB3B57" w:rsidRDefault="00361169" w:rsidP="001B13F0">
      <w:pPr>
        <w:pStyle w:val="berschrift9"/>
        <w:rPr>
          <w:rFonts w:eastAsia="Times New Roman"/>
          <w:szCs w:val="24"/>
          <w:lang w:val="en-CA"/>
        </w:rPr>
      </w:pPr>
      <w:hyperlink r:id="rId60" w:history="1">
        <w:r w:rsidR="001B13F0" w:rsidRPr="00FB3B57">
          <w:rPr>
            <w:rFonts w:eastAsia="Times New Roman"/>
            <w:color w:val="0000FF"/>
            <w:szCs w:val="24"/>
            <w:u w:val="single"/>
            <w:lang w:val="en-CA"/>
          </w:rPr>
          <w:t>JVET-R0376</w:t>
        </w:r>
      </w:hyperlink>
      <w:r w:rsidR="001B13F0" w:rsidRPr="00FB3B57">
        <w:rPr>
          <w:rFonts w:eastAsia="Times New Roman"/>
          <w:szCs w:val="24"/>
          <w:lang w:val="en-CA"/>
        </w:rPr>
        <w:t xml:space="preserve"> Versatile Video Coding for VPCC [D. Mehlem, C. Rohlfing (RWTH)]</w:t>
      </w:r>
    </w:p>
    <w:p w14:paraId="7555C94A" w14:textId="77777777" w:rsidR="001B13F0" w:rsidRPr="00FB3B57" w:rsidRDefault="001B13F0" w:rsidP="001B13F0"/>
    <w:p w14:paraId="05FE2A20" w14:textId="77777777" w:rsidR="001B13F0" w:rsidRPr="00FB3B57" w:rsidRDefault="00361169" w:rsidP="001B13F0">
      <w:pPr>
        <w:pStyle w:val="berschrift9"/>
        <w:rPr>
          <w:rFonts w:eastAsia="Times New Roman"/>
          <w:szCs w:val="24"/>
          <w:lang w:val="en-CA"/>
        </w:rPr>
      </w:pPr>
      <w:hyperlink r:id="rId61" w:history="1">
        <w:r w:rsidR="001B13F0" w:rsidRPr="00FB3B57">
          <w:rPr>
            <w:rFonts w:eastAsia="Times New Roman"/>
            <w:color w:val="0000FF"/>
            <w:szCs w:val="24"/>
            <w:u w:val="single"/>
            <w:lang w:val="en-CA"/>
          </w:rPr>
          <w:t>JVET-R0384</w:t>
        </w:r>
      </w:hyperlink>
      <w:r w:rsidR="001B13F0" w:rsidRPr="00FB3B57">
        <w:rPr>
          <w:rFonts w:eastAsia="Times New Roman"/>
          <w:szCs w:val="24"/>
          <w:lang w:val="en-CA"/>
        </w:rPr>
        <w:t xml:space="preserve"> Alternative film grain characteristics SEI message [A. Norkin (Netflix)]</w:t>
      </w:r>
    </w:p>
    <w:p w14:paraId="43825B5A" w14:textId="682B9988" w:rsidR="001B13F0" w:rsidRPr="00FB3B57" w:rsidRDefault="001B13F0" w:rsidP="001B13F0">
      <w:r w:rsidRPr="00FB3B57">
        <w:rPr>
          <w:highlight w:val="yellow"/>
        </w:rPr>
        <w:t>Move to SEI</w:t>
      </w:r>
      <w:r w:rsidR="002311AE" w:rsidRPr="00FB3B57">
        <w:rPr>
          <w:highlight w:val="yellow"/>
        </w:rPr>
        <w:t>?</w:t>
      </w:r>
    </w:p>
    <w:p w14:paraId="105636BE" w14:textId="2C91D35E" w:rsidR="001B13F0" w:rsidRPr="00FB3B57" w:rsidRDefault="001B13F0" w:rsidP="001B13F0"/>
    <w:p w14:paraId="045CE062" w14:textId="77777777" w:rsidR="00454211" w:rsidRPr="00FB3B57" w:rsidRDefault="00361169" w:rsidP="00454211">
      <w:pPr>
        <w:pStyle w:val="berschrift9"/>
        <w:rPr>
          <w:rFonts w:eastAsia="Times New Roman"/>
          <w:color w:val="0000FF"/>
          <w:szCs w:val="24"/>
          <w:u w:val="single"/>
          <w:lang w:val="en-CA"/>
        </w:rPr>
      </w:pPr>
      <w:hyperlink r:id="rId62" w:history="1">
        <w:r w:rsidR="00454211" w:rsidRPr="00FB3B57">
          <w:rPr>
            <w:rFonts w:eastAsia="Times New Roman"/>
            <w:color w:val="0000FF"/>
            <w:szCs w:val="24"/>
            <w:u w:val="single"/>
            <w:lang w:val="en-CA"/>
          </w:rPr>
          <w:t>JVET-R0456</w:t>
        </w:r>
      </w:hyperlink>
      <w:r w:rsidR="00454211" w:rsidRPr="00FB3B57">
        <w:rPr>
          <w:rFonts w:eastAsia="Times New Roman"/>
          <w:szCs w:val="24"/>
          <w:lang w:val="en-CA"/>
        </w:rPr>
        <w:t xml:space="preserve"> Crosscheck of JVET-R0384 on Alternative film grain characteristics SEI message [A. M. Tourapis (Apple)] [late]</w:t>
      </w:r>
    </w:p>
    <w:p w14:paraId="71668082" w14:textId="77777777" w:rsidR="00454211" w:rsidRPr="00FB3B57" w:rsidRDefault="00454211" w:rsidP="001B13F0"/>
    <w:p w14:paraId="79409666" w14:textId="093CE57C" w:rsidR="004E54CB" w:rsidRPr="00FB3B57" w:rsidRDefault="004E54CB" w:rsidP="004E54CB">
      <w:pPr>
        <w:pStyle w:val="berschrift2"/>
        <w:ind w:left="576"/>
        <w:rPr>
          <w:lang w:val="en-CA"/>
        </w:rPr>
      </w:pPr>
      <w:r w:rsidRPr="00FB3B57">
        <w:rPr>
          <w:lang w:val="en-CA"/>
        </w:rPr>
        <w:t>Test material (</w:t>
      </w:r>
      <w:r w:rsidR="002311AE" w:rsidRPr="00FB3B57">
        <w:rPr>
          <w:lang w:val="en-CA"/>
        </w:rPr>
        <w:t>0</w:t>
      </w:r>
      <w:r w:rsidRPr="00FB3B57">
        <w:rPr>
          <w:lang w:val="en-CA"/>
        </w:rPr>
        <w:t>)</w:t>
      </w:r>
    </w:p>
    <w:p w14:paraId="0E5857C1"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7FFFF18B" w14:textId="77777777" w:rsidR="005B5EB9" w:rsidRPr="00FB3B57" w:rsidRDefault="005B5EB9" w:rsidP="005B5EB9"/>
    <w:p w14:paraId="03F04C83" w14:textId="29CCE9D6" w:rsidR="00977D4E" w:rsidRPr="00FB3B57" w:rsidRDefault="00977D4E" w:rsidP="00977D4E">
      <w:pPr>
        <w:pStyle w:val="berschrift2"/>
        <w:ind w:left="576"/>
        <w:rPr>
          <w:lang w:val="en-CA"/>
        </w:rPr>
      </w:pPr>
      <w:bookmarkStart w:id="106" w:name="_Ref21242672"/>
      <w:r w:rsidRPr="00FB3B57">
        <w:rPr>
          <w:lang w:val="en-CA"/>
        </w:rPr>
        <w:t>Conformance (</w:t>
      </w:r>
      <w:r w:rsidR="002311AE" w:rsidRPr="00FB3B57">
        <w:rPr>
          <w:lang w:val="en-CA"/>
        </w:rPr>
        <w:t>2</w:t>
      </w:r>
      <w:r w:rsidRPr="00FB3B57">
        <w:rPr>
          <w:lang w:val="en-CA"/>
        </w:rPr>
        <w:t>)</w:t>
      </w:r>
      <w:bookmarkEnd w:id="106"/>
    </w:p>
    <w:p w14:paraId="4F8076BF"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21D8CCC9" w14:textId="77777777" w:rsidR="009D5045" w:rsidRPr="00FB3B57" w:rsidRDefault="00361169" w:rsidP="00BE2DF4">
      <w:pPr>
        <w:pStyle w:val="berschrift9"/>
        <w:rPr>
          <w:rFonts w:eastAsia="Times New Roman"/>
          <w:color w:val="0000FF"/>
          <w:szCs w:val="24"/>
          <w:u w:val="single"/>
          <w:lang w:val="en-CA"/>
        </w:rPr>
      </w:pPr>
      <w:hyperlink r:id="rId63" w:history="1">
        <w:r w:rsidR="009D5045" w:rsidRPr="00FB3B57">
          <w:rPr>
            <w:rFonts w:eastAsia="Times New Roman"/>
            <w:color w:val="0000FF"/>
            <w:szCs w:val="24"/>
            <w:u w:val="single"/>
            <w:lang w:val="en-CA"/>
          </w:rPr>
          <w:t>JVET-R0254</w:t>
        </w:r>
      </w:hyperlink>
      <w:r w:rsidR="009D5045" w:rsidRPr="00FB3B57">
        <w:rPr>
          <w:rFonts w:eastAsia="Times New Roman"/>
          <w:szCs w:val="24"/>
          <w:lang w:val="en-CA"/>
        </w:rPr>
        <w:t xml:space="preserve"> AHG5: Conformance bitstreams with decoder conditions [M. Pettersson, R. Sjöberg, M. Damghanian, Z. Zhang, J. Enhorn, R. Yu, J. Ström (Ericsson)]</w:t>
      </w:r>
    </w:p>
    <w:p w14:paraId="260B6FB9" w14:textId="776AAD59" w:rsidR="005B5EB9" w:rsidRPr="00FB3B57" w:rsidRDefault="005B5EB9" w:rsidP="005B5EB9"/>
    <w:p w14:paraId="0F38C22D" w14:textId="77777777" w:rsidR="00F92824" w:rsidRPr="00FB3B57" w:rsidRDefault="00361169" w:rsidP="00F92824">
      <w:pPr>
        <w:pStyle w:val="berschrift9"/>
        <w:rPr>
          <w:rFonts w:eastAsia="Times New Roman"/>
          <w:szCs w:val="24"/>
          <w:lang w:val="en-CA"/>
        </w:rPr>
      </w:pPr>
      <w:hyperlink r:id="rId64" w:history="1">
        <w:r w:rsidR="00F92824" w:rsidRPr="00FB3B57">
          <w:rPr>
            <w:rFonts w:eastAsia="Times New Roman"/>
            <w:color w:val="0000FF"/>
            <w:szCs w:val="24"/>
            <w:u w:val="single"/>
            <w:lang w:val="en-CA"/>
          </w:rPr>
          <w:t>JVET-R0405</w:t>
        </w:r>
      </w:hyperlink>
      <w:r w:rsidR="00F92824" w:rsidRPr="00FB3B57">
        <w:rPr>
          <w:rFonts w:eastAsia="Times New Roman"/>
          <w:szCs w:val="24"/>
          <w:lang w:val="en-CA"/>
        </w:rPr>
        <w:t xml:space="preserve"> Editors input on VVC conformance testing [J. Boyce, E. Alshina, K. Kawamura, I. Moccagatta, S. McCarthy, K. Sühring, W. Wan] [late]</w:t>
      </w:r>
    </w:p>
    <w:p w14:paraId="5289263E" w14:textId="77777777" w:rsidR="00F92824" w:rsidRPr="00FB3B57" w:rsidRDefault="00F92824" w:rsidP="005B5EB9"/>
    <w:p w14:paraId="165D1AD3" w14:textId="732D73E0" w:rsidR="0050676E" w:rsidRPr="00FB3B57" w:rsidRDefault="0050676E" w:rsidP="0050676E">
      <w:pPr>
        <w:pStyle w:val="berschrift2"/>
        <w:ind w:left="576"/>
        <w:rPr>
          <w:lang w:val="en-CA"/>
        </w:rPr>
      </w:pPr>
      <w:bookmarkStart w:id="107" w:name="_Ref475640122"/>
      <w:bookmarkEnd w:id="97"/>
      <w:r w:rsidRPr="00FB3B57">
        <w:rPr>
          <w:lang w:val="en-CA"/>
        </w:rPr>
        <w:t xml:space="preserve">Implementation </w:t>
      </w:r>
      <w:r w:rsidR="00D26DC2" w:rsidRPr="00FB3B57">
        <w:rPr>
          <w:lang w:val="en-CA"/>
        </w:rPr>
        <w:t xml:space="preserve">studies </w:t>
      </w:r>
      <w:r w:rsidR="00FA16D3" w:rsidRPr="00FB3B57">
        <w:rPr>
          <w:lang w:val="en-CA"/>
        </w:rPr>
        <w:t xml:space="preserve">(AHG16) </w:t>
      </w:r>
      <w:r w:rsidRPr="00FB3B57">
        <w:rPr>
          <w:lang w:val="en-CA"/>
        </w:rPr>
        <w:t>(</w:t>
      </w:r>
      <w:r w:rsidR="00BC7FF5" w:rsidRPr="00FB3B57">
        <w:rPr>
          <w:lang w:val="en-CA"/>
        </w:rPr>
        <w:t>4</w:t>
      </w:r>
      <w:r w:rsidRPr="00FB3B57">
        <w:rPr>
          <w:lang w:val="en-CA"/>
        </w:rPr>
        <w:t>)</w:t>
      </w:r>
    </w:p>
    <w:p w14:paraId="10029E52"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bookmarkStart w:id="108" w:name="_Ref29265594"/>
    <w:p w14:paraId="036200EC" w14:textId="2A7E01BB" w:rsidR="00BC7FF5" w:rsidRPr="00FB3B57" w:rsidRDefault="00BC7FF5" w:rsidP="00BC7FF5">
      <w:pPr>
        <w:pStyle w:val="berschrift9"/>
        <w:rPr>
          <w:rFonts w:eastAsia="Times New Roman"/>
          <w:szCs w:val="24"/>
          <w:lang w:val="en-CA"/>
        </w:rPr>
      </w:pPr>
      <w:r w:rsidRPr="00FB3B57">
        <w:rPr>
          <w:lang w:val="en-CA"/>
        </w:rPr>
        <w:fldChar w:fldCharType="begin"/>
      </w:r>
      <w:r w:rsidRPr="00FB3B57">
        <w:rPr>
          <w:lang w:val="en-CA"/>
        </w:rPr>
        <w:instrText xml:space="preserve"> HYPERLINK "http://phenix.it-sudparis.eu/jvet/doc_end_user/current_document.php?id=9868" </w:instrText>
      </w:r>
      <w:r w:rsidRPr="00FB3B57">
        <w:rPr>
          <w:lang w:val="en-CA"/>
        </w:rPr>
        <w:fldChar w:fldCharType="separate"/>
      </w:r>
      <w:r w:rsidRPr="00FB3B57">
        <w:rPr>
          <w:rFonts w:eastAsia="Times New Roman"/>
          <w:color w:val="0000FF"/>
          <w:szCs w:val="24"/>
          <w:u w:val="single"/>
          <w:lang w:val="en-CA"/>
        </w:rPr>
        <w:t>JVET-R0224</w:t>
      </w:r>
      <w:r w:rsidRPr="00FB3B57">
        <w:rPr>
          <w:rFonts w:eastAsia="Times New Roman"/>
          <w:color w:val="0000FF"/>
          <w:szCs w:val="24"/>
          <w:u w:val="single"/>
          <w:lang w:val="en-CA"/>
        </w:rPr>
        <w:fldChar w:fldCharType="end"/>
      </w:r>
      <w:r w:rsidRPr="00FB3B57">
        <w:rPr>
          <w:rFonts w:eastAsia="Times New Roman"/>
          <w:szCs w:val="24"/>
          <w:lang w:val="en-CA"/>
        </w:rPr>
        <w:t xml:space="preserve"> AHG16: Realization of RPR based real-time VVC decode and playback on ARM based mobile devices [J. Shingala, A. Natesan, A. Chelawat (Ittiam)]</w:t>
      </w:r>
    </w:p>
    <w:p w14:paraId="61CA0E10" w14:textId="77777777" w:rsidR="00BC7FF5" w:rsidRPr="00FB3B57" w:rsidRDefault="00BC7FF5" w:rsidP="00BC7FF5"/>
    <w:p w14:paraId="1F8A5BB9" w14:textId="27B32430" w:rsidR="00BC7FF5" w:rsidRPr="00FB3B57" w:rsidRDefault="00361169" w:rsidP="00BC7FF5">
      <w:pPr>
        <w:pStyle w:val="berschrift9"/>
        <w:rPr>
          <w:lang w:val="en-CA"/>
        </w:rPr>
      </w:pPr>
      <w:hyperlink r:id="rId65" w:history="1">
        <w:r w:rsidR="00BC7FF5" w:rsidRPr="00FB3B57">
          <w:rPr>
            <w:rStyle w:val="Hyperlink"/>
            <w:lang w:val="en-CA"/>
          </w:rPr>
          <w:t>JVET-R0351</w:t>
        </w:r>
      </w:hyperlink>
      <w:r w:rsidR="00BC7FF5" w:rsidRPr="00FB3B57">
        <w:rPr>
          <w:lang w:val="en-CA"/>
        </w:rPr>
        <w:t xml:space="preserve"> High bit depth coding [A. Browne, S. Keating, K. Sharman (Sony)]</w:t>
      </w:r>
    </w:p>
    <w:p w14:paraId="19ED8EDE" w14:textId="77777777" w:rsidR="00BC7FF5" w:rsidRPr="00FB3B57" w:rsidRDefault="00BC7FF5" w:rsidP="00BC7FF5"/>
    <w:p w14:paraId="498E9923" w14:textId="323A2F9E" w:rsidR="00BC7FF5" w:rsidRPr="00FB3B57" w:rsidRDefault="00361169" w:rsidP="00BC7FF5">
      <w:pPr>
        <w:pStyle w:val="berschrift9"/>
        <w:rPr>
          <w:highlight w:val="yellow"/>
          <w:lang w:val="en-CA"/>
        </w:rPr>
      </w:pPr>
      <w:hyperlink r:id="rId66" w:history="1">
        <w:r w:rsidR="00BC7FF5" w:rsidRPr="00FB3B57">
          <w:rPr>
            <w:rStyle w:val="Hyperlink"/>
            <w:lang w:val="en-CA"/>
          </w:rPr>
          <w:t>JVET-R0364</w:t>
        </w:r>
      </w:hyperlink>
      <w:r w:rsidR="00BC7FF5" w:rsidRPr="00FB3B57">
        <w:rPr>
          <w:lang w:val="en-CA"/>
        </w:rPr>
        <w:t xml:space="preserve"> Information on cinematic aspect ratios in the context of JVET-Q0065 [Sean McCarthy, Walt Husak, Peng Yin, Taoran Lu, Fangjun Pu, Tao Chen]</w:t>
      </w:r>
    </w:p>
    <w:p w14:paraId="7E95C048" w14:textId="77777777" w:rsidR="00BC7FF5" w:rsidRPr="00FB3B57" w:rsidRDefault="00BC7FF5" w:rsidP="00BC7FF5"/>
    <w:p w14:paraId="51FE91ED" w14:textId="72ADADDF" w:rsidR="00BC7FF5" w:rsidRPr="00FB3B57" w:rsidRDefault="00361169" w:rsidP="00BC7FF5">
      <w:pPr>
        <w:pStyle w:val="berschrift9"/>
        <w:rPr>
          <w:rFonts w:eastAsia="Times New Roman"/>
          <w:color w:val="0000FF"/>
          <w:szCs w:val="24"/>
          <w:u w:val="single"/>
          <w:lang w:val="en-CA"/>
        </w:rPr>
      </w:pPr>
      <w:hyperlink r:id="rId67" w:history="1">
        <w:r w:rsidR="00BC7FF5" w:rsidRPr="00FB3B57">
          <w:rPr>
            <w:rFonts w:eastAsia="Times New Roman"/>
            <w:color w:val="0000FF"/>
            <w:szCs w:val="24"/>
            <w:u w:val="single"/>
            <w:lang w:val="en-CA"/>
          </w:rPr>
          <w:t>JVET-R0390</w:t>
        </w:r>
      </w:hyperlink>
      <w:r w:rsidR="00BC7FF5" w:rsidRPr="00FB3B57">
        <w:rPr>
          <w:rFonts w:eastAsia="Times New Roman"/>
          <w:szCs w:val="24"/>
          <w:lang w:val="en-CA"/>
        </w:rPr>
        <w:t xml:space="preserve"> [AHG16] VVC multi-</w:t>
      </w:r>
      <w:r w:rsidR="00BC7FF5" w:rsidRPr="00FB3B57">
        <w:rPr>
          <w:lang w:val="en-CA"/>
        </w:rPr>
        <w:t>thread</w:t>
      </w:r>
      <w:r w:rsidR="00BC7FF5" w:rsidRPr="00FB3B57">
        <w:rPr>
          <w:rFonts w:eastAsia="Times New Roman"/>
          <w:szCs w:val="24"/>
          <w:lang w:val="en-CA"/>
        </w:rPr>
        <w:t xml:space="preserve"> decoder and performance analysis [S. Gudumasu, T. Poirier, F. Urban, F. Hiron, P. de Lagrange (InterDigital)]</w:t>
      </w:r>
    </w:p>
    <w:p w14:paraId="2E311009" w14:textId="77777777" w:rsidR="00BC7FF5" w:rsidRPr="00FB3B57" w:rsidRDefault="00BC7FF5" w:rsidP="00BC7FF5"/>
    <w:p w14:paraId="765ACC9B" w14:textId="165B42E6" w:rsidR="002C0F0F" w:rsidRPr="00FB3B57" w:rsidRDefault="002C0F0F" w:rsidP="002C0F0F">
      <w:pPr>
        <w:pStyle w:val="berschrift2"/>
        <w:ind w:left="576"/>
        <w:rPr>
          <w:lang w:val="en-CA"/>
        </w:rPr>
      </w:pPr>
      <w:r w:rsidRPr="00FB3B57">
        <w:rPr>
          <w:lang w:val="en-CA"/>
        </w:rPr>
        <w:t xml:space="preserve">Profile/level </w:t>
      </w:r>
      <w:r w:rsidR="00274848" w:rsidRPr="00FB3B57">
        <w:rPr>
          <w:lang w:val="en-CA"/>
        </w:rPr>
        <w:t>specification</w:t>
      </w:r>
      <w:r w:rsidRPr="00FB3B57">
        <w:rPr>
          <w:lang w:val="en-CA"/>
        </w:rPr>
        <w:t xml:space="preserve"> (</w:t>
      </w:r>
      <w:r w:rsidR="002311AE" w:rsidRPr="00FB3B57">
        <w:rPr>
          <w:lang w:val="en-CA"/>
        </w:rPr>
        <w:t>3</w:t>
      </w:r>
      <w:r w:rsidRPr="00FB3B57">
        <w:rPr>
          <w:lang w:val="en-CA"/>
        </w:rPr>
        <w:t>)</w:t>
      </w:r>
      <w:bookmarkEnd w:id="108"/>
    </w:p>
    <w:p w14:paraId="0680A33A"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250604E7" w14:textId="77777777" w:rsidR="00397A7B" w:rsidRPr="00FB3B57" w:rsidRDefault="00361169" w:rsidP="00397A7B">
      <w:pPr>
        <w:pStyle w:val="berschrift9"/>
        <w:rPr>
          <w:rFonts w:eastAsia="Times New Roman"/>
          <w:color w:val="0000FF"/>
          <w:szCs w:val="24"/>
          <w:u w:val="single"/>
          <w:lang w:val="en-CA"/>
        </w:rPr>
      </w:pPr>
      <w:hyperlink r:id="rId68" w:history="1">
        <w:r w:rsidR="00397A7B" w:rsidRPr="00FB3B57">
          <w:rPr>
            <w:rFonts w:eastAsia="Times New Roman"/>
            <w:color w:val="0000FF"/>
            <w:szCs w:val="24"/>
            <w:u w:val="single"/>
            <w:lang w:val="en-CA"/>
          </w:rPr>
          <w:t>JVET-R0370</w:t>
        </w:r>
      </w:hyperlink>
      <w:r w:rsidR="00397A7B" w:rsidRPr="00FB3B57">
        <w:rPr>
          <w:rFonts w:eastAsia="Times New Roman"/>
          <w:szCs w:val="24"/>
          <w:lang w:val="en-CA"/>
        </w:rPr>
        <w:t xml:space="preserve"> Main 10 Still Picture and Main 4:4:4 10 Still Picture profiles for VVC version 1 [J. Chen, M. Karczewicz (Qualcomm), B. Bross (HHI), Y.-K. Wang (Bytedance)]</w:t>
      </w:r>
    </w:p>
    <w:p w14:paraId="108CA376" w14:textId="6F28C1C8" w:rsidR="005B5EB9" w:rsidRPr="00FB3B57" w:rsidRDefault="005B5EB9" w:rsidP="005B5EB9"/>
    <w:p w14:paraId="36DE9CED" w14:textId="77777777" w:rsidR="004D70CF" w:rsidRPr="00FB3B57" w:rsidRDefault="00361169" w:rsidP="004D70CF">
      <w:pPr>
        <w:pStyle w:val="berschrift9"/>
        <w:rPr>
          <w:rFonts w:eastAsia="Times New Roman"/>
          <w:szCs w:val="24"/>
          <w:lang w:val="en-CA"/>
        </w:rPr>
      </w:pPr>
      <w:hyperlink r:id="rId69" w:history="1">
        <w:r w:rsidR="004D70CF" w:rsidRPr="00FB3B57">
          <w:rPr>
            <w:rFonts w:eastAsia="Times New Roman"/>
            <w:color w:val="0000FF"/>
            <w:szCs w:val="24"/>
            <w:u w:val="single"/>
            <w:lang w:val="en-CA"/>
          </w:rPr>
          <w:t>JVET-R0379</w:t>
        </w:r>
      </w:hyperlink>
      <w:r w:rsidR="004D70CF" w:rsidRPr="00FB3B57">
        <w:rPr>
          <w:rFonts w:eastAsia="Times New Roman"/>
          <w:szCs w:val="24"/>
          <w:lang w:val="en-CA"/>
        </w:rPr>
        <w:t xml:space="preserve"> Palette mode support in VVC main profile [Y. Ye, R.-L. Liao, M. Sarwer (Alibaba), Y.-H. Chao, W.-J. Chien, J. Chen, M. Karczewicz (Qualcomm), P. Onno, C. Gisquet, G. Laroche (Canon), X. Wang (Kwai)]</w:t>
      </w:r>
    </w:p>
    <w:p w14:paraId="099F199C" w14:textId="355F7146" w:rsidR="004D70CF" w:rsidRPr="00FB3B57" w:rsidRDefault="004D70CF" w:rsidP="005B5EB9"/>
    <w:p w14:paraId="63A9B95A" w14:textId="77777777" w:rsidR="001B13F0" w:rsidRPr="00FB3B57" w:rsidRDefault="00361169" w:rsidP="001B13F0">
      <w:pPr>
        <w:pStyle w:val="berschrift9"/>
        <w:rPr>
          <w:rFonts w:eastAsia="Times New Roman"/>
          <w:szCs w:val="24"/>
          <w:lang w:val="en-CA"/>
        </w:rPr>
      </w:pPr>
      <w:hyperlink r:id="rId70" w:history="1">
        <w:r w:rsidR="001B13F0" w:rsidRPr="00FB3B57">
          <w:rPr>
            <w:rFonts w:eastAsia="Times New Roman"/>
            <w:color w:val="0000FF"/>
            <w:szCs w:val="24"/>
            <w:u w:val="single"/>
            <w:lang w:val="en-CA"/>
          </w:rPr>
          <w:t>JVET-R0392</w:t>
        </w:r>
      </w:hyperlink>
      <w:r w:rsidR="001B13F0" w:rsidRPr="00FB3B57">
        <w:rPr>
          <w:rFonts w:eastAsia="Times New Roman"/>
          <w:szCs w:val="24"/>
          <w:lang w:val="en-CA"/>
        </w:rPr>
        <w:t xml:space="preserve"> VVC Version 1 Profiles [W. Wan (Broadcom), D. LeGall (Ambarella), A. Wells (Ambarella), D. Singer (Apple), A. Tourapis (Apple), S. Pejhan (ATEME), M. Raulet (ATEME), S. Davis (Charter Communications), D. Grois (Comcast Cable), Y. Syed (Comcast Cable), X. Ducloux (Harmonic Inc.), P. Haskell (Harmonic Inc.), T. Suzuki (Sony), E. Chai (Ubilinx)]</w:t>
      </w:r>
    </w:p>
    <w:p w14:paraId="2989646C" w14:textId="77777777" w:rsidR="001B13F0" w:rsidRPr="00FB3B57" w:rsidRDefault="001B13F0" w:rsidP="005B5EB9"/>
    <w:p w14:paraId="61780137" w14:textId="26C9F73E" w:rsidR="00CB6F74" w:rsidRPr="00FB3B57" w:rsidRDefault="00BC7FF5" w:rsidP="00CB6F74">
      <w:pPr>
        <w:pStyle w:val="berschrift1"/>
      </w:pPr>
      <w:bookmarkStart w:id="109" w:name="_Ref443720209"/>
      <w:bookmarkStart w:id="110" w:name="_Ref451632256"/>
      <w:bookmarkStart w:id="111" w:name="_Ref487322293"/>
      <w:bookmarkStart w:id="112" w:name="_Ref518892368"/>
      <w:bookmarkStart w:id="113" w:name="_Ref37795373"/>
      <w:bookmarkEnd w:id="107"/>
      <w:r w:rsidRPr="00FB3B57">
        <w:t>Low-level tool t</w:t>
      </w:r>
      <w:r w:rsidR="00CB6F74" w:rsidRPr="00FB3B57">
        <w:t>echnology proposals</w:t>
      </w:r>
      <w:bookmarkEnd w:id="109"/>
      <w:bookmarkEnd w:id="110"/>
      <w:bookmarkEnd w:id="111"/>
      <w:bookmarkEnd w:id="112"/>
      <w:r w:rsidR="00F20C8A" w:rsidRPr="00FB3B57">
        <w:t xml:space="preserve"> (114)</w:t>
      </w:r>
      <w:bookmarkEnd w:id="113"/>
    </w:p>
    <w:p w14:paraId="731457D1" w14:textId="47877C68" w:rsidR="00BC7FF5" w:rsidRPr="00FB3B57" w:rsidRDefault="00BC7FF5" w:rsidP="00BC7FF5">
      <w:pPr>
        <w:pStyle w:val="berschrift2"/>
        <w:ind w:left="576"/>
        <w:rPr>
          <w:lang w:val="en-CA"/>
        </w:rPr>
      </w:pPr>
      <w:bookmarkStart w:id="114" w:name="_Ref518893239"/>
      <w:bookmarkStart w:id="115" w:name="_Ref20610870"/>
      <w:bookmarkStart w:id="116" w:name="_Hlk37015736"/>
      <w:bookmarkStart w:id="117" w:name="_Ref511637164"/>
      <w:bookmarkStart w:id="118" w:name="_Ref534462031"/>
      <w:bookmarkStart w:id="119" w:name="_Ref451632402"/>
      <w:bookmarkStart w:id="120" w:name="_Ref432590081"/>
      <w:bookmarkStart w:id="121" w:name="_Ref345950302"/>
      <w:bookmarkStart w:id="122" w:name="_Ref392897275"/>
      <w:bookmarkStart w:id="123" w:name="_Ref421891381"/>
      <w:r w:rsidRPr="00FB3B57">
        <w:rPr>
          <w:lang w:val="en-CA"/>
        </w:rPr>
        <w:t>AHG2/AHG3/AHG16: General coding tools (</w:t>
      </w:r>
      <w:r w:rsidR="00F20C8A" w:rsidRPr="00FB3B57">
        <w:rPr>
          <w:lang w:val="en-CA"/>
        </w:rPr>
        <w:t>76</w:t>
      </w:r>
      <w:r w:rsidRPr="00FB3B57">
        <w:rPr>
          <w:lang w:val="en-CA"/>
        </w:rPr>
        <w:t>)</w:t>
      </w:r>
    </w:p>
    <w:p w14:paraId="6E79F166" w14:textId="77777777" w:rsidR="00BC7FF5" w:rsidRPr="00FB3B57" w:rsidRDefault="00BC7FF5" w:rsidP="00BC7FF5">
      <w:pPr>
        <w:pStyle w:val="berschrift3"/>
        <w:ind w:left="737" w:hanging="737"/>
      </w:pPr>
      <w:bookmarkStart w:id="124" w:name="_Ref28812599"/>
      <w:bookmarkStart w:id="125" w:name="_Ref28875356"/>
      <w:r w:rsidRPr="00FB3B57">
        <w:t>Inter prediction and MV coding</w:t>
      </w:r>
      <w:bookmarkEnd w:id="124"/>
      <w:r w:rsidRPr="00FB3B57">
        <w:t xml:space="preserve"> (15)</w:t>
      </w:r>
      <w:bookmarkEnd w:id="125"/>
    </w:p>
    <w:p w14:paraId="572EB54A" w14:textId="4C74C4C8" w:rsidR="00BC7FF5" w:rsidRPr="00FB3B57" w:rsidRDefault="009011E6" w:rsidP="00BC7FF5">
      <w:r w:rsidRPr="00FB3B57">
        <w:rPr>
          <w:lang w:eastAsia="de-DE"/>
        </w:rPr>
        <w:t>Initially d</w:t>
      </w:r>
      <w:r w:rsidR="00BC7FF5" w:rsidRPr="00FB3B57">
        <w:rPr>
          <w:lang w:eastAsia="de-DE"/>
        </w:rPr>
        <w:t>iscussed in</w:t>
      </w:r>
      <w:r w:rsidRPr="00FB3B57">
        <w:rPr>
          <w:lang w:eastAsia="de-DE"/>
        </w:rPr>
        <w:t xml:space="preserve"> AHG</w:t>
      </w:r>
      <w:r w:rsidR="00BC7FF5" w:rsidRPr="00FB3B57">
        <w:rPr>
          <w:lang w:eastAsia="de-DE"/>
        </w:rPr>
        <w:t xml:space="preserve"> session 1.8 Tuesday 14 April 1530-1720 (chaired by JRO)</w:t>
      </w:r>
    </w:p>
    <w:p w14:paraId="35EDACA1" w14:textId="77777777" w:rsidR="00BC7FF5" w:rsidRPr="00FB3B57" w:rsidRDefault="00361169" w:rsidP="00BC7FF5">
      <w:pPr>
        <w:pStyle w:val="berschrift9"/>
        <w:rPr>
          <w:rFonts w:eastAsia="Times New Roman"/>
          <w:szCs w:val="24"/>
          <w:lang w:val="en-CA"/>
        </w:rPr>
      </w:pPr>
      <w:hyperlink r:id="rId71" w:history="1">
        <w:r w:rsidR="00BC7FF5" w:rsidRPr="00FB3B57">
          <w:rPr>
            <w:rFonts w:eastAsia="Times New Roman"/>
            <w:color w:val="0000FF"/>
            <w:szCs w:val="24"/>
            <w:u w:val="single"/>
            <w:lang w:val="en-CA"/>
          </w:rPr>
          <w:t>JVET-R0137</w:t>
        </w:r>
      </w:hyperlink>
      <w:r w:rsidR="00BC7FF5" w:rsidRPr="00FB3B57">
        <w:rPr>
          <w:rFonts w:eastAsia="Times New Roman"/>
          <w:szCs w:val="24"/>
          <w:lang w:val="en-CA"/>
        </w:rPr>
        <w:t xml:space="preserve"> On mvd_l1_zero_flag and NoBackwardPredFlag [T. Chujoh, E. Sasaki, T. Ikai (Sharp)]</w:t>
      </w:r>
    </w:p>
    <w:p w14:paraId="7A0460AB" w14:textId="77777777" w:rsidR="00BC7FF5" w:rsidRPr="00FB3B57" w:rsidRDefault="00BC7FF5" w:rsidP="00BC7FF5">
      <w:r w:rsidRPr="00FB3B57">
        <w:t>Only first aspect (problem 1) on NoBackwardPredFlag and ColPic</w:t>
      </w:r>
    </w:p>
    <w:p w14:paraId="14FD8B91" w14:textId="77777777" w:rsidR="00BC7FF5" w:rsidRPr="00FB3B57" w:rsidRDefault="00BC7FF5" w:rsidP="00BC7FF5">
      <w:pPr>
        <w:ind w:firstLineChars="100" w:firstLine="220"/>
        <w:rPr>
          <w:rFonts w:eastAsiaTheme="minorEastAsia"/>
          <w:lang w:eastAsia="ja-JP"/>
        </w:rPr>
      </w:pPr>
      <w:r w:rsidRPr="00FB3B57">
        <w:rPr>
          <w:lang w:eastAsia="ja-JP"/>
        </w:rPr>
        <w:t>In this contribution, some solutions for two problems of current VVC Draft 8 have been proposed. One problem is that there is no specification of the variables ColPic and NoBackwardPredFlag and the other problem is that mvd_l1_zero_flag is specified in only picture header even if reference picture list structure can be changed on slice header. Two solutions for the first problem have been shown Option 1 is that the variable ColPic as the almost same as that of HEVC is defined and a new variable IdenticalDirectionalFlag which is replaced to previous NoBackwadPredFlag is specified by using the decoding process for symmetric motion vector difference reference indices. Option 2 is that the variables ColPic and NoBackwadPredFlag as the almost same as that of HEVC are defined. Also, two solutions for the second problem have been shown. Option 1 is that the change of enabling condition of symmetric motion vector difference and mvd_l1_zero_flag by the variable IdenticalDirectionalFlag and option 2 is that mvd_l1_zero_flag is specified in the picture header or in the slice header by the syntax element rpl_info_in_ph_flag exclusively. Neither proposal changes the results of the CTC.</w:t>
      </w:r>
    </w:p>
    <w:p w14:paraId="5DDFEE80" w14:textId="77777777" w:rsidR="00BC7FF5" w:rsidRPr="00FB3B57" w:rsidRDefault="00BC7FF5" w:rsidP="00BC7FF5">
      <w:pPr>
        <w:rPr>
          <w:lang w:eastAsia="ja-JP"/>
        </w:rPr>
      </w:pPr>
    </w:p>
    <w:p w14:paraId="72CD8082" w14:textId="77777777" w:rsidR="00BC7FF5" w:rsidRPr="00FB3B57" w:rsidRDefault="00BC7FF5" w:rsidP="00BC7FF5">
      <w:pPr>
        <w:rPr>
          <w:lang w:eastAsia="ja-JP"/>
        </w:rPr>
      </w:pPr>
      <w:r w:rsidRPr="00FB3B57">
        <w:rPr>
          <w:lang w:eastAsia="ja-JP"/>
        </w:rPr>
        <w:lastRenderedPageBreak/>
        <w:t>The proposal is filling an existing hole regarding the definition of collocated picture and NoBackwardPredFlag.</w:t>
      </w:r>
    </w:p>
    <w:p w14:paraId="50C7FD87" w14:textId="77777777" w:rsidR="00BC7FF5" w:rsidRPr="00FB3B57" w:rsidRDefault="00BC7FF5" w:rsidP="00BC7FF5">
      <w:pPr>
        <w:rPr>
          <w:lang w:eastAsia="ja-JP"/>
        </w:rPr>
      </w:pPr>
      <w:r w:rsidRPr="00FB3B57">
        <w:rPr>
          <w:lang w:eastAsia="ja-JP"/>
        </w:rPr>
        <w:t>The definition proposed for collocated picture seems appropriate (just transferring the HEVC method which is also matching with software). In terms of the NoBackwardPredFlag, the proposed option 1.1 seems to deviate from the SW implementation, option 1.2 also but with less change.</w:t>
      </w:r>
    </w:p>
    <w:p w14:paraId="2355F917" w14:textId="77777777" w:rsidR="00BC7FF5" w:rsidRPr="00FB3B57" w:rsidRDefault="00BC7FF5" w:rsidP="00BC7FF5">
      <w:pPr>
        <w:rPr>
          <w:lang w:eastAsia="ja-JP"/>
        </w:rPr>
      </w:pPr>
    </w:p>
    <w:p w14:paraId="3441A10D" w14:textId="77777777" w:rsidR="00BC7FF5" w:rsidRPr="00FB3B57" w:rsidRDefault="00BC7FF5" w:rsidP="00BC7FF5">
      <w:pPr>
        <w:rPr>
          <w:lang w:eastAsia="ja-JP"/>
        </w:rPr>
      </w:pPr>
      <w:r w:rsidRPr="00FB3B57">
        <w:rPr>
          <w:lang w:eastAsia="ja-JP"/>
        </w:rPr>
        <w:t xml:space="preserve">It is recommended to fill the gap in the spec by transferring the corresponding text from HEVC as much as possible, while matching with the decoding process as implemented in SW. The difference compared to HEVC is e.g. related to processing of </w:t>
      </w:r>
      <w:proofErr w:type="gramStart"/>
      <w:r w:rsidRPr="00FB3B57">
        <w:rPr>
          <w:lang w:eastAsia="ja-JP"/>
        </w:rPr>
        <w:t>long term</w:t>
      </w:r>
      <w:proofErr w:type="gramEnd"/>
      <w:r w:rsidRPr="00FB3B57">
        <w:rPr>
          <w:lang w:eastAsia="ja-JP"/>
        </w:rPr>
        <w:t xml:space="preserve"> pictures. To be further discussed with HLS experts what the issues are – </w:t>
      </w:r>
      <w:r w:rsidRPr="00FB3B57">
        <w:rPr>
          <w:highlight w:val="yellow"/>
          <w:lang w:eastAsia="ja-JP"/>
        </w:rPr>
        <w:t>revisit</w:t>
      </w:r>
      <w:r w:rsidRPr="00FB3B57">
        <w:rPr>
          <w:lang w:eastAsia="ja-JP"/>
        </w:rPr>
        <w:t>.</w:t>
      </w:r>
    </w:p>
    <w:bookmarkStart w:id="126" w:name="_Ref28875527"/>
    <w:p w14:paraId="54CC4451" w14:textId="77777777" w:rsidR="00BC7FF5" w:rsidRPr="00FB3B57" w:rsidRDefault="00BC7FF5" w:rsidP="00BC7FF5">
      <w:pPr>
        <w:pStyle w:val="berschrift9"/>
        <w:rPr>
          <w:rFonts w:eastAsia="Times New Roman"/>
          <w:szCs w:val="24"/>
          <w:lang w:val="en-CA"/>
        </w:rPr>
      </w:pPr>
      <w:r w:rsidRPr="00FB3B57">
        <w:rPr>
          <w:lang w:val="en-CA"/>
        </w:rPr>
        <w:fldChar w:fldCharType="begin"/>
      </w:r>
      <w:r w:rsidRPr="00FB3B57">
        <w:rPr>
          <w:lang w:val="en-CA"/>
        </w:rPr>
        <w:instrText xml:space="preserve"> HYPERLINK "http://phenix.it-sudparis.eu/jvet/doc_end_user/current_document.php?id=9856" </w:instrText>
      </w:r>
      <w:r w:rsidRPr="00FB3B57">
        <w:rPr>
          <w:lang w:val="en-CA"/>
        </w:rPr>
        <w:fldChar w:fldCharType="separate"/>
      </w:r>
      <w:r w:rsidRPr="00FB3B57">
        <w:rPr>
          <w:rFonts w:eastAsia="Times New Roman"/>
          <w:color w:val="0000FF"/>
          <w:szCs w:val="24"/>
          <w:u w:val="single"/>
          <w:lang w:val="en-CA"/>
        </w:rPr>
        <w:t>JVET-R0212</w:t>
      </w:r>
      <w:r w:rsidRPr="00FB3B57">
        <w:rPr>
          <w:rFonts w:eastAsia="Times New Roman"/>
          <w:color w:val="0000FF"/>
          <w:szCs w:val="24"/>
          <w:u w:val="single"/>
          <w:lang w:val="en-CA"/>
        </w:rPr>
        <w:fldChar w:fldCharType="end"/>
      </w:r>
      <w:r w:rsidRPr="00FB3B57">
        <w:rPr>
          <w:rFonts w:eastAsia="Times New Roman"/>
          <w:szCs w:val="24"/>
          <w:lang w:val="en-CA"/>
        </w:rPr>
        <w:t xml:space="preserve"> On modes in geometric partitioning [C. Hollmann, D. Liu, R. Yu, J. Ström (Ericsson)]</w:t>
      </w:r>
    </w:p>
    <w:p w14:paraId="3B65B40A" w14:textId="77777777" w:rsidR="00BC7FF5" w:rsidRPr="00FB3B57" w:rsidRDefault="00BC7FF5" w:rsidP="00BC7FF5">
      <w:pPr>
        <w:rPr>
          <w:rFonts w:eastAsia="Times New Roman"/>
          <w:szCs w:val="20"/>
        </w:rPr>
      </w:pPr>
      <w:r w:rsidRPr="00FB3B57">
        <w:t>In this contribution three methods to reduce the number of modes for geometric partitioning are presented. These methods are claimed to reduce the number of modes from 64 to 50, 38 and 32, respectively. It is further claimed that these methods have a minor impact on the compression efficiency. It is also asserted that the number of combinations that are required to be tested during verification testing is reduced by up to 50%.</w:t>
      </w:r>
    </w:p>
    <w:p w14:paraId="47B8AA97" w14:textId="77777777" w:rsidR="00BC7FF5" w:rsidRPr="00FB3B57" w:rsidRDefault="00BC7FF5" w:rsidP="00052B63">
      <w:pPr>
        <w:pStyle w:val="Listenabsatz"/>
        <w:numPr>
          <w:ilvl w:val="0"/>
          <w:numId w:val="7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pPr>
      <w:r w:rsidRPr="00FB3B57">
        <w:t>Method 1 (50 modes): 0.03% RA, 0.00% LDB, 700 combinations to test (-22%)</w:t>
      </w:r>
    </w:p>
    <w:p w14:paraId="12753D39" w14:textId="77777777" w:rsidR="00BC7FF5" w:rsidRPr="00FB3B57" w:rsidRDefault="00BC7FF5" w:rsidP="00052B63">
      <w:pPr>
        <w:pStyle w:val="Listenabsatz"/>
        <w:numPr>
          <w:ilvl w:val="0"/>
          <w:numId w:val="7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pPr>
      <w:r w:rsidRPr="00FB3B57">
        <w:t>Method 2 (38 modes): 0.05% RA, 0.01% LDB, 532 combinations to test (-40%)</w:t>
      </w:r>
    </w:p>
    <w:p w14:paraId="36BA696E" w14:textId="77777777" w:rsidR="00BC7FF5" w:rsidRPr="00FB3B57" w:rsidRDefault="00BC7FF5" w:rsidP="00052B63">
      <w:pPr>
        <w:pStyle w:val="Listenabsatz"/>
        <w:numPr>
          <w:ilvl w:val="0"/>
          <w:numId w:val="7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pPr>
      <w:r w:rsidRPr="00FB3B57">
        <w:t>Method 3 (32 modes): 0.07% RA, 0.06% LDB, 448 combinations to test (-50%)</w:t>
      </w:r>
    </w:p>
    <w:p w14:paraId="286B83DE" w14:textId="77777777" w:rsidR="00BC7FF5" w:rsidRPr="00FB3B57" w:rsidRDefault="00BC7FF5" w:rsidP="00BC7FF5">
      <w:pPr>
        <w:rPr>
          <w:lang w:eastAsia="de-DE"/>
        </w:rPr>
      </w:pPr>
      <w:r w:rsidRPr="00FB3B57">
        <w:rPr>
          <w:lang w:eastAsia="de-DE"/>
        </w:rPr>
        <w:t>The main intent is reducing the number of combinations for conformance testing.</w:t>
      </w:r>
    </w:p>
    <w:p w14:paraId="3FAEAC7F" w14:textId="77777777" w:rsidR="00BC7FF5" w:rsidRPr="00FB3B57" w:rsidRDefault="00BC7FF5" w:rsidP="00BC7FF5">
      <w:pPr>
        <w:rPr>
          <w:lang w:eastAsia="de-DE"/>
        </w:rPr>
      </w:pPr>
      <w:r w:rsidRPr="00FB3B57">
        <w:rPr>
          <w:lang w:eastAsia="de-DE"/>
        </w:rPr>
        <w:t xml:space="preserve">The issue of testing a large number of combinations in geo was already discussed in the last meeting, and the adopted solution was agreed to be a good compromise. </w:t>
      </w:r>
    </w:p>
    <w:p w14:paraId="2B1C5D9A" w14:textId="77777777" w:rsidR="00BC7FF5" w:rsidRPr="00FB3B57" w:rsidRDefault="00BC7FF5" w:rsidP="00BC7FF5">
      <w:pPr>
        <w:rPr>
          <w:lang w:eastAsia="de-DE"/>
        </w:rPr>
      </w:pPr>
      <w:r w:rsidRPr="00FB3B57">
        <w:rPr>
          <w:lang w:eastAsia="de-DE"/>
        </w:rPr>
        <w:t>No action.</w:t>
      </w:r>
    </w:p>
    <w:p w14:paraId="7A3FB223" w14:textId="77777777" w:rsidR="00BC7FF5" w:rsidRPr="00FB3B57" w:rsidRDefault="00361169" w:rsidP="00BC7FF5">
      <w:pPr>
        <w:pStyle w:val="berschrift9"/>
        <w:rPr>
          <w:rFonts w:eastAsia="Times New Roman"/>
          <w:color w:val="0000FF"/>
          <w:szCs w:val="24"/>
          <w:u w:val="single"/>
          <w:lang w:val="en-CA"/>
        </w:rPr>
      </w:pPr>
      <w:hyperlink r:id="rId72" w:history="1">
        <w:r w:rsidR="00BC7FF5" w:rsidRPr="00FB3B57">
          <w:rPr>
            <w:rFonts w:eastAsia="Times New Roman"/>
            <w:color w:val="0000FF"/>
            <w:szCs w:val="24"/>
            <w:u w:val="single"/>
            <w:lang w:val="en-CA"/>
          </w:rPr>
          <w:t>JVET-R0385</w:t>
        </w:r>
      </w:hyperlink>
      <w:r w:rsidR="00BC7FF5" w:rsidRPr="00FB3B57">
        <w:rPr>
          <w:rFonts w:eastAsia="Times New Roman"/>
          <w:szCs w:val="24"/>
          <w:lang w:val="en-CA"/>
        </w:rPr>
        <w:t xml:space="preserve"> Crosscheck of JVET-R0212 (On modes in geometric partitioning) [K. Zhang (Bytedance)] [late]</w:t>
      </w:r>
    </w:p>
    <w:p w14:paraId="78A1D6B5" w14:textId="77777777" w:rsidR="00BC7FF5" w:rsidRPr="00FB3B57" w:rsidRDefault="00BC7FF5" w:rsidP="00BC7FF5">
      <w:pPr>
        <w:rPr>
          <w:lang w:eastAsia="de-DE"/>
        </w:rPr>
      </w:pPr>
    </w:p>
    <w:p w14:paraId="73B6D077" w14:textId="77777777" w:rsidR="00BC7FF5" w:rsidRPr="00FB3B57" w:rsidRDefault="00361169" w:rsidP="00BC7FF5">
      <w:pPr>
        <w:pStyle w:val="berschrift9"/>
        <w:rPr>
          <w:rFonts w:eastAsia="Times New Roman"/>
          <w:szCs w:val="24"/>
          <w:lang w:val="en-CA"/>
        </w:rPr>
      </w:pPr>
      <w:hyperlink r:id="rId73" w:history="1">
        <w:r w:rsidR="00BC7FF5" w:rsidRPr="00FB3B57">
          <w:rPr>
            <w:rFonts w:eastAsia="Times New Roman"/>
            <w:color w:val="0000FF"/>
            <w:szCs w:val="24"/>
            <w:u w:val="single"/>
            <w:lang w:val="en-CA"/>
          </w:rPr>
          <w:t>JVET-R0213</w:t>
        </w:r>
      </w:hyperlink>
      <w:r w:rsidR="00BC7FF5" w:rsidRPr="00FB3B57">
        <w:rPr>
          <w:rFonts w:eastAsia="Times New Roman"/>
          <w:szCs w:val="24"/>
          <w:lang w:val="en-CA"/>
        </w:rPr>
        <w:t xml:space="preserve"> Modifications of motion storage in geometric partition mode [R. Yu, D. Liu, C. Hollmann, J. Ström (Ericsson)]</w:t>
      </w:r>
    </w:p>
    <w:p w14:paraId="47686907" w14:textId="77777777" w:rsidR="00BC7FF5" w:rsidRPr="00FB3B57" w:rsidRDefault="00BC7FF5" w:rsidP="00BC7FF5">
      <w:r w:rsidRPr="00FB3B57">
        <w:t>In the current VVC, for a geometric partition mode (GPM) coded block, the block is split into two partitions with a splitting line defined by an angle and a distance. Each partition is associated with a uni-motion. The prediction sample for each partition is generated using the uni-motion. For the prediction samples near the splitting line, a blending operation is carried out to reduce discontinuity.</w:t>
      </w:r>
    </w:p>
    <w:p w14:paraId="0B921EDE" w14:textId="77777777" w:rsidR="00BC7FF5" w:rsidRPr="00FB3B57" w:rsidRDefault="00BC7FF5" w:rsidP="00BC7FF5">
      <w:r w:rsidRPr="00FB3B57">
        <w:t>The motion storage process for the GPM coded block stores three types of motion. The three types of motion are the two uni-motions associated with each partition and a third motion which is a combination of the two uni-motions. The third motion is also referred to as type2 motion. Each 4x4 subblock within the GPM coded block stores one of the three types of motion. The type2 motion is stored within 4x4 subblocks that are within the blending area. It is asserted that since the blending area is narrow in general the storage of the type2 motion will be unnecessary.</w:t>
      </w:r>
    </w:p>
    <w:p w14:paraId="7FB6DEA5" w14:textId="77777777" w:rsidR="00BC7FF5" w:rsidRPr="00FB3B57" w:rsidRDefault="00BC7FF5" w:rsidP="00BC7FF5">
      <w:r w:rsidRPr="00FB3B57">
        <w:t xml:space="preserve">This contribution proposes to remove the storage of type2 motion for GPM coded blocks. In other words, only the two uni-motions are stored. It is claimed that with the modification, one absolute operation and one comparison operation for each 4x4 subblock can be saved if the motion storage map is computed on the fly. It is also claimed that the determination process for the type2 motion can also be removed. It is further claimed that the specification text for the motion storage for GPM can be significantly cleaned up. The modification was implemented in the VTM-8.0 and the BD-rate impact is reported to be -0.01% for </w:t>
      </w:r>
      <w:r w:rsidRPr="00FB3B57">
        <w:lastRenderedPageBreak/>
        <w:t>RA and 0.01% for LDB. It is proposed to adopt the modification considering that the BD-rate impact is negligible.</w:t>
      </w:r>
    </w:p>
    <w:p w14:paraId="25886265" w14:textId="77777777" w:rsidR="00BC7FF5" w:rsidRPr="00FB3B57" w:rsidRDefault="00BC7FF5" w:rsidP="00BC7FF5">
      <w:pPr>
        <w:rPr>
          <w:lang w:eastAsia="de-DE"/>
        </w:rPr>
      </w:pPr>
      <w:r w:rsidRPr="00FB3B57">
        <w:rPr>
          <w:lang w:eastAsia="de-DE"/>
        </w:rPr>
        <w:t>There is no real problem to be solved, several experts pointed out that similar methods had been proposed earlier in the context of TPM. Some concern was also expressed with regard to possible impact on subjective quality with regard to blending.</w:t>
      </w:r>
    </w:p>
    <w:p w14:paraId="7C33794E" w14:textId="77777777" w:rsidR="00BC7FF5" w:rsidRPr="00FB3B57" w:rsidRDefault="00BC7FF5" w:rsidP="00BC7FF5">
      <w:pPr>
        <w:rPr>
          <w:lang w:eastAsia="de-DE"/>
        </w:rPr>
      </w:pPr>
      <w:r w:rsidRPr="00FB3B57">
        <w:rPr>
          <w:lang w:eastAsia="de-DE"/>
        </w:rPr>
        <w:t>No action.</w:t>
      </w:r>
    </w:p>
    <w:p w14:paraId="5DC1A384" w14:textId="77777777" w:rsidR="00BC7FF5" w:rsidRPr="00FB3B57" w:rsidRDefault="00BC7FF5" w:rsidP="00BC7FF5">
      <w:pPr>
        <w:rPr>
          <w:lang w:eastAsia="de-DE"/>
        </w:rPr>
      </w:pPr>
    </w:p>
    <w:p w14:paraId="68AAD44B" w14:textId="77777777" w:rsidR="00BC7FF5" w:rsidRPr="00FB3B57" w:rsidRDefault="00361169" w:rsidP="00BC7FF5">
      <w:pPr>
        <w:pStyle w:val="berschrift9"/>
        <w:rPr>
          <w:rFonts w:eastAsia="Times New Roman"/>
          <w:color w:val="0000FF"/>
          <w:szCs w:val="24"/>
          <w:u w:val="single"/>
          <w:lang w:val="en-CA"/>
        </w:rPr>
      </w:pPr>
      <w:hyperlink r:id="rId74" w:history="1">
        <w:r w:rsidR="00BC7FF5" w:rsidRPr="00FB3B57">
          <w:rPr>
            <w:rFonts w:eastAsia="Times New Roman"/>
            <w:color w:val="0000FF"/>
            <w:szCs w:val="24"/>
            <w:u w:val="single"/>
            <w:lang w:val="en-CA"/>
          </w:rPr>
          <w:t>JVET-R0389</w:t>
        </w:r>
      </w:hyperlink>
      <w:r w:rsidR="00BC7FF5" w:rsidRPr="00FB3B57">
        <w:rPr>
          <w:rFonts w:eastAsia="Times New Roman"/>
          <w:szCs w:val="24"/>
          <w:lang w:val="en-CA"/>
        </w:rPr>
        <w:t xml:space="preserve"> Crosscheck of JVET-R0213 (Modifications of motion storage in geometric partition mode) [Z. Deng (Bytedance)] [late]</w:t>
      </w:r>
    </w:p>
    <w:p w14:paraId="7C9F3D2D" w14:textId="77777777" w:rsidR="00BC7FF5" w:rsidRPr="00FB3B57" w:rsidRDefault="00BC7FF5" w:rsidP="00BC7FF5">
      <w:pPr>
        <w:rPr>
          <w:lang w:eastAsia="de-DE"/>
        </w:rPr>
      </w:pPr>
    </w:p>
    <w:p w14:paraId="03FAD1D3" w14:textId="77777777" w:rsidR="00BC7FF5" w:rsidRPr="00FB3B57" w:rsidRDefault="00361169" w:rsidP="00BC7FF5">
      <w:pPr>
        <w:pStyle w:val="berschrift9"/>
        <w:rPr>
          <w:rFonts w:eastAsia="Times New Roman"/>
          <w:szCs w:val="24"/>
          <w:lang w:val="en-CA"/>
        </w:rPr>
      </w:pPr>
      <w:hyperlink r:id="rId75" w:history="1">
        <w:r w:rsidR="00BC7FF5" w:rsidRPr="00FB3B57">
          <w:rPr>
            <w:rFonts w:eastAsia="Times New Roman"/>
            <w:color w:val="0000FF"/>
            <w:szCs w:val="24"/>
            <w:u w:val="single"/>
            <w:lang w:val="en-CA"/>
          </w:rPr>
          <w:t>JVET-R0223</w:t>
        </w:r>
      </w:hyperlink>
      <w:r w:rsidR="00BC7FF5" w:rsidRPr="00FB3B57">
        <w:rPr>
          <w:rFonts w:eastAsia="Times New Roman"/>
          <w:szCs w:val="24"/>
          <w:lang w:val="en-CA"/>
        </w:rPr>
        <w:t xml:space="preserve"> AHG16: On DMVR and wraparound motion compensation [J. Luo, J. Chen, Y. Ye (Alibaba)]</w:t>
      </w:r>
    </w:p>
    <w:p w14:paraId="48504379" w14:textId="77777777" w:rsidR="00BC7FF5" w:rsidRPr="00FB3B57" w:rsidRDefault="00BC7FF5" w:rsidP="00BC7FF5">
      <w:pPr>
        <w:rPr>
          <w:lang w:eastAsia="zh-CN"/>
        </w:rPr>
      </w:pPr>
      <w:r w:rsidRPr="00FB3B57">
        <w:rPr>
          <w:lang w:eastAsia="zh-CN"/>
        </w:rPr>
        <w:t xml:space="preserve">In VVC draft 8, </w:t>
      </w:r>
      <w:r w:rsidRPr="00FB3B57">
        <w:rPr>
          <w:color w:val="000000" w:themeColor="text1"/>
          <w:lang w:eastAsia="x-none"/>
        </w:rPr>
        <w:t>when wrap around motion compensation is enabled</w:t>
      </w:r>
      <w:r w:rsidRPr="00FB3B57">
        <w:rPr>
          <w:lang w:eastAsia="zh-CN"/>
        </w:rPr>
        <w:t xml:space="preserve">, </w:t>
      </w:r>
      <w:r w:rsidRPr="00FB3B57">
        <w:t>the bilinear interpolation in DMVR motion search process also uses wrap-around clipping operation. In this contribution, it is proposed to apply regular clipping operation during DMVR motion search, and apply wrap-around clipping operation only for regular interpolation during the final motion compensation process</w:t>
      </w:r>
      <w:r w:rsidRPr="00FB3B57">
        <w:rPr>
          <w:color w:val="000000" w:themeColor="text1"/>
          <w:lang w:eastAsia="x-none"/>
        </w:rPr>
        <w:t xml:space="preserve">. </w:t>
      </w:r>
      <w:r w:rsidRPr="00FB3B57">
        <w:rPr>
          <w:lang w:eastAsia="zh-CN"/>
        </w:rPr>
        <w:t>It is asserted that this simplifies the motion search process in DMVR.</w:t>
      </w:r>
      <w:r w:rsidRPr="00FB3B57">
        <w:rPr>
          <w:color w:val="000000" w:themeColor="text1"/>
          <w:lang w:eastAsia="x-none"/>
        </w:rPr>
        <w:t xml:space="preserve"> Experiment results reportedly show that the BD rate difference is -0.01%, -0.01%, -0.02% for end-to-end WS-PSNR for Y, U and V respectively. Informal subjective viewing was conducted and no visible difference was observed. </w:t>
      </w:r>
    </w:p>
    <w:p w14:paraId="4A395F29" w14:textId="77777777" w:rsidR="00BC7FF5" w:rsidRPr="00FB3B57" w:rsidRDefault="00BC7FF5" w:rsidP="00BC7FF5">
      <w:r w:rsidRPr="00FB3B57">
        <w:t>Results with 360 video PERP.</w:t>
      </w:r>
    </w:p>
    <w:p w14:paraId="16047872" w14:textId="77777777" w:rsidR="00BC7FF5" w:rsidRPr="00FB3B57" w:rsidRDefault="00BC7FF5" w:rsidP="00BC7FF5">
      <w:r w:rsidRPr="00FB3B57">
        <w:t>It was commented that the implementation seems to become more complicated, as an additional reference area fetch would become necessary for DMVR.</w:t>
      </w:r>
    </w:p>
    <w:p w14:paraId="448D6B01" w14:textId="77777777" w:rsidR="00BC7FF5" w:rsidRPr="00FB3B57" w:rsidRDefault="00BC7FF5" w:rsidP="00BC7FF5">
      <w:r w:rsidRPr="00FB3B57">
        <w:t>No action on the proposal</w:t>
      </w:r>
    </w:p>
    <w:p w14:paraId="004EEB0C" w14:textId="77777777" w:rsidR="00BC7FF5" w:rsidRPr="00FB3B57" w:rsidRDefault="00BC7FF5" w:rsidP="00BC7FF5">
      <w:r w:rsidRPr="00FB3B57">
        <w:t xml:space="preserve">There is another aspect in the proposed text that the DMVR text could be simplified, e.g. in terms of that the combination with RPR would never be used. </w:t>
      </w:r>
      <w:r w:rsidRPr="00FB3B57">
        <w:rPr>
          <w:highlight w:val="yellow"/>
        </w:rPr>
        <w:t>Recommendation</w:t>
      </w:r>
      <w:r w:rsidRPr="00FB3B57">
        <w:t xml:space="preserve">: Editorial improvement left to editor. </w:t>
      </w:r>
    </w:p>
    <w:p w14:paraId="6E9BCB20" w14:textId="77777777" w:rsidR="00BC7FF5" w:rsidRPr="00FB3B57" w:rsidRDefault="00BC7FF5" w:rsidP="00BC7FF5"/>
    <w:p w14:paraId="69CC8B6D" w14:textId="77777777" w:rsidR="00BC7FF5" w:rsidRPr="00FB3B57" w:rsidRDefault="00361169" w:rsidP="00BC7FF5">
      <w:pPr>
        <w:pStyle w:val="berschrift9"/>
        <w:rPr>
          <w:rFonts w:eastAsia="Times New Roman"/>
          <w:color w:val="0000FF"/>
          <w:szCs w:val="24"/>
          <w:u w:val="single"/>
          <w:lang w:val="en-CA"/>
        </w:rPr>
      </w:pPr>
      <w:hyperlink r:id="rId76" w:history="1">
        <w:r w:rsidR="00BC7FF5" w:rsidRPr="00FB3B57">
          <w:rPr>
            <w:rFonts w:eastAsia="Times New Roman"/>
            <w:color w:val="0000FF"/>
            <w:szCs w:val="24"/>
            <w:u w:val="single"/>
            <w:lang w:val="en-CA"/>
          </w:rPr>
          <w:t>JVET-R0425</w:t>
        </w:r>
      </w:hyperlink>
      <w:r w:rsidR="00BC7FF5" w:rsidRPr="00FB3B57">
        <w:rPr>
          <w:rFonts w:eastAsia="Times New Roman"/>
          <w:szCs w:val="24"/>
          <w:lang w:val="en-CA"/>
        </w:rPr>
        <w:t xml:space="preserve"> Crosscheck of JVET-R0223 (AHG16: On DMVR and wraparound motion compensation) [Y.-H. Lee, J.-L. Lin (MediaTek)] [late]</w:t>
      </w:r>
    </w:p>
    <w:p w14:paraId="670DC61D" w14:textId="77777777" w:rsidR="00BC7FF5" w:rsidRPr="00FB3B57" w:rsidRDefault="00BC7FF5" w:rsidP="00BC7FF5"/>
    <w:p w14:paraId="1676277F" w14:textId="77777777" w:rsidR="00BC7FF5" w:rsidRPr="00FB3B57" w:rsidRDefault="00361169" w:rsidP="00BC7FF5">
      <w:pPr>
        <w:pStyle w:val="berschrift9"/>
        <w:rPr>
          <w:rFonts w:eastAsia="Times New Roman"/>
          <w:szCs w:val="24"/>
          <w:lang w:val="en-CA"/>
        </w:rPr>
      </w:pPr>
      <w:hyperlink r:id="rId77" w:history="1">
        <w:r w:rsidR="00BC7FF5" w:rsidRPr="00FB3B57">
          <w:rPr>
            <w:rFonts w:eastAsia="Times New Roman"/>
            <w:color w:val="0000FF"/>
            <w:szCs w:val="24"/>
            <w:u w:val="single"/>
            <w:lang w:val="en-CA"/>
          </w:rPr>
          <w:t>JVET-R0282</w:t>
        </w:r>
      </w:hyperlink>
      <w:r w:rsidR="00BC7FF5" w:rsidRPr="00FB3B57">
        <w:rPr>
          <w:rFonts w:eastAsia="Times New Roman"/>
          <w:szCs w:val="24"/>
          <w:lang w:val="en-CA"/>
        </w:rPr>
        <w:t xml:space="preserve"> GEO with MMVD [K. Panusopone, S. Hong, L. Wang (Nokia)]</w:t>
      </w:r>
    </w:p>
    <w:p w14:paraId="4DD5E843" w14:textId="77777777" w:rsidR="00BC7FF5" w:rsidRPr="00FB3B57" w:rsidRDefault="00BC7FF5" w:rsidP="00BC7FF5">
      <w:r w:rsidRPr="00FB3B57">
        <w:t>This contribution proposes to harmonize GEO with MMVD such that MVD can be applied to derive MV of a GEO partition. The proposed method first determines base MV using current GEO MV calculation, then computes MVD for each base MV following method like MVD calculation for MMVD. Simulation results show the proposed method has BD-rate of approximately -0.25%, -0.36%, -0.49% for RA, and -0.51%, -0.66%, -0.97% for LB, respectively, compared to VTM-8.0 anchor.</w:t>
      </w:r>
    </w:p>
    <w:p w14:paraId="223C23DD" w14:textId="77777777" w:rsidR="00BC7FF5" w:rsidRPr="00FB3B57" w:rsidRDefault="00BC7FF5" w:rsidP="00BC7FF5">
      <w:r w:rsidRPr="00FB3B57">
        <w:t>Encoding time increase is roughly 30% for RA, and over 30% for LB. This is not an attractive tradeoff.</w:t>
      </w:r>
    </w:p>
    <w:p w14:paraId="7838A0BC" w14:textId="77777777" w:rsidR="00BC7FF5" w:rsidRPr="00FB3B57" w:rsidRDefault="00BC7FF5" w:rsidP="00BC7FF5">
      <w:r w:rsidRPr="00FB3B57">
        <w:t>No action.</w:t>
      </w:r>
    </w:p>
    <w:p w14:paraId="2F7B4921" w14:textId="77777777" w:rsidR="00BC7FF5" w:rsidRPr="00FB3B57" w:rsidRDefault="00BC7FF5" w:rsidP="00BC7FF5"/>
    <w:p w14:paraId="27B14225" w14:textId="77777777" w:rsidR="00BC7FF5" w:rsidRPr="00FB3B57" w:rsidRDefault="00361169" w:rsidP="00BC7FF5">
      <w:pPr>
        <w:pStyle w:val="berschrift9"/>
        <w:rPr>
          <w:rFonts w:eastAsia="Times New Roman"/>
          <w:szCs w:val="24"/>
          <w:lang w:val="en-CA"/>
        </w:rPr>
      </w:pPr>
      <w:hyperlink r:id="rId78" w:history="1">
        <w:r w:rsidR="00BC7FF5" w:rsidRPr="00FB3B57">
          <w:rPr>
            <w:rFonts w:eastAsia="Times New Roman"/>
            <w:color w:val="0000FF"/>
            <w:szCs w:val="24"/>
            <w:u w:val="single"/>
            <w:lang w:val="en-CA"/>
          </w:rPr>
          <w:t>JVET-R0407</w:t>
        </w:r>
      </w:hyperlink>
      <w:r w:rsidR="00BC7FF5" w:rsidRPr="00FB3B57">
        <w:rPr>
          <w:rFonts w:eastAsia="Times New Roman"/>
          <w:szCs w:val="24"/>
          <w:lang w:val="en-CA"/>
        </w:rPr>
        <w:t xml:space="preserve"> Crosscheck of JVET-R0282: GEO with MMVD [K. Reuzé (??)] [late]</w:t>
      </w:r>
    </w:p>
    <w:p w14:paraId="56434009" w14:textId="77777777" w:rsidR="00BC7FF5" w:rsidRPr="00FB3B57" w:rsidRDefault="00BC7FF5" w:rsidP="00BC7FF5"/>
    <w:p w14:paraId="6CFC74C1" w14:textId="77777777" w:rsidR="00BC7FF5" w:rsidRPr="00FB3B57" w:rsidRDefault="00361169" w:rsidP="00BC7FF5">
      <w:pPr>
        <w:pStyle w:val="berschrift9"/>
        <w:rPr>
          <w:rFonts w:eastAsia="Times New Roman"/>
          <w:szCs w:val="24"/>
          <w:lang w:val="en-CA"/>
        </w:rPr>
      </w:pPr>
      <w:hyperlink r:id="rId79" w:history="1">
        <w:r w:rsidR="00BC7FF5" w:rsidRPr="00FB3B57">
          <w:rPr>
            <w:rFonts w:eastAsia="Times New Roman"/>
            <w:color w:val="0000FF"/>
            <w:szCs w:val="24"/>
            <w:u w:val="single"/>
            <w:lang w:val="en-CA"/>
          </w:rPr>
          <w:t>JVET-R0292</w:t>
        </w:r>
      </w:hyperlink>
      <w:r w:rsidR="00BC7FF5" w:rsidRPr="00FB3B57">
        <w:rPr>
          <w:rFonts w:eastAsia="Times New Roman"/>
          <w:szCs w:val="24"/>
          <w:lang w:val="en-CA"/>
        </w:rPr>
        <w:t xml:space="preserve"> Fixes for 4-tap interpolation filtering [K. Andersson, R. Yu, Z. Zhang, J. Ström (Ericsson)]</w:t>
      </w:r>
    </w:p>
    <w:p w14:paraId="2C180800" w14:textId="77777777" w:rsidR="00BC7FF5" w:rsidRPr="00FB3B57" w:rsidRDefault="00BC7FF5" w:rsidP="00BC7FF5">
      <w:r w:rsidRPr="00FB3B57">
        <w:t>Only one aspect related to inter:</w:t>
      </w:r>
    </w:p>
    <w:p w14:paraId="30F7B374" w14:textId="77777777" w:rsidR="00BC7FF5" w:rsidRPr="00FB3B57" w:rsidRDefault="00BC7FF5" w:rsidP="00E7245C">
      <w:pPr>
        <w:pStyle w:val="Listenabsatz"/>
        <w:numPr>
          <w:ilvl w:val="0"/>
          <w:numId w:val="68"/>
        </w:numPr>
      </w:pPr>
      <w:r w:rsidRPr="00FB3B57">
        <w:t>4-tap interpolation filter for chroma motion compensation</w:t>
      </w:r>
    </w:p>
    <w:p w14:paraId="29AC3F9C" w14:textId="77777777" w:rsidR="00BC7FF5" w:rsidRPr="00FB3B57" w:rsidRDefault="00BC7FF5" w:rsidP="00E7245C">
      <w:pPr>
        <w:pStyle w:val="Listenabsatz"/>
        <w:numPr>
          <w:ilvl w:val="0"/>
          <w:numId w:val="68"/>
        </w:numPr>
      </w:pPr>
      <w:r w:rsidRPr="00FB3B57">
        <w:t>4-tap interpolation filter for intra angular prediction</w:t>
      </w:r>
    </w:p>
    <w:p w14:paraId="50110EAD" w14:textId="77777777" w:rsidR="00BC7FF5" w:rsidRPr="00FB3B57" w:rsidRDefault="00BC7FF5" w:rsidP="00BC7FF5">
      <w:pPr>
        <w:rPr>
          <w:rFonts w:eastAsia="Times New Roman"/>
          <w:szCs w:val="20"/>
        </w:rPr>
      </w:pPr>
      <w:r w:rsidRPr="00FB3B57">
        <w:t xml:space="preserve">It is asserted that the current 4-tap interpolation filters which are used both for intra angular prediction and chroma motion compensation have significant phase misalignments compared to the ideal phases of the interpolation filters. For ten of the interpolation filters the phase misalignments are as large as the expected phase differences between two interpolation filters of adjacent fractional positions. This contribution proposes 4-tap interpolation filters that fixes the phase misalignments of the current 4-tap interpolation filters. </w:t>
      </w:r>
    </w:p>
    <w:p w14:paraId="396CD5DE" w14:textId="77777777" w:rsidR="00BC7FF5" w:rsidRPr="00FB3B57" w:rsidRDefault="00BC7FF5" w:rsidP="00BC7FF5">
      <w:r w:rsidRPr="00FB3B57">
        <w:t xml:space="preserve">The fixes were reported to be tested under VTM-8.0 CTC. The impact on coding efficiency is reported for Luma/Cb/Cr as follows: </w:t>
      </w:r>
    </w:p>
    <w:p w14:paraId="1F558961" w14:textId="77777777" w:rsidR="00BC7FF5" w:rsidRPr="00FB3B57" w:rsidRDefault="00BC7FF5" w:rsidP="00BC7FF5">
      <w:r w:rsidRPr="00FB3B57">
        <w:t xml:space="preserve">-0.05%/-0.03%-0.06% for AI, -0.02%/-0.05%/-0.15% for RA and -0.11%/-0.24%/-0.30% for LDB.  </w:t>
      </w:r>
    </w:p>
    <w:p w14:paraId="2F841F03" w14:textId="77777777" w:rsidR="00BC7FF5" w:rsidRPr="00FB3B57" w:rsidRDefault="00BC7FF5" w:rsidP="00BC7FF5">
      <w:r w:rsidRPr="00FB3B57">
        <w:t>The impact of only fixing the 4-tap interpolation filters for intra is reported to be:</w:t>
      </w:r>
    </w:p>
    <w:p w14:paraId="7AA68895" w14:textId="77777777" w:rsidR="00BC7FF5" w:rsidRPr="00FB3B57" w:rsidRDefault="00BC7FF5" w:rsidP="00BC7FF5">
      <w:r w:rsidRPr="00FB3B57">
        <w:t>-0.05%/-0.03%-0.06% for AI, -0.04%/-0.04%/-0.02% for RA and -0.06%/0.01%/-0.09% for LDB.</w:t>
      </w:r>
    </w:p>
    <w:p w14:paraId="61D2BBCE" w14:textId="77777777" w:rsidR="00BC7FF5" w:rsidRPr="00FB3B57" w:rsidRDefault="00BC7FF5" w:rsidP="00BC7FF5"/>
    <w:p w14:paraId="6C7BBB74" w14:textId="77777777" w:rsidR="00BC7FF5" w:rsidRPr="00FB3B57" w:rsidRDefault="00BC7FF5" w:rsidP="00BC7FF5">
      <w:r w:rsidRPr="00FB3B57">
        <w:t>Other experts commented that the problem of phase mismatch is known to them and expressed that an alignment might be desirable.</w:t>
      </w:r>
    </w:p>
    <w:p w14:paraId="61D34760" w14:textId="77777777" w:rsidR="00BC7FF5" w:rsidRPr="00FB3B57" w:rsidRDefault="00BC7FF5" w:rsidP="00BC7FF5">
      <w:r w:rsidRPr="00FB3B57">
        <w:t xml:space="preserve">It is asked if the energy gain of the filters is close to unity over the different filters from the set? </w:t>
      </w:r>
    </w:p>
    <w:p w14:paraId="01661FFF" w14:textId="77777777" w:rsidR="00BC7FF5" w:rsidRPr="00FB3B57" w:rsidRDefault="00BC7FF5" w:rsidP="00BC7FF5">
      <w:r w:rsidRPr="00FB3B57">
        <w:t>It was also asked if there could be visual impact? For coded video, proponents did not observe differences, but they did not check the prediction.</w:t>
      </w:r>
    </w:p>
    <w:p w14:paraId="45E61F40" w14:textId="77777777" w:rsidR="00BC7FF5" w:rsidRPr="00FB3B57" w:rsidRDefault="00BC7FF5" w:rsidP="00BC7FF5">
      <w:r w:rsidRPr="00FB3B57">
        <w:t xml:space="preserve">It is confirmed that the </w:t>
      </w:r>
      <w:proofErr w:type="gramStart"/>
      <w:r w:rsidRPr="00FB3B57">
        <w:t>16 bit</w:t>
      </w:r>
      <w:proofErr w:type="gramEnd"/>
      <w:r w:rsidRPr="00FB3B57">
        <w:t xml:space="preserve"> precision is retained.</w:t>
      </w:r>
    </w:p>
    <w:p w14:paraId="2849BB23" w14:textId="77777777" w:rsidR="00BC7FF5" w:rsidRPr="00FB3B57" w:rsidRDefault="00BC7FF5" w:rsidP="00BC7FF5">
      <w:r w:rsidRPr="00FB3B57">
        <w:t>It is pointed out that the variation of magnitude responses among the different filters of the set may be of concern (this also relates to the energy gain question). Is it better or worse in that compared to the current filters?</w:t>
      </w:r>
    </w:p>
    <w:p w14:paraId="2F9CE756" w14:textId="77777777" w:rsidR="00BC7FF5" w:rsidRPr="00FB3B57" w:rsidRDefault="00BC7FF5" w:rsidP="00BC7FF5">
      <w:r w:rsidRPr="00FB3B57">
        <w:rPr>
          <w:highlight w:val="yellow"/>
        </w:rPr>
        <w:t>Revisit</w:t>
      </w:r>
      <w:r w:rsidRPr="00FB3B57">
        <w:t xml:space="preserve"> (along with the related contribution R0293)</w:t>
      </w:r>
    </w:p>
    <w:p w14:paraId="31639BDE" w14:textId="77777777" w:rsidR="00BC7FF5" w:rsidRPr="00FB3B57" w:rsidRDefault="00361169" w:rsidP="00BC7FF5">
      <w:pPr>
        <w:pStyle w:val="berschrift9"/>
        <w:rPr>
          <w:rFonts w:eastAsia="Times New Roman"/>
          <w:color w:val="0000FF"/>
          <w:szCs w:val="24"/>
          <w:u w:val="single"/>
          <w:lang w:val="en-CA"/>
        </w:rPr>
      </w:pPr>
      <w:hyperlink r:id="rId80" w:history="1">
        <w:r w:rsidR="00BC7FF5" w:rsidRPr="00FB3B57">
          <w:rPr>
            <w:rFonts w:eastAsia="Times New Roman"/>
            <w:color w:val="0000FF"/>
            <w:szCs w:val="24"/>
            <w:u w:val="single"/>
            <w:lang w:val="en-CA"/>
          </w:rPr>
          <w:t>JVET-R0293</w:t>
        </w:r>
      </w:hyperlink>
      <w:r w:rsidR="00BC7FF5" w:rsidRPr="00FB3B57">
        <w:rPr>
          <w:rFonts w:eastAsia="Times New Roman"/>
          <w:szCs w:val="24"/>
          <w:lang w:val="en-CA"/>
        </w:rPr>
        <w:t xml:space="preserve"> Fixes for 6-tap interpolation filtering for affine motion compensation [K. Andersson, R. Yu, Z. Zhang, J. Ström (Ericsson)]</w:t>
      </w:r>
    </w:p>
    <w:p w14:paraId="555F7461" w14:textId="7DAB8049" w:rsidR="00BC7FF5" w:rsidRPr="00FB3B57" w:rsidRDefault="009011E6" w:rsidP="00BC7FF5">
      <w:pPr>
        <w:tabs>
          <w:tab w:val="left" w:pos="1058"/>
        </w:tabs>
      </w:pPr>
      <w:r w:rsidRPr="00FB3B57">
        <w:rPr>
          <w:highlight w:val="yellow"/>
        </w:rPr>
        <w:t>TBP</w:t>
      </w:r>
    </w:p>
    <w:p w14:paraId="4A009A2F" w14:textId="77777777" w:rsidR="00BC7FF5" w:rsidRPr="00FB3B57" w:rsidRDefault="00361169" w:rsidP="00BC7FF5">
      <w:pPr>
        <w:pStyle w:val="berschrift9"/>
        <w:rPr>
          <w:rFonts w:eastAsia="Times New Roman"/>
          <w:szCs w:val="24"/>
          <w:lang w:val="en-CA"/>
        </w:rPr>
      </w:pPr>
      <w:hyperlink r:id="rId81" w:history="1">
        <w:r w:rsidR="00BC7FF5" w:rsidRPr="00FB3B57">
          <w:rPr>
            <w:rFonts w:eastAsia="Times New Roman"/>
            <w:color w:val="0000FF"/>
            <w:szCs w:val="24"/>
            <w:u w:val="single"/>
            <w:lang w:val="en-CA"/>
          </w:rPr>
          <w:t>JVET-R0311</w:t>
        </w:r>
      </w:hyperlink>
      <w:r w:rsidR="00BC7FF5" w:rsidRPr="00FB3B57">
        <w:rPr>
          <w:rFonts w:eastAsia="Times New Roman"/>
          <w:szCs w:val="24"/>
          <w:lang w:val="en-CA"/>
        </w:rPr>
        <w:t xml:space="preserve"> [AHG2] Fix cu_skip_flag signaling for IBC [H. Jang, J. Nam, N. Park, S. Kim, J. Lim (LGE)]</w:t>
      </w:r>
    </w:p>
    <w:p w14:paraId="1427DAF6" w14:textId="3093B7CC" w:rsidR="00BC7FF5" w:rsidRPr="00FB3B57" w:rsidRDefault="009011E6" w:rsidP="00BC7FF5">
      <w:pPr>
        <w:rPr>
          <w:lang w:eastAsia="x-none"/>
        </w:rPr>
      </w:pPr>
      <w:r w:rsidRPr="00FB3B57">
        <w:rPr>
          <w:highlight w:val="yellow"/>
          <w:lang w:eastAsia="x-none"/>
        </w:rPr>
        <w:t>TBP</w:t>
      </w:r>
    </w:p>
    <w:p w14:paraId="5807D9B2" w14:textId="4C78909A" w:rsidR="00BC7FF5" w:rsidRPr="00FB3B57" w:rsidRDefault="00361169" w:rsidP="00BC7FF5">
      <w:pPr>
        <w:pStyle w:val="berschrift9"/>
        <w:rPr>
          <w:lang w:val="en-CA"/>
        </w:rPr>
      </w:pPr>
      <w:hyperlink r:id="rId82" w:history="1">
        <w:r w:rsidR="00BC7FF5" w:rsidRPr="00FB3B57">
          <w:rPr>
            <w:rStyle w:val="Hyperlink"/>
            <w:lang w:val="en-CA"/>
          </w:rPr>
          <w:t>JVET-R0357</w:t>
        </w:r>
      </w:hyperlink>
      <w:r w:rsidR="00BC7FF5" w:rsidRPr="00FB3B57">
        <w:rPr>
          <w:lang w:val="en-CA"/>
        </w:rPr>
        <w:t xml:space="preserve"> Geometric prediction mode with motion vector difference [K. Zhang, L. Zhang, Z. Deng, H. Liu, Y. Wang (Bytedance)]</w:t>
      </w:r>
    </w:p>
    <w:p w14:paraId="403762B2" w14:textId="42348C3F" w:rsidR="00BC7FF5" w:rsidRPr="00FB3B57" w:rsidRDefault="009011E6" w:rsidP="00BC7FF5">
      <w:pPr>
        <w:rPr>
          <w:lang w:eastAsia="x-none"/>
        </w:rPr>
      </w:pPr>
      <w:r w:rsidRPr="00FB3B57">
        <w:rPr>
          <w:highlight w:val="yellow"/>
          <w:lang w:eastAsia="x-none"/>
        </w:rPr>
        <w:t>TBP</w:t>
      </w:r>
    </w:p>
    <w:p w14:paraId="27D2291F" w14:textId="77777777" w:rsidR="00BC7FF5" w:rsidRPr="00FB3B57" w:rsidRDefault="00361169" w:rsidP="00BC7FF5">
      <w:pPr>
        <w:pStyle w:val="berschrift9"/>
        <w:rPr>
          <w:rFonts w:eastAsia="Times New Roman"/>
          <w:color w:val="0000FF"/>
          <w:szCs w:val="24"/>
          <w:u w:val="single"/>
          <w:lang w:val="en-CA"/>
        </w:rPr>
      </w:pPr>
      <w:hyperlink r:id="rId83" w:history="1">
        <w:r w:rsidR="00BC7FF5" w:rsidRPr="00FB3B57">
          <w:rPr>
            <w:rFonts w:eastAsia="Times New Roman"/>
            <w:color w:val="0000FF"/>
            <w:szCs w:val="24"/>
            <w:u w:val="single"/>
            <w:lang w:val="en-CA"/>
          </w:rPr>
          <w:t>JVET-R0429</w:t>
        </w:r>
      </w:hyperlink>
      <w:r w:rsidR="00BC7FF5" w:rsidRPr="00FB3B57">
        <w:rPr>
          <w:rFonts w:eastAsia="Times New Roman"/>
          <w:szCs w:val="24"/>
          <w:lang w:val="en-CA"/>
        </w:rPr>
        <w:t xml:space="preserve"> Cross-check of JVET-R0357: Geometric prediction mode with motion vector differences [C. Hollmann (Ericsson)] [late]</w:t>
      </w:r>
    </w:p>
    <w:p w14:paraId="448057AA" w14:textId="77777777" w:rsidR="00BC7FF5" w:rsidRPr="00FB3B57" w:rsidRDefault="00BC7FF5" w:rsidP="00BC7FF5">
      <w:pPr>
        <w:rPr>
          <w:lang w:eastAsia="x-none"/>
        </w:rPr>
      </w:pPr>
    </w:p>
    <w:p w14:paraId="0AAFE097" w14:textId="7CCA1481" w:rsidR="00BC7FF5" w:rsidRPr="00FB3B57" w:rsidRDefault="00361169" w:rsidP="00BC7FF5">
      <w:pPr>
        <w:pStyle w:val="berschrift9"/>
        <w:rPr>
          <w:highlight w:val="yellow"/>
          <w:lang w:val="en-CA"/>
        </w:rPr>
      </w:pPr>
      <w:hyperlink r:id="rId84" w:history="1">
        <w:r w:rsidR="00BC7FF5" w:rsidRPr="00FB3B57">
          <w:rPr>
            <w:rFonts w:eastAsia="Times New Roman"/>
            <w:color w:val="0000FF"/>
            <w:szCs w:val="24"/>
            <w:u w:val="single"/>
            <w:lang w:val="en-CA"/>
          </w:rPr>
          <w:t>JVET-R0366</w:t>
        </w:r>
      </w:hyperlink>
      <w:r w:rsidR="00BC7FF5" w:rsidRPr="00FB3B57">
        <w:rPr>
          <w:rFonts w:eastAsia="Times New Roman"/>
          <w:szCs w:val="24"/>
          <w:lang w:val="en-CA"/>
        </w:rPr>
        <w:t xml:space="preserve"> Simplified disLut for GPM [Y.-Z. Ma, Q.-H. Ran, R.-P. Qiu, H.-X. Wang, J.-Y. Huo, F.-Z. Yang (Xidian Univ), S. Wan (NPU), Y.-F. Yu, Y. Liu (OPPO)]</w:t>
      </w:r>
    </w:p>
    <w:p w14:paraId="1847AD71" w14:textId="77BCE002" w:rsidR="00BC7FF5" w:rsidRPr="00FB3B57" w:rsidRDefault="009011E6" w:rsidP="00BC7FF5">
      <w:r w:rsidRPr="00FB3B57">
        <w:rPr>
          <w:highlight w:val="yellow"/>
        </w:rPr>
        <w:t>TBP</w:t>
      </w:r>
    </w:p>
    <w:p w14:paraId="10D57E74" w14:textId="77777777" w:rsidR="00BC7FF5" w:rsidRPr="00FB3B57" w:rsidRDefault="00361169" w:rsidP="00BC7FF5">
      <w:pPr>
        <w:pStyle w:val="berschrift9"/>
        <w:rPr>
          <w:rFonts w:eastAsia="Times New Roman"/>
          <w:color w:val="0000FF"/>
          <w:szCs w:val="24"/>
          <w:u w:val="single"/>
          <w:lang w:val="en-CA"/>
        </w:rPr>
      </w:pPr>
      <w:hyperlink r:id="rId85" w:history="1">
        <w:r w:rsidR="00BC7FF5" w:rsidRPr="00FB3B57">
          <w:rPr>
            <w:rFonts w:eastAsia="Times New Roman"/>
            <w:color w:val="0000FF"/>
            <w:szCs w:val="24"/>
            <w:u w:val="single"/>
            <w:lang w:val="en-CA"/>
          </w:rPr>
          <w:t>JVET-R0447</w:t>
        </w:r>
      </w:hyperlink>
      <w:r w:rsidR="00BC7FF5" w:rsidRPr="00FB3B57">
        <w:rPr>
          <w:rFonts w:eastAsia="Times New Roman"/>
          <w:szCs w:val="24"/>
          <w:lang w:val="en-CA"/>
        </w:rPr>
        <w:t xml:space="preserve"> Crosscheck of JVET-R0366 (Simplified disLut for GPM) [Y.-W. Chen (Kwai Inc.)] [late]</w:t>
      </w:r>
    </w:p>
    <w:p w14:paraId="6960D6AB" w14:textId="77777777" w:rsidR="00BC7FF5" w:rsidRPr="00FB3B57" w:rsidRDefault="00BC7FF5" w:rsidP="00BC7FF5"/>
    <w:p w14:paraId="4318569B" w14:textId="7DCACEB0" w:rsidR="00BC7FF5" w:rsidRPr="00FB3B57" w:rsidRDefault="00361169" w:rsidP="00BC7FF5">
      <w:pPr>
        <w:pStyle w:val="berschrift9"/>
        <w:rPr>
          <w:highlight w:val="yellow"/>
          <w:lang w:val="en-CA"/>
        </w:rPr>
      </w:pPr>
      <w:hyperlink r:id="rId86" w:history="1">
        <w:r w:rsidR="00BC7FF5" w:rsidRPr="00FB3B57">
          <w:rPr>
            <w:rFonts w:eastAsia="Times New Roman"/>
            <w:color w:val="0000FF"/>
            <w:szCs w:val="24"/>
            <w:u w:val="single"/>
            <w:lang w:val="en-CA"/>
          </w:rPr>
          <w:t>JVET-R0367</w:t>
        </w:r>
      </w:hyperlink>
      <w:r w:rsidR="00BC7FF5" w:rsidRPr="00FB3B57">
        <w:rPr>
          <w:rFonts w:eastAsia="Times New Roman"/>
          <w:szCs w:val="24"/>
          <w:lang w:val="en-CA"/>
        </w:rPr>
        <w:t xml:space="preserve"> Adjustment of shiftHor calculation in GPM [Y.-Z. Ma, Q.-H. Ran, R.-P. Qiu, M.-L. Zhang, J.-Y. Huo, F.-Z. Yang (Xidian Univ), S. Wan (NPU), Y.-F. Yu, Y. Liu (OPPO)]</w:t>
      </w:r>
    </w:p>
    <w:p w14:paraId="17BF5526" w14:textId="272268AF" w:rsidR="00BC7FF5" w:rsidRPr="00FB3B57" w:rsidRDefault="009011E6" w:rsidP="00BC7FF5">
      <w:r w:rsidRPr="00FB3B57">
        <w:rPr>
          <w:highlight w:val="yellow"/>
        </w:rPr>
        <w:t>TBP</w:t>
      </w:r>
    </w:p>
    <w:p w14:paraId="2232484E" w14:textId="77777777" w:rsidR="00BC7FF5" w:rsidRPr="00FB3B57" w:rsidRDefault="00361169" w:rsidP="00BC7FF5">
      <w:pPr>
        <w:pStyle w:val="berschrift9"/>
        <w:rPr>
          <w:rFonts w:eastAsia="Times New Roman"/>
          <w:color w:val="0000FF"/>
          <w:szCs w:val="24"/>
          <w:u w:val="single"/>
          <w:lang w:val="en-CA"/>
        </w:rPr>
      </w:pPr>
      <w:hyperlink r:id="rId87" w:history="1">
        <w:r w:rsidR="00BC7FF5" w:rsidRPr="00FB3B57">
          <w:rPr>
            <w:rFonts w:eastAsia="Times New Roman"/>
            <w:color w:val="0000FF"/>
            <w:szCs w:val="24"/>
            <w:u w:val="single"/>
            <w:lang w:val="en-CA"/>
          </w:rPr>
          <w:t>JVET-R0448</w:t>
        </w:r>
      </w:hyperlink>
      <w:r w:rsidR="00BC7FF5" w:rsidRPr="00FB3B57">
        <w:rPr>
          <w:rFonts w:eastAsia="Times New Roman"/>
          <w:szCs w:val="24"/>
          <w:lang w:val="en-CA"/>
        </w:rPr>
        <w:t xml:space="preserve"> Crosscheck of JVET-R0367 (Adjustment of shiftHor calculation in GPM) [Y.-W. Chen (Kwai Inc.)] [late]</w:t>
      </w:r>
    </w:p>
    <w:p w14:paraId="7E0CA655" w14:textId="77777777" w:rsidR="00BC7FF5" w:rsidRPr="00FB3B57" w:rsidRDefault="00BC7FF5" w:rsidP="00BC7FF5"/>
    <w:p w14:paraId="46560E74" w14:textId="6E16BD4B" w:rsidR="00BC7FF5" w:rsidRPr="00FB3B57" w:rsidRDefault="00361169" w:rsidP="00BC7FF5">
      <w:pPr>
        <w:pStyle w:val="berschrift9"/>
        <w:rPr>
          <w:highlight w:val="yellow"/>
          <w:lang w:val="en-CA"/>
        </w:rPr>
      </w:pPr>
      <w:hyperlink r:id="rId88" w:history="1">
        <w:r w:rsidR="00BC7FF5" w:rsidRPr="00FB3B57">
          <w:rPr>
            <w:rFonts w:eastAsia="Times New Roman"/>
            <w:color w:val="0000FF"/>
            <w:szCs w:val="24"/>
            <w:u w:val="single"/>
            <w:lang w:val="en-CA"/>
          </w:rPr>
          <w:t>JVET-R0368</w:t>
        </w:r>
      </w:hyperlink>
      <w:r w:rsidR="00BC7FF5" w:rsidRPr="00FB3B57">
        <w:rPr>
          <w:rFonts w:eastAsia="Times New Roman"/>
          <w:szCs w:val="24"/>
          <w:lang w:val="en-CA"/>
        </w:rPr>
        <w:t xml:space="preserve"> GPM merge list construction modification [Y.-Z. Ma, Q.-H. Ran, R.-P. Qiu, J.-Y. Huo, F.-Z. Yang (Xidian Univ), S. Wan (NPU), Y.-F. Yu, Y. Liu (OPPO)] </w:t>
      </w:r>
    </w:p>
    <w:p w14:paraId="6E75507B" w14:textId="39063F8A" w:rsidR="00BC7FF5" w:rsidRPr="00FB3B57" w:rsidRDefault="009011E6" w:rsidP="00BC7FF5">
      <w:r w:rsidRPr="00FB3B57">
        <w:rPr>
          <w:highlight w:val="yellow"/>
        </w:rPr>
        <w:t>TBP</w:t>
      </w:r>
    </w:p>
    <w:p w14:paraId="259D5E72" w14:textId="77777777" w:rsidR="00BC7FF5" w:rsidRPr="00FB3B57" w:rsidRDefault="00361169" w:rsidP="00BC7FF5">
      <w:pPr>
        <w:pStyle w:val="berschrift9"/>
        <w:rPr>
          <w:rFonts w:eastAsia="Times New Roman"/>
          <w:color w:val="0000FF"/>
          <w:szCs w:val="24"/>
          <w:u w:val="single"/>
          <w:lang w:val="en-CA"/>
        </w:rPr>
      </w:pPr>
      <w:hyperlink r:id="rId89" w:history="1">
        <w:r w:rsidR="00BC7FF5" w:rsidRPr="00FB3B57">
          <w:rPr>
            <w:rFonts w:eastAsia="Times New Roman"/>
            <w:color w:val="0000FF"/>
            <w:szCs w:val="24"/>
            <w:u w:val="single"/>
            <w:lang w:val="en-CA"/>
          </w:rPr>
          <w:t>JVET-R0422</w:t>
        </w:r>
      </w:hyperlink>
      <w:r w:rsidR="00BC7FF5" w:rsidRPr="00FB3B57">
        <w:rPr>
          <w:rFonts w:eastAsia="Times New Roman"/>
          <w:szCs w:val="24"/>
          <w:lang w:val="en-CA"/>
        </w:rPr>
        <w:t xml:space="preserve"> Crosscheck of JVET-R0368 (GPM merge list construction modification) [H. Chen, H. Yang (Huawei)] [late]</w:t>
      </w:r>
    </w:p>
    <w:p w14:paraId="213CF449" w14:textId="77777777" w:rsidR="00BC7FF5" w:rsidRPr="00FB3B57" w:rsidRDefault="00BC7FF5" w:rsidP="00BC7FF5"/>
    <w:p w14:paraId="3A746930" w14:textId="3FC05BE9" w:rsidR="00BC7FF5" w:rsidRPr="00FB3B57" w:rsidRDefault="00361169" w:rsidP="00BC7FF5">
      <w:pPr>
        <w:pStyle w:val="berschrift9"/>
        <w:rPr>
          <w:rFonts w:eastAsia="Times New Roman"/>
          <w:color w:val="0000FF"/>
          <w:szCs w:val="24"/>
          <w:u w:val="single"/>
          <w:lang w:val="en-CA"/>
        </w:rPr>
      </w:pPr>
      <w:hyperlink r:id="rId90" w:history="1">
        <w:r w:rsidR="00BC7FF5" w:rsidRPr="00FB3B57">
          <w:rPr>
            <w:rFonts w:eastAsia="Times New Roman"/>
            <w:color w:val="0000FF"/>
            <w:szCs w:val="24"/>
            <w:u w:val="single"/>
            <w:lang w:val="en-CA"/>
          </w:rPr>
          <w:t>JVET-R0369</w:t>
        </w:r>
      </w:hyperlink>
      <w:r w:rsidR="00BC7FF5" w:rsidRPr="00FB3B57">
        <w:rPr>
          <w:rFonts w:eastAsia="Times New Roman"/>
          <w:szCs w:val="24"/>
          <w:lang w:val="en-CA"/>
        </w:rPr>
        <w:t xml:space="preserve"> Combination of JVET-R0367 and JVET-R0368 for GPM [Y.-Z. Ma, Q.-H. Ran, R.-P. Qiu, J.-Y. Huo, F.-Z. Yang (Xidian Univ), S. Wan (NPU), Y.-F. Yu, Y. Liu (OPPO)] </w:t>
      </w:r>
    </w:p>
    <w:p w14:paraId="1EF43A05" w14:textId="28D1E1B6" w:rsidR="00BC7FF5" w:rsidRPr="00FB3B57" w:rsidRDefault="009011E6" w:rsidP="00BC7FF5">
      <w:pPr>
        <w:rPr>
          <w:lang w:eastAsia="x-none"/>
        </w:rPr>
      </w:pPr>
      <w:r w:rsidRPr="00FB3B57">
        <w:rPr>
          <w:highlight w:val="yellow"/>
          <w:lang w:eastAsia="x-none"/>
        </w:rPr>
        <w:t>TBP</w:t>
      </w:r>
    </w:p>
    <w:p w14:paraId="1A6294A8" w14:textId="77777777" w:rsidR="00BC7FF5" w:rsidRPr="00FB3B57" w:rsidRDefault="00361169" w:rsidP="00BC7FF5">
      <w:pPr>
        <w:pStyle w:val="berschrift9"/>
        <w:rPr>
          <w:rFonts w:eastAsia="Times New Roman"/>
          <w:color w:val="0000FF"/>
          <w:szCs w:val="24"/>
          <w:u w:val="single"/>
          <w:lang w:val="en-CA"/>
        </w:rPr>
      </w:pPr>
      <w:hyperlink r:id="rId91" w:history="1">
        <w:r w:rsidR="00BC7FF5" w:rsidRPr="00FB3B57">
          <w:rPr>
            <w:rFonts w:eastAsia="Times New Roman"/>
            <w:color w:val="0000FF"/>
            <w:szCs w:val="24"/>
            <w:u w:val="single"/>
            <w:lang w:val="en-CA"/>
          </w:rPr>
          <w:t>JVET-R0423</w:t>
        </w:r>
      </w:hyperlink>
      <w:r w:rsidR="00BC7FF5" w:rsidRPr="00FB3B57">
        <w:rPr>
          <w:rFonts w:eastAsia="Times New Roman"/>
          <w:szCs w:val="24"/>
          <w:lang w:val="en-CA"/>
        </w:rPr>
        <w:t xml:space="preserve"> Crosscheck of JVET-R0369 (Combination of JVET-R0367 and JVET-R0368 for GPM) [H. Chen, H. Yang (Huawei)] [late]</w:t>
      </w:r>
    </w:p>
    <w:p w14:paraId="52EDA568" w14:textId="77777777" w:rsidR="00BC7FF5" w:rsidRPr="00FB3B57" w:rsidRDefault="00BC7FF5" w:rsidP="00BC7FF5">
      <w:pPr>
        <w:rPr>
          <w:lang w:eastAsia="x-none"/>
        </w:rPr>
      </w:pPr>
    </w:p>
    <w:p w14:paraId="01EF5F5A" w14:textId="47015154" w:rsidR="00BC7FF5" w:rsidRPr="00FB3B57" w:rsidRDefault="00361169" w:rsidP="00BC7FF5">
      <w:pPr>
        <w:pStyle w:val="berschrift9"/>
        <w:rPr>
          <w:rFonts w:eastAsia="Times New Roman"/>
          <w:color w:val="0000FF"/>
          <w:szCs w:val="24"/>
          <w:u w:val="single"/>
          <w:lang w:val="en-CA"/>
        </w:rPr>
      </w:pPr>
      <w:hyperlink r:id="rId92" w:history="1">
        <w:r w:rsidR="00BC7FF5" w:rsidRPr="00FB3B57">
          <w:rPr>
            <w:rFonts w:eastAsia="Times New Roman"/>
            <w:color w:val="0000FF"/>
            <w:szCs w:val="24"/>
            <w:u w:val="single"/>
            <w:lang w:val="en-CA"/>
          </w:rPr>
          <w:t>JVET-R0371</w:t>
        </w:r>
      </w:hyperlink>
      <w:r w:rsidR="00BC7FF5" w:rsidRPr="00FB3B57">
        <w:rPr>
          <w:rFonts w:eastAsia="Times New Roman"/>
          <w:szCs w:val="24"/>
          <w:lang w:val="en-CA"/>
        </w:rPr>
        <w:t xml:space="preserve"> AHG2/9: On max num of subblock merge candidates [H. Huang, J. Chen, W.-J. Chien, M. Karczewicz (Qualcomm)]</w:t>
      </w:r>
    </w:p>
    <w:p w14:paraId="5729A7A2" w14:textId="16F0B5A9" w:rsidR="00BC7FF5" w:rsidRPr="00FB3B57" w:rsidRDefault="009011E6" w:rsidP="00BC7FF5">
      <w:pPr>
        <w:rPr>
          <w:lang w:eastAsia="x-none"/>
        </w:rPr>
      </w:pPr>
      <w:del w:id="127" w:author="Jens-Rainer Ohm" w:date="2020-04-16T10:57:00Z">
        <w:r w:rsidRPr="00FB3B57">
          <w:rPr>
            <w:highlight w:val="yellow"/>
            <w:lang w:eastAsia="x-none"/>
          </w:rPr>
          <w:delText>TBP</w:delText>
        </w:r>
      </w:del>
      <w:ins w:id="128" w:author="Jens-Rainer Ohm" w:date="2020-04-16T10:57:00Z">
        <w:r w:rsidR="00AA0141">
          <w:rPr>
            <w:highlight w:val="yellow"/>
            <w:lang w:eastAsia="x-none"/>
          </w:rPr>
          <w:t>SPS signalling issue</w:t>
        </w:r>
      </w:ins>
    </w:p>
    <w:p w14:paraId="7410C492" w14:textId="63A0A3BB" w:rsidR="00BC7FF5" w:rsidRPr="00FB3B57" w:rsidRDefault="00361169" w:rsidP="00BC7FF5">
      <w:pPr>
        <w:pStyle w:val="berschrift9"/>
        <w:rPr>
          <w:rFonts w:eastAsia="Times New Roman"/>
          <w:szCs w:val="24"/>
          <w:lang w:val="en-CA"/>
        </w:rPr>
      </w:pPr>
      <w:hyperlink r:id="rId93" w:history="1">
        <w:r w:rsidR="00BC7FF5" w:rsidRPr="00FB3B57">
          <w:rPr>
            <w:rFonts w:eastAsia="Times New Roman"/>
            <w:color w:val="0000FF"/>
            <w:szCs w:val="24"/>
            <w:u w:val="single"/>
            <w:lang w:val="en-CA"/>
          </w:rPr>
          <w:t>JVET-R0373</w:t>
        </w:r>
      </w:hyperlink>
      <w:r w:rsidR="00BC7FF5" w:rsidRPr="00FB3B57">
        <w:rPr>
          <w:rFonts w:eastAsia="Times New Roman"/>
          <w:szCs w:val="24"/>
          <w:lang w:val="en-CA"/>
        </w:rPr>
        <w:t xml:space="preserve"> AHG9: On Maximum Number of Subblock Merge Candidates [Y.-C. Yang, C.-Y. Teng (Foxconn)]</w:t>
      </w:r>
    </w:p>
    <w:p w14:paraId="42521A43" w14:textId="04F11557" w:rsidR="00BC7FF5" w:rsidRPr="00FB3B57" w:rsidRDefault="009011E6" w:rsidP="00BC7FF5">
      <w:pPr>
        <w:rPr>
          <w:lang w:eastAsia="x-none"/>
        </w:rPr>
      </w:pPr>
      <w:del w:id="129" w:author="Jens-Rainer Ohm" w:date="2020-04-16T10:59:00Z">
        <w:r w:rsidRPr="00FB3B57">
          <w:rPr>
            <w:highlight w:val="yellow"/>
            <w:lang w:eastAsia="x-none"/>
          </w:rPr>
          <w:delText>TBP</w:delText>
        </w:r>
      </w:del>
      <w:ins w:id="130" w:author="Jens-Rainer Ohm" w:date="2020-04-16T10:59:00Z">
        <w:r w:rsidR="00AA0141">
          <w:rPr>
            <w:highlight w:val="yellow"/>
            <w:lang w:eastAsia="x-none"/>
          </w:rPr>
          <w:t>SPS signalling issue</w:t>
        </w:r>
      </w:ins>
    </w:p>
    <w:p w14:paraId="62C654AE" w14:textId="77777777" w:rsidR="00BC7FF5" w:rsidRPr="00FB3B57" w:rsidRDefault="00BC7FF5" w:rsidP="00BC7FF5">
      <w:pPr>
        <w:pStyle w:val="berschrift3"/>
        <w:ind w:left="737" w:hanging="737"/>
      </w:pPr>
      <w:bookmarkStart w:id="131" w:name="_Ref37794201"/>
      <w:r w:rsidRPr="00FB3B57">
        <w:t>Intra prediction and mode coding (9)</w:t>
      </w:r>
      <w:bookmarkEnd w:id="126"/>
      <w:bookmarkEnd w:id="131"/>
    </w:p>
    <w:p w14:paraId="501F47D5" w14:textId="77777777" w:rsidR="009011E6" w:rsidRPr="00FB3B57" w:rsidRDefault="009011E6" w:rsidP="009011E6">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6DAB76F8" w14:textId="77777777" w:rsidR="00BC7FF5" w:rsidRPr="00FB3B57" w:rsidRDefault="00361169" w:rsidP="00BC7FF5">
      <w:pPr>
        <w:pStyle w:val="berschrift9"/>
        <w:rPr>
          <w:rFonts w:eastAsia="Times New Roman"/>
          <w:szCs w:val="24"/>
          <w:lang w:val="en-CA"/>
        </w:rPr>
      </w:pPr>
      <w:hyperlink r:id="rId94" w:history="1">
        <w:r w:rsidR="00BC7FF5" w:rsidRPr="00FB3B57">
          <w:rPr>
            <w:rFonts w:eastAsia="Times New Roman"/>
            <w:color w:val="0000FF"/>
            <w:szCs w:val="24"/>
            <w:u w:val="single"/>
            <w:lang w:val="en-CA"/>
          </w:rPr>
          <w:t>JVET-R0280</w:t>
        </w:r>
      </w:hyperlink>
      <w:r w:rsidR="00BC7FF5" w:rsidRPr="00FB3B57">
        <w:rPr>
          <w:rFonts w:eastAsia="Times New Roman"/>
          <w:szCs w:val="24"/>
          <w:lang w:val="en-CA"/>
        </w:rPr>
        <w:t xml:space="preserve"> AHG16: Cleanup of intra reference sample filter selection [J. Heo, H. Jang, J. Choi, J. Nam, M. Koo, J. Lim, S. Kim (LGE)]</w:t>
      </w:r>
    </w:p>
    <w:p w14:paraId="65FFE72D" w14:textId="77777777" w:rsidR="00BC7FF5" w:rsidRPr="00FB3B57" w:rsidRDefault="00BC7FF5" w:rsidP="00BC7FF5"/>
    <w:p w14:paraId="25549685" w14:textId="77777777" w:rsidR="00BC7FF5" w:rsidRPr="00FB3B57" w:rsidRDefault="00361169" w:rsidP="00BC7FF5">
      <w:pPr>
        <w:pStyle w:val="berschrift9"/>
        <w:rPr>
          <w:rFonts w:eastAsia="Times New Roman"/>
          <w:color w:val="0000FF"/>
          <w:szCs w:val="24"/>
          <w:u w:val="single"/>
          <w:lang w:val="en-CA"/>
        </w:rPr>
      </w:pPr>
      <w:hyperlink r:id="rId95" w:history="1">
        <w:r w:rsidR="00BC7FF5" w:rsidRPr="00FB3B57">
          <w:rPr>
            <w:rFonts w:eastAsia="Times New Roman"/>
            <w:color w:val="0000FF"/>
            <w:szCs w:val="24"/>
            <w:u w:val="single"/>
            <w:lang w:val="en-CA"/>
          </w:rPr>
          <w:t>JVET-R0432</w:t>
        </w:r>
      </w:hyperlink>
      <w:r w:rsidR="00BC7FF5" w:rsidRPr="00FB3B57">
        <w:rPr>
          <w:rFonts w:eastAsia="Times New Roman"/>
          <w:szCs w:val="24"/>
          <w:lang w:val="en-CA"/>
        </w:rPr>
        <w:t xml:space="preserve"> Crosscheck of JVET-R0280 (AHG16: Cleanup of intra reference sample filter selection) [F. Bossen (Sharp)] [late]</w:t>
      </w:r>
    </w:p>
    <w:p w14:paraId="391F38BE" w14:textId="77777777" w:rsidR="00BC7FF5" w:rsidRPr="00FB3B57" w:rsidRDefault="00BC7FF5" w:rsidP="00BC7FF5"/>
    <w:p w14:paraId="7DD0B559" w14:textId="77777777" w:rsidR="00BC7FF5" w:rsidRPr="00FB3B57" w:rsidRDefault="00361169" w:rsidP="00BC7FF5">
      <w:pPr>
        <w:pStyle w:val="berschrift9"/>
        <w:rPr>
          <w:rFonts w:eastAsia="Times New Roman"/>
          <w:szCs w:val="24"/>
          <w:lang w:val="en-CA"/>
        </w:rPr>
      </w:pPr>
      <w:hyperlink r:id="rId96" w:history="1">
        <w:r w:rsidR="00BC7FF5" w:rsidRPr="00FB3B57">
          <w:rPr>
            <w:rFonts w:eastAsia="Times New Roman"/>
            <w:color w:val="0000FF"/>
            <w:szCs w:val="24"/>
            <w:u w:val="single"/>
            <w:lang w:val="en-CA"/>
          </w:rPr>
          <w:t>JVET-R0281</w:t>
        </w:r>
      </w:hyperlink>
      <w:r w:rsidR="00BC7FF5" w:rsidRPr="00FB3B57">
        <w:rPr>
          <w:rFonts w:eastAsia="Times New Roman"/>
          <w:szCs w:val="24"/>
          <w:lang w:val="en-CA"/>
        </w:rPr>
        <w:t xml:space="preserve"> AHG16: Cleanup MIP flag signaling [J. Heo, H. Jang, J. Choi, J. Lim, S. Kim (LGE)]</w:t>
      </w:r>
    </w:p>
    <w:p w14:paraId="4ACA1FDA" w14:textId="77777777" w:rsidR="00BC7FF5" w:rsidRPr="00FB3B57" w:rsidRDefault="00BC7FF5" w:rsidP="00BC7FF5"/>
    <w:p w14:paraId="4734C63C" w14:textId="77777777" w:rsidR="00BC7FF5" w:rsidRPr="00FB3B57" w:rsidRDefault="00361169" w:rsidP="00BC7FF5">
      <w:pPr>
        <w:pStyle w:val="berschrift9"/>
        <w:rPr>
          <w:rFonts w:eastAsia="Times New Roman"/>
          <w:color w:val="0000FF"/>
          <w:szCs w:val="24"/>
          <w:u w:val="single"/>
          <w:lang w:val="en-CA"/>
        </w:rPr>
      </w:pPr>
      <w:hyperlink r:id="rId97" w:history="1">
        <w:r w:rsidR="00BC7FF5" w:rsidRPr="00FB3B57">
          <w:rPr>
            <w:rFonts w:eastAsia="Times New Roman"/>
            <w:color w:val="0000FF"/>
            <w:szCs w:val="24"/>
            <w:u w:val="single"/>
            <w:lang w:val="en-CA"/>
          </w:rPr>
          <w:t>JVET-R0435</w:t>
        </w:r>
      </w:hyperlink>
      <w:r w:rsidR="00BC7FF5" w:rsidRPr="00FB3B57">
        <w:rPr>
          <w:rFonts w:eastAsia="Times New Roman"/>
          <w:szCs w:val="24"/>
          <w:lang w:val="en-CA"/>
        </w:rPr>
        <w:t xml:space="preserve"> Crosscheck of JVET-R0281 (AHG16: Cleanup MIP flag signalling) [J. Pfaff (HHI)] [late]</w:t>
      </w:r>
    </w:p>
    <w:p w14:paraId="4EA5D60B" w14:textId="77777777" w:rsidR="00BC7FF5" w:rsidRPr="00FB3B57" w:rsidRDefault="00BC7FF5" w:rsidP="00BC7FF5"/>
    <w:p w14:paraId="4B115390" w14:textId="77777777" w:rsidR="00BC7FF5" w:rsidRPr="00FB3B57" w:rsidRDefault="00361169" w:rsidP="00BC7FF5">
      <w:pPr>
        <w:pStyle w:val="berschrift9"/>
        <w:rPr>
          <w:rFonts w:eastAsia="Times New Roman"/>
          <w:szCs w:val="24"/>
          <w:lang w:val="en-CA"/>
        </w:rPr>
      </w:pPr>
      <w:hyperlink r:id="rId98" w:history="1">
        <w:r w:rsidR="00BC7FF5" w:rsidRPr="00FB3B57">
          <w:rPr>
            <w:rFonts w:eastAsia="Times New Roman"/>
            <w:color w:val="0000FF"/>
            <w:szCs w:val="24"/>
            <w:u w:val="single"/>
            <w:lang w:val="en-CA"/>
          </w:rPr>
          <w:t>JVET-R0288</w:t>
        </w:r>
      </w:hyperlink>
      <w:r w:rsidR="00BC7FF5" w:rsidRPr="00FB3B57">
        <w:rPr>
          <w:rFonts w:eastAsia="Times New Roman"/>
          <w:szCs w:val="24"/>
          <w:lang w:val="en-CA"/>
        </w:rPr>
        <w:t xml:space="preserve"> AHG16: Reference samples for ISP [F. Bossen (Sharp)]</w:t>
      </w:r>
    </w:p>
    <w:p w14:paraId="72BFA6E8" w14:textId="77777777" w:rsidR="00BC7FF5" w:rsidRPr="00FB3B57" w:rsidRDefault="00BC7FF5" w:rsidP="00BC7FF5"/>
    <w:p w14:paraId="3D730C31" w14:textId="77777777" w:rsidR="00BC7FF5" w:rsidRPr="00FB3B57" w:rsidRDefault="00361169" w:rsidP="00BC7FF5">
      <w:pPr>
        <w:pStyle w:val="berschrift9"/>
        <w:rPr>
          <w:rFonts w:eastAsia="Times New Roman"/>
          <w:szCs w:val="24"/>
          <w:lang w:val="en-CA"/>
        </w:rPr>
      </w:pPr>
      <w:hyperlink r:id="rId99" w:history="1">
        <w:r w:rsidR="00BC7FF5" w:rsidRPr="00FB3B57">
          <w:rPr>
            <w:rFonts w:eastAsia="Times New Roman"/>
            <w:color w:val="0000FF"/>
            <w:szCs w:val="24"/>
            <w:u w:val="single"/>
            <w:lang w:val="en-CA"/>
          </w:rPr>
          <w:t>JVET-R0399</w:t>
        </w:r>
      </w:hyperlink>
      <w:r w:rsidR="00BC7FF5" w:rsidRPr="00FB3B57">
        <w:rPr>
          <w:rFonts w:eastAsia="Times New Roman"/>
          <w:szCs w:val="24"/>
          <w:lang w:val="en-CA"/>
        </w:rPr>
        <w:t xml:space="preserve"> Crosscheck of JVET-R0288 (AHG16: Reference samples for ISP) [S. De-Luxán-Hernández (HHI)] [late]</w:t>
      </w:r>
    </w:p>
    <w:p w14:paraId="01A77BA9" w14:textId="77777777" w:rsidR="00BC7FF5" w:rsidRPr="00FB3B57" w:rsidRDefault="00BC7FF5" w:rsidP="00BC7FF5"/>
    <w:p w14:paraId="113FBD4B" w14:textId="77777777" w:rsidR="00BC7FF5" w:rsidRPr="00FB3B57" w:rsidRDefault="00361169" w:rsidP="00BC7FF5">
      <w:pPr>
        <w:pStyle w:val="berschrift9"/>
        <w:rPr>
          <w:rFonts w:eastAsia="Times New Roman"/>
          <w:szCs w:val="24"/>
          <w:lang w:val="en-CA"/>
        </w:rPr>
      </w:pPr>
      <w:hyperlink r:id="rId100" w:history="1">
        <w:r w:rsidR="00BC7FF5" w:rsidRPr="00FB3B57">
          <w:rPr>
            <w:rFonts w:eastAsia="Times New Roman"/>
            <w:color w:val="0000FF"/>
            <w:szCs w:val="24"/>
            <w:u w:val="single"/>
            <w:lang w:val="en-CA"/>
          </w:rPr>
          <w:t>JVET-R0314</w:t>
        </w:r>
      </w:hyperlink>
      <w:r w:rsidR="00BC7FF5" w:rsidRPr="00FB3B57">
        <w:rPr>
          <w:rFonts w:eastAsia="Times New Roman"/>
          <w:szCs w:val="24"/>
          <w:lang w:val="en-CA"/>
        </w:rPr>
        <w:t xml:space="preserve"> AHG2/AHG16: Fixes on CCLM [Y. Wang, K. Zhang, L. Zhang, H. Liu (Bytedance)]</w:t>
      </w:r>
    </w:p>
    <w:p w14:paraId="554D90E1" w14:textId="77777777" w:rsidR="00BC7FF5" w:rsidRPr="00FB3B57" w:rsidRDefault="00BC7FF5" w:rsidP="00BC7FF5"/>
    <w:p w14:paraId="1BBBFAA5" w14:textId="77777777" w:rsidR="00BC7FF5" w:rsidRPr="00FB3B57" w:rsidRDefault="00361169" w:rsidP="00BC7FF5">
      <w:pPr>
        <w:pStyle w:val="berschrift9"/>
        <w:rPr>
          <w:lang w:val="en-CA"/>
        </w:rPr>
      </w:pPr>
      <w:hyperlink r:id="rId101" w:history="1">
        <w:r w:rsidR="00BC7FF5" w:rsidRPr="00FB3B57">
          <w:rPr>
            <w:rStyle w:val="Hyperlink"/>
            <w:lang w:val="en-CA"/>
          </w:rPr>
          <w:t>JVET-R0350</w:t>
        </w:r>
      </w:hyperlink>
      <w:r w:rsidR="00BC7FF5" w:rsidRPr="00FB3B57">
        <w:rPr>
          <w:lang w:val="en-CA"/>
        </w:rPr>
        <w:t xml:space="preserve"> MIP for all channels in the case of 4:4:4 and single tree [J. Pfaff, B. Stallenberger, P. Merkle, M. Schäfer, P. Helle, T. Hinz, H. Schwarz, D. Marpe, T. Wiegand (HHI)] </w:t>
      </w:r>
      <w:r w:rsidR="00BC7FF5" w:rsidRPr="00FB3B57">
        <w:rPr>
          <w:highlight w:val="yellow"/>
          <w:lang w:val="en-CA"/>
        </w:rPr>
        <w:t>[AHG late]</w:t>
      </w:r>
    </w:p>
    <w:p w14:paraId="158B4125" w14:textId="77777777" w:rsidR="00BC7FF5" w:rsidRPr="00FB3B57" w:rsidRDefault="00BC7FF5" w:rsidP="00BC7FF5"/>
    <w:p w14:paraId="1A4EDA92" w14:textId="77777777" w:rsidR="00BC7FF5" w:rsidRPr="00FB3B57" w:rsidRDefault="00361169" w:rsidP="00BC7FF5">
      <w:pPr>
        <w:pStyle w:val="berschrift9"/>
        <w:rPr>
          <w:lang w:val="en-CA"/>
        </w:rPr>
      </w:pPr>
      <w:hyperlink r:id="rId102" w:history="1">
        <w:r w:rsidR="00BC7FF5" w:rsidRPr="00FB3B57">
          <w:rPr>
            <w:rStyle w:val="Hyperlink"/>
            <w:lang w:val="en-CA"/>
          </w:rPr>
          <w:t>JVET-R0356</w:t>
        </w:r>
      </w:hyperlink>
      <w:r w:rsidR="00BC7FF5" w:rsidRPr="00FB3B57">
        <w:rPr>
          <w:lang w:val="en-CA"/>
        </w:rPr>
        <w:t xml:space="preserve"> CCLM-related bugfixes for the VVC specification draft [A. Filippov, V. Rufitskiy, E. Alshina (Huawei)] </w:t>
      </w:r>
      <w:r w:rsidR="00BC7FF5" w:rsidRPr="00FB3B57">
        <w:rPr>
          <w:highlight w:val="yellow"/>
          <w:lang w:val="en-CA"/>
        </w:rPr>
        <w:t>[AHG late]</w:t>
      </w:r>
    </w:p>
    <w:p w14:paraId="5E23DA5F" w14:textId="77777777" w:rsidR="00BC7FF5" w:rsidRPr="00FB3B57" w:rsidRDefault="00BC7FF5" w:rsidP="00BC7FF5"/>
    <w:p w14:paraId="207D455B" w14:textId="77777777" w:rsidR="00BC7FF5" w:rsidRPr="00FB3B57" w:rsidRDefault="00361169" w:rsidP="00BC7FF5">
      <w:pPr>
        <w:pStyle w:val="berschrift9"/>
        <w:rPr>
          <w:rFonts w:eastAsia="Times New Roman"/>
          <w:color w:val="0000FF"/>
          <w:szCs w:val="24"/>
          <w:u w:val="single"/>
          <w:lang w:val="en-CA"/>
        </w:rPr>
      </w:pPr>
      <w:hyperlink r:id="rId103" w:history="1">
        <w:r w:rsidR="00BC7FF5" w:rsidRPr="00FB3B57">
          <w:rPr>
            <w:rFonts w:eastAsia="Times New Roman"/>
            <w:color w:val="0000FF"/>
            <w:szCs w:val="24"/>
            <w:u w:val="single"/>
            <w:lang w:val="en-CA"/>
          </w:rPr>
          <w:t>JVET-R0375</w:t>
        </w:r>
      </w:hyperlink>
      <w:r w:rsidR="00BC7FF5" w:rsidRPr="00FB3B57">
        <w:rPr>
          <w:rFonts w:eastAsia="Times New Roman"/>
          <w:szCs w:val="24"/>
          <w:lang w:val="en-CA"/>
        </w:rPr>
        <w:t xml:space="preserve"> AHG2/</w:t>
      </w:r>
      <w:r w:rsidR="00BC7FF5" w:rsidRPr="00FB3B57">
        <w:rPr>
          <w:lang w:val="en-CA"/>
        </w:rPr>
        <w:t>AHG16</w:t>
      </w:r>
      <w:r w:rsidR="00BC7FF5" w:rsidRPr="00FB3B57">
        <w:rPr>
          <w:rFonts w:eastAsia="Times New Roman"/>
          <w:szCs w:val="24"/>
          <w:lang w:val="en-CA"/>
        </w:rPr>
        <w:t xml:space="preserve">: CCLM bug fix in luma reference down-sampling [L. Pham Van, G. Van Der Auwera, J. Chen, V. Seregin, M. Karczewicz (Qualcomm)] </w:t>
      </w:r>
      <w:r w:rsidR="00BC7FF5" w:rsidRPr="00FB3B57">
        <w:rPr>
          <w:highlight w:val="yellow"/>
          <w:lang w:val="en-CA"/>
        </w:rPr>
        <w:t>[AHG late]</w:t>
      </w:r>
    </w:p>
    <w:p w14:paraId="00DA7B8B" w14:textId="77777777" w:rsidR="00BC7FF5" w:rsidRPr="00FB3B57" w:rsidRDefault="00BC7FF5" w:rsidP="00BC7FF5"/>
    <w:p w14:paraId="58C241E9" w14:textId="77777777" w:rsidR="00BC7FF5" w:rsidRPr="00FB3B57" w:rsidRDefault="00361169" w:rsidP="00BC7FF5">
      <w:pPr>
        <w:pStyle w:val="berschrift9"/>
        <w:rPr>
          <w:rFonts w:eastAsia="Times New Roman"/>
          <w:color w:val="0000FF"/>
          <w:szCs w:val="24"/>
          <w:u w:val="single"/>
          <w:lang w:val="en-CA"/>
        </w:rPr>
      </w:pPr>
      <w:hyperlink r:id="rId104" w:history="1">
        <w:r w:rsidR="00BC7FF5" w:rsidRPr="00FB3B57">
          <w:rPr>
            <w:rFonts w:eastAsia="Times New Roman"/>
            <w:color w:val="0000FF"/>
            <w:szCs w:val="24"/>
            <w:u w:val="single"/>
            <w:lang w:val="en-CA"/>
          </w:rPr>
          <w:t>JVET-R0434</w:t>
        </w:r>
      </w:hyperlink>
      <w:r w:rsidR="00BC7FF5" w:rsidRPr="00FB3B57">
        <w:rPr>
          <w:rFonts w:eastAsia="Times New Roman"/>
          <w:szCs w:val="24"/>
          <w:lang w:val="en-CA"/>
        </w:rPr>
        <w:t xml:space="preserve"> Crosscheck of JVET-R0375 (AHG2/AHG16: CCLM bug fix in luma reference down-sampling) [J. Pfaff (HHI)] [late]</w:t>
      </w:r>
    </w:p>
    <w:p w14:paraId="2F676D40" w14:textId="77777777" w:rsidR="00BC7FF5" w:rsidRPr="00FB3B57" w:rsidRDefault="00BC7FF5" w:rsidP="00BC7FF5"/>
    <w:p w14:paraId="2DD6FAE1" w14:textId="77777777" w:rsidR="00BC7FF5" w:rsidRPr="00FB3B57" w:rsidRDefault="00361169" w:rsidP="00BC7FF5">
      <w:pPr>
        <w:pStyle w:val="berschrift9"/>
        <w:rPr>
          <w:rFonts w:eastAsia="Times New Roman"/>
          <w:szCs w:val="24"/>
          <w:lang w:val="en-CA"/>
        </w:rPr>
      </w:pPr>
      <w:hyperlink r:id="rId105" w:history="1">
        <w:r w:rsidR="00BC7FF5" w:rsidRPr="00FB3B57">
          <w:rPr>
            <w:rFonts w:eastAsia="Times New Roman"/>
            <w:color w:val="0000FF"/>
            <w:szCs w:val="24"/>
            <w:u w:val="single"/>
            <w:lang w:val="en-CA"/>
          </w:rPr>
          <w:t>JVET-R0391</w:t>
        </w:r>
      </w:hyperlink>
      <w:r w:rsidR="00BC7FF5" w:rsidRPr="00FB3B57">
        <w:rPr>
          <w:rFonts w:eastAsia="Times New Roman"/>
          <w:szCs w:val="24"/>
          <w:lang w:val="en-CA"/>
        </w:rPr>
        <w:t xml:space="preserve"> Simplification on CCLM [L. Li, X. Li, S. Liu (Tencent)] </w:t>
      </w:r>
      <w:r w:rsidR="00BC7FF5" w:rsidRPr="00FB3B57">
        <w:rPr>
          <w:highlight w:val="yellow"/>
          <w:lang w:val="en-CA"/>
        </w:rPr>
        <w:t>[AHG late]</w:t>
      </w:r>
    </w:p>
    <w:p w14:paraId="2B636048" w14:textId="77777777" w:rsidR="00BC7FF5" w:rsidRPr="00FB3B57" w:rsidRDefault="00BC7FF5" w:rsidP="00BC7FF5"/>
    <w:p w14:paraId="1E717C21" w14:textId="77777777" w:rsidR="00BC7FF5" w:rsidRPr="00FB3B57" w:rsidRDefault="00361169" w:rsidP="00BC7FF5">
      <w:pPr>
        <w:pStyle w:val="berschrift9"/>
        <w:rPr>
          <w:rFonts w:eastAsia="Times New Roman"/>
          <w:color w:val="0000FF"/>
          <w:szCs w:val="24"/>
          <w:u w:val="single"/>
          <w:lang w:val="en-CA"/>
        </w:rPr>
      </w:pPr>
      <w:hyperlink r:id="rId106" w:history="1">
        <w:r w:rsidR="00BC7FF5" w:rsidRPr="00FB3B57">
          <w:rPr>
            <w:rFonts w:eastAsia="Times New Roman"/>
            <w:color w:val="0000FF"/>
            <w:szCs w:val="24"/>
            <w:u w:val="single"/>
            <w:lang w:val="en-CA"/>
          </w:rPr>
          <w:t>JVET-R0449</w:t>
        </w:r>
      </w:hyperlink>
      <w:r w:rsidR="00BC7FF5" w:rsidRPr="00FB3B57">
        <w:rPr>
          <w:rFonts w:eastAsia="Times New Roman"/>
          <w:szCs w:val="24"/>
          <w:lang w:val="en-CA"/>
        </w:rPr>
        <w:t xml:space="preserve"> Crosscheck of JVET-R0391 (Simplification on CCLM) [Y.-W. Chen (Kwai Inc.)] [late]</w:t>
      </w:r>
    </w:p>
    <w:p w14:paraId="02B3CCE4" w14:textId="77777777" w:rsidR="00BC7FF5" w:rsidRPr="00FB3B57" w:rsidRDefault="00BC7FF5" w:rsidP="00BC7FF5"/>
    <w:p w14:paraId="46C80492" w14:textId="77777777" w:rsidR="00BC7FF5" w:rsidRPr="00FB3B57" w:rsidRDefault="00361169" w:rsidP="00BC7FF5">
      <w:pPr>
        <w:pStyle w:val="berschrift9"/>
        <w:rPr>
          <w:rFonts w:eastAsia="Times New Roman"/>
          <w:color w:val="0000FF"/>
          <w:szCs w:val="24"/>
          <w:u w:val="single"/>
          <w:lang w:val="en-CA"/>
        </w:rPr>
      </w:pPr>
      <w:hyperlink r:id="rId107" w:history="1">
        <w:r w:rsidR="00BC7FF5" w:rsidRPr="00FB3B57">
          <w:rPr>
            <w:rFonts w:eastAsia="Times New Roman"/>
            <w:color w:val="0000FF"/>
            <w:szCs w:val="24"/>
            <w:u w:val="single"/>
            <w:lang w:val="en-CA"/>
          </w:rPr>
          <w:t>JVET-R0452</w:t>
        </w:r>
      </w:hyperlink>
      <w:r w:rsidR="00BC7FF5" w:rsidRPr="00FB3B57">
        <w:rPr>
          <w:rFonts w:eastAsia="Times New Roman"/>
          <w:szCs w:val="24"/>
          <w:lang w:val="en-CA"/>
        </w:rPr>
        <w:t xml:space="preserve"> CCLM: common text for spec bugfixes [L. Li, X. Li, S. Liu (Tencent), A. Filippov, V. Rufitskiy, E. Alshina (Huawei)] [late]</w:t>
      </w:r>
    </w:p>
    <w:p w14:paraId="0264224C" w14:textId="77777777" w:rsidR="00BC7FF5" w:rsidRPr="00FB3B57" w:rsidRDefault="00BC7FF5" w:rsidP="00BC7FF5"/>
    <w:p w14:paraId="56846C24" w14:textId="77777777" w:rsidR="00BC7FF5" w:rsidRPr="00FB3B57" w:rsidRDefault="00BC7FF5" w:rsidP="00BC7FF5">
      <w:pPr>
        <w:pStyle w:val="berschrift3"/>
      </w:pPr>
      <w:bookmarkStart w:id="132" w:name="_Ref28812757"/>
      <w:bookmarkStart w:id="133" w:name="_Ref28875550"/>
      <w:r w:rsidRPr="00FB3B57">
        <w:t>Loop filtering</w:t>
      </w:r>
      <w:bookmarkEnd w:id="132"/>
      <w:r w:rsidRPr="00FB3B57">
        <w:t xml:space="preserve"> (24)</w:t>
      </w:r>
      <w:bookmarkEnd w:id="133"/>
    </w:p>
    <w:p w14:paraId="31357334" w14:textId="77777777" w:rsidR="00BC7FF5" w:rsidRPr="00FB3B57" w:rsidRDefault="00BC7FF5" w:rsidP="00BC7FF5">
      <w:pPr>
        <w:pStyle w:val="berschrift4"/>
        <w:ind w:left="907" w:hanging="907"/>
        <w:rPr>
          <w:lang w:val="en-CA"/>
        </w:rPr>
      </w:pPr>
      <w:r w:rsidRPr="00FB3B57">
        <w:rPr>
          <w:lang w:val="en-CA"/>
        </w:rPr>
        <w:t>Deblocking filter (10)</w:t>
      </w:r>
    </w:p>
    <w:p w14:paraId="6A915F5D" w14:textId="1D3461CF" w:rsidR="00BC7FF5" w:rsidRPr="00FB3B57" w:rsidRDefault="009011E6" w:rsidP="00BC7FF5">
      <w:r w:rsidRPr="00FB3B57">
        <w:rPr>
          <w:lang w:eastAsia="x-none"/>
        </w:rPr>
        <w:t>Initially r</w:t>
      </w:r>
      <w:r w:rsidR="00BC7FF5" w:rsidRPr="00FB3B57">
        <w:rPr>
          <w:lang w:eastAsia="x-none"/>
        </w:rPr>
        <w:t xml:space="preserve">eviewed in </w:t>
      </w:r>
      <w:r w:rsidRPr="00FB3B57">
        <w:rPr>
          <w:lang w:eastAsia="x-none"/>
        </w:rPr>
        <w:t xml:space="preserve">AHG </w:t>
      </w:r>
      <w:r w:rsidR="00BC7FF5" w:rsidRPr="00FB3B57">
        <w:rPr>
          <w:lang w:eastAsia="x-none"/>
        </w:rPr>
        <w:t>session 2.2 Thu 9 April 1520-1705 UTC (chaired by JRO)</w:t>
      </w:r>
    </w:p>
    <w:p w14:paraId="66046BF1" w14:textId="73A4F685" w:rsidR="00BC7FF5" w:rsidRPr="00FB3B57" w:rsidRDefault="00361169" w:rsidP="00BC7FF5">
      <w:pPr>
        <w:pStyle w:val="berschrift9"/>
        <w:rPr>
          <w:rFonts w:eastAsia="Times New Roman"/>
          <w:szCs w:val="24"/>
          <w:lang w:val="en-CA"/>
        </w:rPr>
      </w:pPr>
      <w:hyperlink r:id="rId108" w:history="1">
        <w:r w:rsidR="00BC7FF5" w:rsidRPr="00FB3B57">
          <w:rPr>
            <w:rFonts w:eastAsia="Times New Roman"/>
            <w:color w:val="0000FF"/>
            <w:szCs w:val="24"/>
            <w:u w:val="single"/>
            <w:lang w:val="en-CA"/>
          </w:rPr>
          <w:t>JVET-R0130</w:t>
        </w:r>
      </w:hyperlink>
      <w:r w:rsidR="00BC7FF5" w:rsidRPr="00FB3B57">
        <w:rPr>
          <w:rFonts w:eastAsia="Times New Roman"/>
          <w:szCs w:val="24"/>
          <w:lang w:val="en-CA"/>
        </w:rPr>
        <w:t xml:space="preserve"> Cleanup of tC value derivation process for deblocking filter [S. Iwamura, S. Nemoto, A. Ichigaya (NHK)]</w:t>
      </w:r>
    </w:p>
    <w:p w14:paraId="52ADF1BD" w14:textId="77777777" w:rsidR="00BC7FF5" w:rsidRPr="00FB3B57" w:rsidRDefault="00BC7FF5" w:rsidP="00BC7FF5">
      <w:r w:rsidRPr="00FB3B57">
        <w:rPr>
          <w:highlight w:val="yellow"/>
        </w:rPr>
        <w:t>TBP</w:t>
      </w:r>
    </w:p>
    <w:p w14:paraId="761FBCCB" w14:textId="77777777" w:rsidR="00BC7FF5" w:rsidRPr="00FB3B57" w:rsidRDefault="00361169" w:rsidP="00BC7FF5">
      <w:pPr>
        <w:pStyle w:val="berschrift9"/>
        <w:rPr>
          <w:rFonts w:eastAsia="Times New Roman"/>
          <w:szCs w:val="24"/>
          <w:lang w:val="en-CA"/>
        </w:rPr>
      </w:pPr>
      <w:hyperlink r:id="rId109" w:history="1">
        <w:r w:rsidR="00BC7FF5" w:rsidRPr="00FB3B57">
          <w:rPr>
            <w:rFonts w:eastAsia="Times New Roman"/>
            <w:color w:val="0000FF"/>
            <w:szCs w:val="24"/>
            <w:u w:val="single"/>
            <w:lang w:val="en-CA"/>
          </w:rPr>
          <w:t>JVET-R0134</w:t>
        </w:r>
      </w:hyperlink>
      <w:r w:rsidR="00BC7FF5" w:rsidRPr="00FB3B57">
        <w:rPr>
          <w:rFonts w:eastAsia="Times New Roman"/>
          <w:szCs w:val="24"/>
          <w:lang w:val="en-CA"/>
        </w:rPr>
        <w:t xml:space="preserve"> AHG2: Mismatch related to deblocking of subblock motion edges [B. Heng, M. Zhou, W. Wan (Broadcom)]</w:t>
      </w:r>
    </w:p>
    <w:p w14:paraId="3A9AAF7B" w14:textId="77777777" w:rsidR="00BC7FF5" w:rsidRPr="00FB3B57" w:rsidRDefault="00BC7FF5" w:rsidP="00BC7FF5">
      <w:pPr>
        <w:rPr>
          <w:noProof/>
        </w:rPr>
      </w:pPr>
      <w:r w:rsidRPr="00FB3B57">
        <w:rPr>
          <w:noProof/>
        </w:rPr>
        <w:t xml:space="preserve">This contribution asserts that there is a mismatch between the VVC draft text and VTM sotware related to deblocking of coding subblock boundaries. Within a subblock motion CU, the length of the deblocking filter used depends on the distance the nearest transform edge. However, when this neighboring transform edge aligns with a virtual boundary, the behavior of the text and software differ. </w:t>
      </w:r>
    </w:p>
    <w:p w14:paraId="5B4AE5B6" w14:textId="77777777" w:rsidR="00BC7FF5" w:rsidRPr="00FB3B57" w:rsidRDefault="00BC7FF5" w:rsidP="00BC7FF5">
      <w:pPr>
        <w:rPr>
          <w:noProof/>
        </w:rPr>
      </w:pPr>
      <w:r w:rsidRPr="00FB3B57">
        <w:rPr>
          <w:noProof/>
        </w:rPr>
        <w:t>Specifically, the VTM software treats the neighboring transform edge as a transform edge, regardless of whether it aligns with a virtual boundary or not. While the VVC draft text ignores the neighboring transform edge altogether if it aligns with a virtual boundary. This difference will cause the text and software to use different filter lengths for subblock motion edges, and therefore they will produce different results.</w:t>
      </w:r>
    </w:p>
    <w:p w14:paraId="635B63C3" w14:textId="77777777" w:rsidR="00BC7FF5" w:rsidRPr="00FB3B57" w:rsidRDefault="00BC7FF5" w:rsidP="00BC7FF5">
      <w:pPr>
        <w:rPr>
          <w:noProof/>
        </w:rPr>
      </w:pPr>
      <w:r w:rsidRPr="00FB3B57">
        <w:rPr>
          <w:noProof/>
        </w:rPr>
        <w:t>This contribution proposes to modify the text to match the software behavior to resolve this mismatch. Proposed text changes are provided.</w:t>
      </w:r>
    </w:p>
    <w:p w14:paraId="440F1837" w14:textId="77777777" w:rsidR="00BC7FF5" w:rsidRPr="00FB3B57" w:rsidRDefault="00BC7FF5" w:rsidP="00BC7FF5">
      <w:pPr>
        <w:rPr>
          <w:noProof/>
        </w:rPr>
      </w:pPr>
      <w:r w:rsidRPr="00FB3B57">
        <w:rPr>
          <w:noProof/>
        </w:rPr>
        <w:t>Presented Thu 9 April 1733 (chaired by JRO).</w:t>
      </w:r>
    </w:p>
    <w:p w14:paraId="1220D0CC" w14:textId="77777777" w:rsidR="00BC7FF5" w:rsidRPr="00FB3B57" w:rsidRDefault="00BC7FF5" w:rsidP="00BC7FF5">
      <w:pPr>
        <w:rPr>
          <w:noProof/>
        </w:rPr>
      </w:pPr>
      <w:r w:rsidRPr="00FB3B57">
        <w:rPr>
          <w:noProof/>
        </w:rPr>
        <w:t>There is a ticket #857 which also identifies this issue (as well as other issues). This was partially resolved by submitting a software patch. The new contribution points out that after that we have still a mismatch between text and software. Text appears to be appropriate.</w:t>
      </w:r>
    </w:p>
    <w:p w14:paraId="0FF6DB48" w14:textId="77777777" w:rsidR="00BC7FF5" w:rsidRPr="00FB3B57" w:rsidRDefault="00BC7FF5" w:rsidP="00BC7FF5">
      <w:pPr>
        <w:rPr>
          <w:noProof/>
        </w:rPr>
      </w:pPr>
      <w:r w:rsidRPr="00FB3B57">
        <w:rPr>
          <w:noProof/>
          <w:highlight w:val="yellow"/>
        </w:rPr>
        <w:t>Recommendation (BF text)</w:t>
      </w:r>
      <w:r w:rsidRPr="00FB3B57">
        <w:rPr>
          <w:noProof/>
        </w:rPr>
        <w:t>: The proposed text changes should be adopted.</w:t>
      </w:r>
    </w:p>
    <w:p w14:paraId="0C472357" w14:textId="77777777" w:rsidR="00BC7FF5" w:rsidRPr="00FB3B57" w:rsidRDefault="00BC7FF5" w:rsidP="00BC7FF5">
      <w:pPr>
        <w:rPr>
          <w:noProof/>
        </w:rPr>
      </w:pPr>
      <w:r w:rsidRPr="00FB3B57">
        <w:rPr>
          <w:noProof/>
        </w:rPr>
        <w:t>This also would resolve ticket #857 as far as the text is concerned.</w:t>
      </w:r>
    </w:p>
    <w:p w14:paraId="20236D57" w14:textId="77777777" w:rsidR="00BC7FF5" w:rsidRPr="00FB3B57" w:rsidRDefault="00BC7FF5" w:rsidP="00BC7FF5"/>
    <w:p w14:paraId="0A2666F2" w14:textId="77777777" w:rsidR="00BC7FF5" w:rsidRPr="00FB3B57" w:rsidRDefault="00361169" w:rsidP="00BC7FF5">
      <w:pPr>
        <w:pStyle w:val="berschrift9"/>
        <w:rPr>
          <w:rFonts w:eastAsia="Times New Roman"/>
          <w:szCs w:val="24"/>
          <w:lang w:val="en-CA"/>
        </w:rPr>
      </w:pPr>
      <w:hyperlink r:id="rId110" w:history="1">
        <w:r w:rsidR="00BC7FF5" w:rsidRPr="00FB3B57">
          <w:rPr>
            <w:rFonts w:eastAsia="Times New Roman"/>
            <w:color w:val="0000FF"/>
            <w:szCs w:val="24"/>
            <w:u w:val="single"/>
            <w:lang w:val="en-CA"/>
          </w:rPr>
          <w:t>JVET-R0168</w:t>
        </w:r>
      </w:hyperlink>
      <w:r w:rsidR="00BC7FF5" w:rsidRPr="00FB3B57">
        <w:rPr>
          <w:rFonts w:eastAsia="Times New Roman"/>
          <w:szCs w:val="24"/>
          <w:lang w:val="en-CA"/>
        </w:rPr>
        <w:t xml:space="preserve"> Issue on bS derivation of deblocking filter [K. Abe, T. Toma (Panasonic)]</w:t>
      </w:r>
    </w:p>
    <w:p w14:paraId="7E47F833" w14:textId="77777777" w:rsidR="00BC7FF5" w:rsidRPr="00FB3B57" w:rsidRDefault="00BC7FF5" w:rsidP="00BC7FF5">
      <w:r w:rsidRPr="00FB3B57">
        <w:t xml:space="preserve">This contribution </w:t>
      </w:r>
      <w:r w:rsidRPr="00FB3B57">
        <w:rPr>
          <w:lang w:eastAsia="ja-JP"/>
        </w:rPr>
        <w:t xml:space="preserve">points out the mismatch between VVC text and VTM on bS derivation process of deblocking filter. In VVC text, </w:t>
      </w:r>
      <w:r w:rsidRPr="00FB3B57">
        <w:t xml:space="preserve">bS is set equal to 1 for the boundary between IBC and inter block on both luma edge and chroma edge. On the other hand, in VTM, bS is set equal to 1 for the boundary between IBC and inter block only on luma edge. </w:t>
      </w:r>
      <w:r w:rsidRPr="00FB3B57">
        <w:rPr>
          <w:lang w:eastAsia="ja-JP"/>
        </w:rPr>
        <w:t>The proponent of this contribution</w:t>
      </w:r>
      <w:r w:rsidRPr="00FB3B57">
        <w:t xml:space="preserve"> </w:t>
      </w:r>
      <w:r w:rsidRPr="00FB3B57">
        <w:rPr>
          <w:lang w:eastAsia="ja-JP"/>
        </w:rPr>
        <w:t xml:space="preserve">thinks there are two solutions, solution1: fix VTM to align to VVC text, solution2: fix VVC text to align to VTM. </w:t>
      </w:r>
      <w:r w:rsidRPr="00FB3B57">
        <w:t>This contribution shows the difference of coding performance and text changes for both solutions.</w:t>
      </w:r>
    </w:p>
    <w:p w14:paraId="2A09B5C3" w14:textId="77777777" w:rsidR="00BC7FF5" w:rsidRPr="00FB3B57" w:rsidRDefault="00BC7FF5" w:rsidP="00BC7FF5">
      <w:r w:rsidRPr="00FB3B57">
        <w:t>No ticket yet.</w:t>
      </w:r>
    </w:p>
    <w:p w14:paraId="518ECFC8" w14:textId="77777777" w:rsidR="00BC7FF5" w:rsidRPr="00FB3B57" w:rsidRDefault="00BC7FF5" w:rsidP="00BC7FF5">
      <w:r w:rsidRPr="00FB3B57">
        <w:lastRenderedPageBreak/>
        <w:t>It is mentioned by the proponents that solution 1 would have small impact on coding results, therefore they would better suggest aligning the text with software.</w:t>
      </w:r>
    </w:p>
    <w:p w14:paraId="6EC6129B" w14:textId="77777777" w:rsidR="00BC7FF5" w:rsidRPr="00FB3B57" w:rsidRDefault="00BC7FF5" w:rsidP="00BC7FF5">
      <w:r w:rsidRPr="00FB3B57">
        <w:t>Several experts expressed support for solution 2, as also in the past it had been agreed that MV differences should not be checked for chroma deblocking.</w:t>
      </w:r>
    </w:p>
    <w:p w14:paraId="3FC4B42D" w14:textId="77777777" w:rsidR="00BC7FF5" w:rsidRPr="00FB3B57" w:rsidRDefault="00BC7FF5" w:rsidP="00BC7FF5">
      <w:pPr>
        <w:rPr>
          <w:noProof/>
        </w:rPr>
      </w:pPr>
      <w:r w:rsidRPr="00FB3B57">
        <w:rPr>
          <w:noProof/>
          <w:highlight w:val="yellow"/>
        </w:rPr>
        <w:t>Recommendation (BF text)</w:t>
      </w:r>
      <w:r w:rsidRPr="00FB3B57">
        <w:rPr>
          <w:noProof/>
        </w:rPr>
        <w:t>: The proposed text changes should be adopted. There may however be some interaction with a related issue in R0228, where palette mode is also considered.</w:t>
      </w:r>
    </w:p>
    <w:p w14:paraId="78410387" w14:textId="77777777" w:rsidR="00BC7FF5" w:rsidRPr="00FB3B57" w:rsidRDefault="00BC7FF5" w:rsidP="00BC7FF5"/>
    <w:p w14:paraId="7131426F" w14:textId="77777777" w:rsidR="00BC7FF5" w:rsidRPr="00FB3B57" w:rsidRDefault="00361169" w:rsidP="00BC7FF5">
      <w:pPr>
        <w:pStyle w:val="berschrift9"/>
        <w:rPr>
          <w:rFonts w:eastAsia="Times New Roman"/>
          <w:szCs w:val="24"/>
          <w:lang w:val="en-CA"/>
        </w:rPr>
      </w:pPr>
      <w:hyperlink r:id="rId111" w:history="1">
        <w:r w:rsidR="00BC7FF5" w:rsidRPr="00FB3B57">
          <w:rPr>
            <w:rFonts w:eastAsia="Times New Roman"/>
            <w:color w:val="0000FF"/>
            <w:szCs w:val="24"/>
            <w:u w:val="single"/>
            <w:lang w:val="en-CA"/>
          </w:rPr>
          <w:t>JVET-R0372</w:t>
        </w:r>
      </w:hyperlink>
      <w:r w:rsidR="00BC7FF5" w:rsidRPr="00FB3B57">
        <w:rPr>
          <w:rFonts w:eastAsia="Times New Roman"/>
          <w:szCs w:val="24"/>
          <w:lang w:val="en-CA"/>
        </w:rPr>
        <w:t xml:space="preserve"> Crosscheck of JVET-R0168 (Issue on bS derivation of deblocking filter) [T. Hashimoto, T. Ikai (Sharp)]</w:t>
      </w:r>
    </w:p>
    <w:p w14:paraId="09CE87DA" w14:textId="77777777" w:rsidR="00BC7FF5" w:rsidRPr="00FB3B57" w:rsidRDefault="00BC7FF5" w:rsidP="00BC7FF5"/>
    <w:p w14:paraId="533E5C7C" w14:textId="77777777" w:rsidR="00BC7FF5" w:rsidRPr="00FB3B57" w:rsidRDefault="00361169" w:rsidP="00BC7FF5">
      <w:pPr>
        <w:pStyle w:val="berschrift9"/>
        <w:rPr>
          <w:rFonts w:eastAsia="Times New Roman"/>
          <w:szCs w:val="24"/>
          <w:lang w:val="en-CA"/>
        </w:rPr>
      </w:pPr>
      <w:hyperlink r:id="rId112" w:history="1">
        <w:r w:rsidR="00BC7FF5" w:rsidRPr="00FB3B57">
          <w:rPr>
            <w:rFonts w:eastAsia="Times New Roman"/>
            <w:color w:val="0000FF"/>
            <w:szCs w:val="24"/>
            <w:u w:val="single"/>
            <w:lang w:val="en-CA"/>
          </w:rPr>
          <w:t>JVET-R0228</w:t>
        </w:r>
      </w:hyperlink>
      <w:r w:rsidR="00BC7FF5" w:rsidRPr="00FB3B57">
        <w:rPr>
          <w:rFonts w:eastAsia="Times New Roman"/>
          <w:szCs w:val="24"/>
          <w:lang w:val="en-CA"/>
        </w:rPr>
        <w:t xml:space="preserve"> AHG11: Bugfix to deblocking filter boundary strength setting for palette [R.-L. Liao, Y. Ye, M. G. Sarwer (Alibaba)]</w:t>
      </w:r>
    </w:p>
    <w:p w14:paraId="1A6ED3EC" w14:textId="77777777" w:rsidR="00BC7FF5" w:rsidRPr="00FB3B57" w:rsidRDefault="00BC7FF5" w:rsidP="00BC7FF5">
      <w:pPr>
        <w:rPr>
          <w:lang w:eastAsia="zh-TW"/>
        </w:rPr>
      </w:pPr>
      <w:r w:rsidRPr="00FB3B57">
        <w:t>In VVC draft 8, the deblocking filter boundary strength is set according to the coding modes of two neighboring blocks along a deblocking edge. However, it is reported that, when one of neighboring blocks is coded in palette and the other is coded in IBC or inter mode, the boundary filtering strength is not clearly defined in the spec. It is also reported that in VTM-8.0, this ambiguity partially exists as well, and can cause the software mismatch in encoder and decoder in some cases. In this contribution, it is proposed to clearly define the boundary filtering strength for the aforementioned case by setting it to one of 1 or 2. It is reported that, as compared to VTM-8.0 with palette off, the overall coding performance impact for {Y, U, V} in 4:4:4 color format is:</w:t>
      </w:r>
    </w:p>
    <w:p w14:paraId="28C4B42A" w14:textId="77777777" w:rsidR="00BC7FF5" w:rsidRPr="00FB3B57" w:rsidRDefault="00BC7FF5" w:rsidP="00052B63">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r w:rsidRPr="00FB3B57">
        <w:rPr>
          <w:w w:val="96"/>
          <w:fitText w:val="634" w:id="-2072684544"/>
        </w:rPr>
        <w:t>VTM8:</w:t>
      </w:r>
      <w:r w:rsidRPr="00FB3B57">
        <w:t>{-6.25%,</w:t>
      </w:r>
      <w:r w:rsidRPr="00FB3B57">
        <w:rPr>
          <w:lang w:eastAsia="zh-TW"/>
        </w:rPr>
        <w:t>-6</w:t>
      </w:r>
      <w:r w:rsidRPr="00FB3B57">
        <w:t>.</w:t>
      </w:r>
      <w:r w:rsidRPr="00FB3B57">
        <w:rPr>
          <w:lang w:eastAsia="zh-TW"/>
        </w:rPr>
        <w:t>42</w:t>
      </w:r>
      <w:r w:rsidRPr="00FB3B57">
        <w:t>%,</w:t>
      </w:r>
      <w:r w:rsidRPr="00FB3B57">
        <w:rPr>
          <w:lang w:eastAsia="zh-TW"/>
        </w:rPr>
        <w:t>-6</w:t>
      </w:r>
      <w:r w:rsidRPr="00FB3B57">
        <w:t>.</w:t>
      </w:r>
      <w:r w:rsidRPr="00FB3B57">
        <w:rPr>
          <w:lang w:eastAsia="zh-TW"/>
        </w:rPr>
        <w:t>26</w:t>
      </w:r>
      <w:r w:rsidRPr="00FB3B57">
        <w:t>%}for AI,{-5.04%,-6.81%,-6.86%}for RA,{-3.18%,-4.39%,-4.60%}for LB</w:t>
      </w:r>
    </w:p>
    <w:p w14:paraId="1D408846" w14:textId="77777777" w:rsidR="00BC7FF5" w:rsidRPr="00FB3B57" w:rsidRDefault="00BC7FF5" w:rsidP="00052B63">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r w:rsidRPr="00FB3B57">
        <w:t>bS = 1:{-6.25%,-6.42%,-6.26%}for AI,{-5.03%,-6.82%,-6.87%}for RA,{-3.20%,-4.34%,-4.16%}for LB</w:t>
      </w:r>
    </w:p>
    <w:p w14:paraId="4FB8B72D" w14:textId="77777777" w:rsidR="00BC7FF5" w:rsidRPr="00FB3B57" w:rsidRDefault="00BC7FF5" w:rsidP="00052B63">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r w:rsidRPr="00FB3B57">
        <w:t>bS = 2:{-6.25%,-6.42%,-6.26%}for AI,{-5.02%,-6.76%,-6.81%}for RA,{-3.14%,-4.26%,-4.41%}for LB</w:t>
      </w:r>
    </w:p>
    <w:p w14:paraId="7C5819B4" w14:textId="77777777" w:rsidR="00BC7FF5" w:rsidRPr="00FB3B57" w:rsidRDefault="00BC7FF5" w:rsidP="00BC7FF5">
      <w:pPr>
        <w:rPr>
          <w:lang w:eastAsia="zh-TW"/>
        </w:rPr>
      </w:pPr>
      <w:r w:rsidRPr="00FB3B57">
        <w:t>For class F in 4:2:0 color format, the overall coding performance impact for {Y, U, V} is:</w:t>
      </w:r>
    </w:p>
    <w:p w14:paraId="5ADEFEDB" w14:textId="77777777" w:rsidR="00BC7FF5" w:rsidRPr="00FB3B57" w:rsidRDefault="00BC7FF5" w:rsidP="00052B63">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r w:rsidRPr="00FB3B57">
        <w:rPr>
          <w:w w:val="96"/>
          <w:fitText w:val="634" w:id="-2072684543"/>
        </w:rPr>
        <w:t>VTM8:</w:t>
      </w:r>
      <w:r w:rsidRPr="00FB3B57">
        <w:t>{-1.24%,-0.43%,-0.47%}for AI,{-1.29%,-0.47%,-0.56%}for RA,{-0.56%,-0.24%,-1.24%}for LB</w:t>
      </w:r>
    </w:p>
    <w:p w14:paraId="37E40A20" w14:textId="77777777" w:rsidR="00BC7FF5" w:rsidRPr="00FB3B57" w:rsidRDefault="00BC7FF5" w:rsidP="00052B63">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r w:rsidRPr="00FB3B57">
        <w:t>bS = 1:{-1.24%,-0.43%,-0.47%}for AI,{-1.29%,-0.48%,-0.51%}for RA,{-0.61%,-0.14%,-0.76%}for LB</w:t>
      </w:r>
    </w:p>
    <w:p w14:paraId="42653D0D" w14:textId="77777777" w:rsidR="00BC7FF5" w:rsidRPr="00FB3B57" w:rsidRDefault="00BC7FF5" w:rsidP="00052B63">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r w:rsidRPr="00FB3B57">
        <w:t>bS = 2:{-1.24%,-0.43%,-0.47%}for AI,{-1.32%,-0.53%,-0.52%}for RA,{-0.60%,-0.38%,-0.98%}for LB</w:t>
      </w:r>
    </w:p>
    <w:p w14:paraId="40E3E3E1" w14:textId="77777777" w:rsidR="00BC7FF5" w:rsidRPr="00FB3B57" w:rsidRDefault="00BC7FF5" w:rsidP="00BC7FF5">
      <w:pPr>
        <w:rPr>
          <w:lang w:eastAsia="zh-TW"/>
        </w:rPr>
      </w:pPr>
      <w:r w:rsidRPr="00FB3B57">
        <w:t>For class SCC in 4:2:0 color format, the overall coding performance impact for {Y, U, V} is:</w:t>
      </w:r>
    </w:p>
    <w:p w14:paraId="01AA0582" w14:textId="77777777" w:rsidR="00BC7FF5" w:rsidRPr="00FB3B57" w:rsidRDefault="00BC7FF5" w:rsidP="00052B63">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rPr>
          <w:spacing w:val="1"/>
        </w:rPr>
      </w:pPr>
      <w:r w:rsidRPr="00FB3B57">
        <w:rPr>
          <w:w w:val="96"/>
          <w:fitText w:val="634" w:id="-2072684542"/>
        </w:rPr>
        <w:t>VTM8:</w:t>
      </w:r>
      <w:r w:rsidRPr="00FB3B57">
        <w:t>{-6.50%,-5.18%,-4.94%}for AI,{-3.78%,-2.45%,-2.42%}for RA,{-1.22%,-0.59%,-0.66%}for LB</w:t>
      </w:r>
    </w:p>
    <w:p w14:paraId="72A20CBD" w14:textId="77777777" w:rsidR="00BC7FF5" w:rsidRPr="00FB3B57" w:rsidRDefault="00BC7FF5" w:rsidP="00052B63">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r w:rsidRPr="00FB3B57">
        <w:t>bS = 1:{-6.50%,-5.18%,-4.94%}for AI,{-3.76%,-2.42%,-2.43%}for RA,{-1.23%,-0.57%,-0.60%}for LB</w:t>
      </w:r>
    </w:p>
    <w:p w14:paraId="4DCF978F" w14:textId="77777777" w:rsidR="00BC7FF5" w:rsidRPr="00FB3B57" w:rsidRDefault="00BC7FF5" w:rsidP="00052B63">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r w:rsidRPr="00FB3B57">
        <w:t>bS = 2:{-6.50%,-5.18%,-4.94%}for AI,{-3.76%,-2.36%,-2.39%}for RA,{-1.28%,-0.68%,-0.69%}for LB</w:t>
      </w:r>
    </w:p>
    <w:p w14:paraId="2FF639B8" w14:textId="77777777" w:rsidR="00BC7FF5" w:rsidRPr="00FB3B57" w:rsidRDefault="00BC7FF5" w:rsidP="00BC7FF5">
      <w:r w:rsidRPr="00FB3B57">
        <w:t>In terms of subjective quality, no significant visual difference was observed in all three cases based on the informal subjective viewing conducted.</w:t>
      </w:r>
    </w:p>
    <w:p w14:paraId="1411097C" w14:textId="77777777" w:rsidR="00BC7FF5" w:rsidRPr="00FB3B57" w:rsidRDefault="00BC7FF5" w:rsidP="00BC7FF5">
      <w:r w:rsidRPr="00FB3B57">
        <w:t>It I agreed during the discussion that the spec text does not clearly define the bS in case where palette is used at the other side of the block. For the case of not using local dual tree, the VTM mode of operation is clearly defined. For this case, it is agreed that the text should be aligned with the software (setting Bs=1 when the other side is a palette block, and operated in single tree mode). For local dual tree, more investigation is necessary to understand if the SW is covering all possible cases (e.g. when luma is palette and chroma in IBC, etc.)</w:t>
      </w:r>
    </w:p>
    <w:p w14:paraId="6CA59204" w14:textId="77777777" w:rsidR="00BC7FF5" w:rsidRPr="00FB3B57" w:rsidRDefault="00BC7FF5" w:rsidP="00BC7FF5">
      <w:pPr>
        <w:rPr>
          <w:noProof/>
        </w:rPr>
      </w:pPr>
      <w:r w:rsidRPr="00FB3B57">
        <w:rPr>
          <w:noProof/>
          <w:highlight w:val="yellow"/>
        </w:rPr>
        <w:t>Recommendation (BF text)</w:t>
      </w:r>
      <w:r w:rsidRPr="00FB3B57">
        <w:rPr>
          <w:noProof/>
        </w:rPr>
        <w:t>: The proposed text change on more clearly specifying bS in case of palette should be adopted. There may however be some interaction with a related issue in R0168</w:t>
      </w:r>
    </w:p>
    <w:p w14:paraId="26DF9798" w14:textId="77777777" w:rsidR="00BC7FF5" w:rsidRPr="00FB3B57" w:rsidRDefault="00BC7FF5" w:rsidP="00BC7FF5">
      <w:pPr>
        <w:rPr>
          <w:noProof/>
        </w:rPr>
      </w:pPr>
      <w:r w:rsidRPr="00FB3B57">
        <w:rPr>
          <w:noProof/>
        </w:rPr>
        <w:t>Revisit: Further offline study needed for the case of local dual tree.</w:t>
      </w:r>
    </w:p>
    <w:p w14:paraId="6AC76AAC" w14:textId="77777777" w:rsidR="00BC7FF5" w:rsidRPr="00FB3B57" w:rsidRDefault="00BC7FF5" w:rsidP="00BC7FF5"/>
    <w:p w14:paraId="7F543B1F" w14:textId="77777777" w:rsidR="00BC7FF5" w:rsidRPr="00FB3B57" w:rsidRDefault="00361169" w:rsidP="00BC7FF5">
      <w:pPr>
        <w:pStyle w:val="berschrift9"/>
        <w:rPr>
          <w:rFonts w:eastAsia="Times New Roman"/>
          <w:color w:val="0000FF"/>
          <w:szCs w:val="24"/>
          <w:u w:val="single"/>
          <w:lang w:val="en-CA"/>
        </w:rPr>
      </w:pPr>
      <w:hyperlink r:id="rId113" w:history="1">
        <w:r w:rsidR="00BC7FF5" w:rsidRPr="00FB3B57">
          <w:rPr>
            <w:rFonts w:eastAsia="Times New Roman"/>
            <w:color w:val="0000FF"/>
            <w:szCs w:val="24"/>
            <w:u w:val="single"/>
            <w:lang w:val="en-CA"/>
          </w:rPr>
          <w:t>JVET-R0440</w:t>
        </w:r>
      </w:hyperlink>
      <w:r w:rsidR="00BC7FF5" w:rsidRPr="00FB3B57">
        <w:rPr>
          <w:rFonts w:eastAsia="Times New Roman"/>
          <w:szCs w:val="24"/>
          <w:lang w:val="en-CA"/>
        </w:rPr>
        <w:t xml:space="preserve"> Crosscheck of JVET-R0228 (AHG11: Bugfix to deblocking filter boundary strength setting for palette) [Y.-H. Chao (Qualcomm)] [late]</w:t>
      </w:r>
    </w:p>
    <w:p w14:paraId="5D6D112A" w14:textId="77777777" w:rsidR="00BC7FF5" w:rsidRPr="00FB3B57" w:rsidRDefault="00BC7FF5" w:rsidP="00BC7FF5"/>
    <w:p w14:paraId="3C3870AB" w14:textId="77777777" w:rsidR="00BC7FF5" w:rsidRPr="00FB3B57" w:rsidRDefault="00361169" w:rsidP="00BC7FF5">
      <w:pPr>
        <w:pStyle w:val="berschrift9"/>
        <w:rPr>
          <w:rFonts w:eastAsia="Times New Roman"/>
          <w:szCs w:val="24"/>
          <w:lang w:val="en-CA"/>
        </w:rPr>
      </w:pPr>
      <w:hyperlink r:id="rId114" w:history="1">
        <w:r w:rsidR="00BC7FF5" w:rsidRPr="00FB3B57">
          <w:rPr>
            <w:rFonts w:eastAsia="Times New Roman"/>
            <w:color w:val="0000FF"/>
            <w:szCs w:val="24"/>
            <w:u w:val="single"/>
            <w:lang w:val="en-CA"/>
          </w:rPr>
          <w:t>JVET-R0289</w:t>
        </w:r>
      </w:hyperlink>
      <w:r w:rsidR="00BC7FF5" w:rsidRPr="00FB3B57">
        <w:rPr>
          <w:rFonts w:eastAsia="Times New Roman"/>
          <w:szCs w:val="24"/>
          <w:lang w:val="en-CA"/>
        </w:rPr>
        <w:t xml:space="preserve"> [AHG16] On deblocking filter process [N. Park, J. Nam, H. Jang, J. Lim, S. Kim (LGE)]</w:t>
      </w:r>
    </w:p>
    <w:p w14:paraId="5C4725FD" w14:textId="77777777" w:rsidR="00BC7FF5" w:rsidRPr="00FB3B57" w:rsidRDefault="00BC7FF5" w:rsidP="00BC7FF5">
      <w:pPr>
        <w:rPr>
          <w:lang w:eastAsia="ko-KR"/>
        </w:rPr>
      </w:pPr>
      <w:r w:rsidRPr="00FB3B57">
        <w:rPr>
          <w:lang w:eastAsia="ko-KR"/>
        </w:rPr>
        <w:t>In Ticket #899, it was claimed that there is a mismatch between VVC draft 8 and VTM8.0 on deblocking filter process when CU size is greater than maximum transform block size and cu_coded_flag is equal to 0.</w:t>
      </w:r>
    </w:p>
    <w:p w14:paraId="30893AE5" w14:textId="77777777" w:rsidR="00BC7FF5" w:rsidRPr="00FB3B57" w:rsidRDefault="00BC7FF5" w:rsidP="00BC7FF5">
      <w:pPr>
        <w:rPr>
          <w:lang w:eastAsia="ko-KR"/>
        </w:rPr>
      </w:pPr>
      <w:r w:rsidRPr="00FB3B57">
        <w:rPr>
          <w:lang w:eastAsia="ko-KR"/>
        </w:rPr>
        <w:t xml:space="preserve">In VVC draft 8, implicit TU tiling is applied even though cu_coded_flag is equal to 0 for inter prediction mode. These internal transform block boundaries within the CU is considered as transform block boundary in deblocking filter process. However, in the VTM8.0, the above case is treated as a TU which has the same size as CU therefore there is no internal transform block boundary. Although the mismatch has already resolved by the ticket #899, this cause misalignment in terms of filter length on </w:t>
      </w:r>
      <w:proofErr w:type="gramStart"/>
      <w:r w:rsidRPr="00FB3B57">
        <w:rPr>
          <w:lang w:eastAsia="ko-KR"/>
        </w:rPr>
        <w:t>the each</w:t>
      </w:r>
      <w:proofErr w:type="gramEnd"/>
      <w:r w:rsidRPr="00FB3B57">
        <w:rPr>
          <w:lang w:eastAsia="ko-KR"/>
        </w:rPr>
        <w:t xml:space="preserve"> block boundary with same property.</w:t>
      </w:r>
    </w:p>
    <w:p w14:paraId="1BA530D2" w14:textId="77777777" w:rsidR="00BC7FF5" w:rsidRPr="00FB3B57" w:rsidRDefault="00BC7FF5" w:rsidP="00BC7FF5">
      <w:pPr>
        <w:rPr>
          <w:lang w:eastAsia="ko-KR"/>
        </w:rPr>
      </w:pPr>
      <w:r w:rsidRPr="00FB3B57">
        <w:rPr>
          <w:lang w:eastAsia="ko-KR"/>
        </w:rPr>
        <w:t>In this proposal, to fix abovementioned behavior two solutions are suggested.</w:t>
      </w:r>
    </w:p>
    <w:p w14:paraId="2B4EA2A9" w14:textId="77777777" w:rsidR="00BC7FF5" w:rsidRPr="00FB3B57" w:rsidRDefault="00BC7FF5" w:rsidP="00E7245C">
      <w:pPr>
        <w:pStyle w:val="Listenabsatz"/>
        <w:numPr>
          <w:ilvl w:val="0"/>
          <w:numId w:val="73"/>
        </w:numPr>
        <w:spacing w:before="136" w:after="0" w:line="240" w:lineRule="auto"/>
        <w:jc w:val="left"/>
        <w:rPr>
          <w:lang w:eastAsia="ko-KR"/>
        </w:rPr>
      </w:pPr>
      <w:r w:rsidRPr="00FB3B57">
        <w:rPr>
          <w:lang w:eastAsia="ko-KR"/>
        </w:rPr>
        <w:t>Method1: Implicit TU tiling is restricted when cu_coded_flag is equal to 0.</w:t>
      </w:r>
    </w:p>
    <w:p w14:paraId="02C2F3FB" w14:textId="77777777" w:rsidR="00BC7FF5" w:rsidRPr="00FB3B57" w:rsidRDefault="00BC7FF5" w:rsidP="00E7245C">
      <w:pPr>
        <w:pStyle w:val="Listenabsatz"/>
        <w:numPr>
          <w:ilvl w:val="0"/>
          <w:numId w:val="73"/>
        </w:numPr>
        <w:spacing w:before="136" w:after="0" w:line="240" w:lineRule="auto"/>
        <w:jc w:val="left"/>
        <w:rPr>
          <w:lang w:eastAsia="ko-KR"/>
        </w:rPr>
      </w:pPr>
      <w:r w:rsidRPr="00FB3B57">
        <w:rPr>
          <w:lang w:eastAsia="ko-KR"/>
        </w:rPr>
        <w:t>Method2: Implicit TU tiling is retained but edges inside a CU are not treated as transform edge when cu_coded_flag is equal to 0.</w:t>
      </w:r>
    </w:p>
    <w:p w14:paraId="0C169BB5" w14:textId="77777777" w:rsidR="00BC7FF5" w:rsidRPr="00FB3B57" w:rsidRDefault="00BC7FF5" w:rsidP="00BC7FF5">
      <w:pPr>
        <w:rPr>
          <w:lang w:eastAsia="ko-KR"/>
        </w:rPr>
      </w:pPr>
      <w:r w:rsidRPr="00FB3B57">
        <w:rPr>
          <w:lang w:eastAsia="ko-KR"/>
        </w:rPr>
        <w:t>Since Ticket #899 is reverted by Method 1 and deblocking filter process is fixed to be performed same as VTM8.0 by Method 2, the experimental results for both solutions are same as results of VTM8.0.</w:t>
      </w:r>
    </w:p>
    <w:p w14:paraId="5A603915" w14:textId="77777777" w:rsidR="00BC7FF5" w:rsidRPr="00FB3B57" w:rsidRDefault="00BC7FF5" w:rsidP="00BC7FF5">
      <w:pPr>
        <w:rPr>
          <w:lang w:eastAsia="ko-KR"/>
        </w:rPr>
      </w:pPr>
      <w:r w:rsidRPr="00FB3B57">
        <w:rPr>
          <w:lang w:eastAsia="ko-KR"/>
        </w:rPr>
        <w:t>In revision 1, it is added the simulation results based on Ticket #899 bugfix.</w:t>
      </w:r>
    </w:p>
    <w:p w14:paraId="387AD2A8" w14:textId="77777777" w:rsidR="00BC7FF5" w:rsidRPr="00FB3B57" w:rsidRDefault="00BC7FF5" w:rsidP="00BC7FF5"/>
    <w:p w14:paraId="5AF04122" w14:textId="77777777" w:rsidR="00BC7FF5" w:rsidRPr="00FB3B57" w:rsidRDefault="00BC7FF5" w:rsidP="00BC7FF5">
      <w:r w:rsidRPr="00FB3B57">
        <w:t>After the fix of ticket #899, there is no mismatch between text and software.</w:t>
      </w:r>
    </w:p>
    <w:p w14:paraId="4DFFA7D7" w14:textId="77777777" w:rsidR="00BC7FF5" w:rsidRPr="00FB3B57" w:rsidRDefault="00BC7FF5" w:rsidP="00BC7FF5">
      <w:r w:rsidRPr="00FB3B57">
        <w:t>The suggested solution 1 would revert the solution of the ticket, and require additional checks.</w:t>
      </w:r>
    </w:p>
    <w:p w14:paraId="63D6D1EC" w14:textId="77777777" w:rsidR="00BC7FF5" w:rsidRPr="00FB3B57" w:rsidRDefault="00BC7FF5" w:rsidP="00BC7FF5">
      <w:proofErr w:type="gramStart"/>
      <w:r w:rsidRPr="00FB3B57">
        <w:t>Also</w:t>
      </w:r>
      <w:proofErr w:type="gramEnd"/>
      <w:r w:rsidRPr="00FB3B57">
        <w:t xml:space="preserve"> the solution 2 would be requiring additional logic.</w:t>
      </w:r>
    </w:p>
    <w:p w14:paraId="43403D60" w14:textId="77777777" w:rsidR="00BC7FF5" w:rsidRPr="00FB3B57" w:rsidRDefault="00BC7FF5" w:rsidP="00BC7FF5">
      <w:r w:rsidRPr="00FB3B57">
        <w:t>There is no problem with the current design, no need for action.</w:t>
      </w:r>
    </w:p>
    <w:p w14:paraId="127F6245" w14:textId="77777777" w:rsidR="00BC7FF5" w:rsidRPr="00FB3B57" w:rsidRDefault="00BC7FF5" w:rsidP="00BC7FF5"/>
    <w:p w14:paraId="3BE9B51A" w14:textId="77777777" w:rsidR="00BC7FF5" w:rsidRPr="00FB3B57" w:rsidRDefault="00361169" w:rsidP="00BC7FF5">
      <w:pPr>
        <w:pStyle w:val="berschrift9"/>
        <w:rPr>
          <w:rFonts w:eastAsia="Times New Roman"/>
          <w:color w:val="0000FF"/>
          <w:szCs w:val="24"/>
          <w:u w:val="single"/>
          <w:lang w:val="en-CA"/>
        </w:rPr>
      </w:pPr>
      <w:hyperlink r:id="rId115" w:history="1">
        <w:r w:rsidR="00BC7FF5" w:rsidRPr="00FB3B57">
          <w:rPr>
            <w:rFonts w:eastAsia="Times New Roman"/>
            <w:color w:val="0000FF"/>
            <w:szCs w:val="24"/>
            <w:u w:val="single"/>
            <w:lang w:val="en-CA"/>
          </w:rPr>
          <w:t>JVET-R0395</w:t>
        </w:r>
      </w:hyperlink>
      <w:r w:rsidR="00BC7FF5" w:rsidRPr="00FB3B57">
        <w:rPr>
          <w:rFonts w:eastAsia="Times New Roman"/>
          <w:szCs w:val="24"/>
          <w:lang w:val="en-CA"/>
        </w:rPr>
        <w:t xml:space="preserve"> Crosscheck of JVET-R0289 ([AHG16] On deblocking filter process) [R.-L. Liao (Alibaba)] [late]</w:t>
      </w:r>
    </w:p>
    <w:p w14:paraId="0FD57D97" w14:textId="77777777" w:rsidR="00BC7FF5" w:rsidRPr="00FB3B57" w:rsidRDefault="00BC7FF5" w:rsidP="00BC7FF5"/>
    <w:p w14:paraId="0C3FC6DA" w14:textId="77777777" w:rsidR="00BC7FF5" w:rsidRPr="00FB3B57" w:rsidRDefault="00361169" w:rsidP="00BC7FF5">
      <w:pPr>
        <w:pStyle w:val="berschrift9"/>
        <w:rPr>
          <w:rFonts w:eastAsia="Times New Roman"/>
          <w:szCs w:val="24"/>
          <w:lang w:val="en-CA"/>
        </w:rPr>
      </w:pPr>
      <w:hyperlink r:id="rId116" w:history="1">
        <w:r w:rsidR="00BC7FF5" w:rsidRPr="00FB3B57">
          <w:rPr>
            <w:rFonts w:eastAsia="Times New Roman"/>
            <w:color w:val="0000FF"/>
            <w:szCs w:val="24"/>
            <w:u w:val="single"/>
            <w:lang w:val="en-CA"/>
          </w:rPr>
          <w:t>JVET-R0300</w:t>
        </w:r>
      </w:hyperlink>
      <w:r w:rsidR="00BC7FF5" w:rsidRPr="00FB3B57">
        <w:rPr>
          <w:rFonts w:eastAsia="Times New Roman"/>
          <w:szCs w:val="24"/>
          <w:lang w:val="en-CA"/>
        </w:rPr>
        <w:t xml:space="preserve"> Additional fix for long luma deblocking decisions [K. Andersson, J. Enhorn (Ericsson)]</w:t>
      </w:r>
    </w:p>
    <w:p w14:paraId="05BC4721" w14:textId="77777777" w:rsidR="00BC7FF5" w:rsidRPr="00FB3B57" w:rsidRDefault="00BC7FF5" w:rsidP="00BC7FF5">
      <w:r w:rsidRPr="00FB3B57">
        <w:t xml:space="preserve">The contribution proposes to fix the long deblocking decision such that all lines of respective 4 samples boundary segment are checked to avoid over filtering of lines 1 and 2 due to decision based only on line 0 and line 3. It is asserted that the proposal ensures that the deblocking filtering is robust and that the fix does not increase worst case complexity for deblocking decisions. </w:t>
      </w:r>
    </w:p>
    <w:p w14:paraId="23017DBA" w14:textId="77777777" w:rsidR="00BC7FF5" w:rsidRPr="00FB3B57" w:rsidRDefault="00BC7FF5" w:rsidP="00BC7FF5">
      <w:r w:rsidRPr="00FB3B57">
        <w:t>The BD rate impact for luma for CTC SDR:</w:t>
      </w:r>
    </w:p>
    <w:p w14:paraId="0B412004" w14:textId="77777777" w:rsidR="00BC7FF5" w:rsidRPr="00FB3B57" w:rsidRDefault="00BC7FF5" w:rsidP="00BC7FF5">
      <w:pPr>
        <w:tabs>
          <w:tab w:val="left" w:pos="5535"/>
        </w:tabs>
      </w:pPr>
      <w:r w:rsidRPr="00FB3B57">
        <w:t>AI: 0.00%, RA: -0.01%, LDB: -0.05%, LDP: -0.01%.</w:t>
      </w:r>
    </w:p>
    <w:p w14:paraId="5C75EBF4" w14:textId="77777777" w:rsidR="00BC7FF5" w:rsidRPr="00FB3B57" w:rsidRDefault="00BC7FF5" w:rsidP="00BC7FF5">
      <w:pPr>
        <w:tabs>
          <w:tab w:val="left" w:pos="5535"/>
        </w:tabs>
      </w:pPr>
      <w:r w:rsidRPr="00FB3B57">
        <w:t>The BD rate impact for CTC HDR:</w:t>
      </w:r>
    </w:p>
    <w:p w14:paraId="32E9D9D1" w14:textId="77777777" w:rsidR="00BC7FF5" w:rsidRPr="00FB3B57" w:rsidRDefault="00BC7FF5" w:rsidP="00BC7FF5">
      <w:r w:rsidRPr="00FB3B57">
        <w:t>AI:  DE:   0.01% PSNRL: 0.00% wPSNRY: 0.00%, PSNRY: 0.00%</w:t>
      </w:r>
    </w:p>
    <w:p w14:paraId="5055E929" w14:textId="77777777" w:rsidR="00BC7FF5" w:rsidRPr="00FB3B57" w:rsidRDefault="00BC7FF5" w:rsidP="00BC7FF5">
      <w:r w:rsidRPr="00FB3B57">
        <w:t>RA: DE: -0.04% PSNRL: -0.03% wPSNRY: -0.02%, PSNRY: 0.00%</w:t>
      </w:r>
    </w:p>
    <w:p w14:paraId="0ADEB99E" w14:textId="77777777" w:rsidR="00BC7FF5" w:rsidRPr="00FB3B57" w:rsidRDefault="00BC7FF5" w:rsidP="00BC7FF5">
      <w:r w:rsidRPr="00FB3B57">
        <w:lastRenderedPageBreak/>
        <w:t>Similar encoding and decoding time as the anchor.</w:t>
      </w:r>
    </w:p>
    <w:p w14:paraId="1D838F35" w14:textId="77777777" w:rsidR="00BC7FF5" w:rsidRPr="00FB3B57" w:rsidRDefault="00BC7FF5" w:rsidP="00BC7FF5">
      <w:pPr>
        <w:rPr>
          <w:lang w:eastAsia="de-DE"/>
        </w:rPr>
      </w:pPr>
      <w:r w:rsidRPr="00FB3B57">
        <w:rPr>
          <w:lang w:eastAsia="de-DE"/>
        </w:rPr>
        <w:t>The number of operations increases, but is still less than worst case for deblocking.</w:t>
      </w:r>
    </w:p>
    <w:p w14:paraId="5B19AF8E" w14:textId="77777777" w:rsidR="00BC7FF5" w:rsidRPr="00FB3B57" w:rsidRDefault="00BC7FF5" w:rsidP="00BC7FF5">
      <w:pPr>
        <w:rPr>
          <w:lang w:eastAsia="de-DE"/>
        </w:rPr>
      </w:pPr>
      <w:r w:rsidRPr="00FB3B57">
        <w:rPr>
          <w:lang w:eastAsia="de-DE"/>
        </w:rPr>
        <w:t>The target is rather a corner case, it is reported that the effect was visible in the sequence slide editing. Other experts mentioned that deblocking for screen content is a very special case, where an encoder might want to align parameters.</w:t>
      </w:r>
    </w:p>
    <w:p w14:paraId="0370C97C" w14:textId="77777777" w:rsidR="00BC7FF5" w:rsidRPr="00FB3B57" w:rsidRDefault="00BC7FF5" w:rsidP="00BC7FF5">
      <w:pPr>
        <w:rPr>
          <w:lang w:eastAsia="de-DE"/>
        </w:rPr>
      </w:pPr>
      <w:r w:rsidRPr="00FB3B57">
        <w:rPr>
          <w:lang w:eastAsia="de-DE"/>
        </w:rPr>
        <w:t>Not obvious that there is need for action on this issue.</w:t>
      </w:r>
    </w:p>
    <w:p w14:paraId="18EE46EE" w14:textId="77777777" w:rsidR="00BC7FF5" w:rsidRPr="00FB3B57" w:rsidRDefault="00BC7FF5" w:rsidP="00BC7FF5">
      <w:pPr>
        <w:rPr>
          <w:lang w:eastAsia="de-DE"/>
        </w:rPr>
      </w:pPr>
    </w:p>
    <w:p w14:paraId="0823EABC" w14:textId="77777777" w:rsidR="00BC7FF5" w:rsidRPr="00FB3B57" w:rsidRDefault="00361169" w:rsidP="00BC7FF5">
      <w:pPr>
        <w:pStyle w:val="berschrift9"/>
        <w:rPr>
          <w:rFonts w:eastAsia="Times New Roman"/>
          <w:color w:val="0000FF"/>
          <w:szCs w:val="24"/>
          <w:u w:val="single"/>
          <w:lang w:val="en-CA"/>
        </w:rPr>
      </w:pPr>
      <w:hyperlink r:id="rId117" w:history="1">
        <w:r w:rsidR="00BC7FF5" w:rsidRPr="00FB3B57">
          <w:rPr>
            <w:rFonts w:eastAsia="Times New Roman"/>
            <w:color w:val="0000FF"/>
            <w:szCs w:val="24"/>
            <w:u w:val="single"/>
            <w:lang w:val="en-CA"/>
          </w:rPr>
          <w:t>JVET-R0279</w:t>
        </w:r>
      </w:hyperlink>
      <w:r w:rsidR="00BC7FF5" w:rsidRPr="00FB3B57">
        <w:rPr>
          <w:rFonts w:eastAsia="Times New Roman"/>
          <w:szCs w:val="24"/>
          <w:lang w:val="en-CA"/>
        </w:rPr>
        <w:t xml:space="preserve"> AHG9: On decoupling luma deblocking parameters [K. Misra, F. Bossen, J. Samuelsson, S. Deshpande, A. Segall (Sharp Labs of America)]</w:t>
      </w:r>
    </w:p>
    <w:p w14:paraId="64F0F2B4" w14:textId="77777777" w:rsidR="00BC7FF5" w:rsidRPr="00FB3B57" w:rsidRDefault="00BC7FF5" w:rsidP="00BC7FF5">
      <w:r w:rsidRPr="00FB3B57">
        <w:t>In the current VVC draft, the deblocking activation and clipping threshold values (beta and t</w:t>
      </w:r>
      <w:r w:rsidRPr="00FB3B57">
        <w:rPr>
          <w:vertAlign w:val="subscript"/>
        </w:rPr>
        <w:t>c</w:t>
      </w:r>
      <w:r w:rsidRPr="00FB3B57">
        <w:t>) are common for the luma long filters and luma strong filters. This contribution proposes that the threshold values for each type of filtering be separate. This is achieved by signaling separate beta offset and t</w:t>
      </w:r>
      <w:r w:rsidRPr="00FB3B57">
        <w:rPr>
          <w:vertAlign w:val="subscript"/>
        </w:rPr>
        <w:t>c</w:t>
      </w:r>
      <w:r w:rsidRPr="00FB3B57">
        <w:t xml:space="preserve"> offset for luma long filters and luma strong filters. The proposed modification enables the decoupling of activation and clipping control thresholds for the two types of filtering. The proposed change is asserted to be a desirable improvement over the signalling in the current VVC draft.</w:t>
      </w:r>
    </w:p>
    <w:p w14:paraId="0A9BDD61" w14:textId="77777777" w:rsidR="00BC7FF5" w:rsidRPr="00FB3B57" w:rsidRDefault="00BC7FF5" w:rsidP="00BC7FF5">
      <w:pPr>
        <w:rPr>
          <w:lang w:eastAsia="de-DE"/>
        </w:rPr>
      </w:pPr>
      <w:r w:rsidRPr="00FB3B57">
        <w:rPr>
          <w:lang w:eastAsia="de-DE"/>
        </w:rPr>
        <w:t>Question: Is there evidence that this is needed? Can it be expected that the values would be so different?</w:t>
      </w:r>
    </w:p>
    <w:p w14:paraId="18887AA1" w14:textId="77777777" w:rsidR="00BC7FF5" w:rsidRPr="00FB3B57" w:rsidRDefault="00BC7FF5" w:rsidP="00BC7FF5">
      <w:pPr>
        <w:rPr>
          <w:lang w:eastAsia="de-DE"/>
        </w:rPr>
      </w:pPr>
      <w:r w:rsidRPr="00FB3B57">
        <w:rPr>
          <w:lang w:eastAsia="de-DE"/>
        </w:rPr>
        <w:t>It also requires some additional logic at low level, switching the offset values between two different options.</w:t>
      </w:r>
    </w:p>
    <w:p w14:paraId="46D5224B" w14:textId="77777777" w:rsidR="00BC7FF5" w:rsidRPr="00FB3B57" w:rsidRDefault="00BC7FF5" w:rsidP="00BC7FF5">
      <w:pPr>
        <w:rPr>
          <w:lang w:eastAsia="de-DE"/>
        </w:rPr>
      </w:pPr>
      <w:r w:rsidRPr="00FB3B57">
        <w:rPr>
          <w:lang w:eastAsia="de-DE"/>
        </w:rPr>
        <w:t>No action.</w:t>
      </w:r>
    </w:p>
    <w:p w14:paraId="79916CBC" w14:textId="79326033" w:rsidR="00BC7FF5" w:rsidRPr="00FB3B57" w:rsidRDefault="00361169" w:rsidP="00BC7FF5">
      <w:pPr>
        <w:pStyle w:val="berschrift9"/>
        <w:rPr>
          <w:rFonts w:eastAsia="Times New Roman"/>
          <w:color w:val="0000FF"/>
          <w:szCs w:val="24"/>
          <w:u w:val="single"/>
          <w:lang w:val="en-CA"/>
        </w:rPr>
      </w:pPr>
      <w:hyperlink r:id="rId118" w:history="1">
        <w:r w:rsidR="00BC7FF5" w:rsidRPr="00FB3B57">
          <w:rPr>
            <w:rFonts w:eastAsia="Times New Roman"/>
            <w:color w:val="0000FF"/>
            <w:szCs w:val="24"/>
            <w:u w:val="single"/>
            <w:lang w:val="en-CA"/>
          </w:rPr>
          <w:t>JVET-R0388</w:t>
        </w:r>
      </w:hyperlink>
      <w:r w:rsidR="00BC7FF5" w:rsidRPr="00FB3B57">
        <w:rPr>
          <w:rFonts w:eastAsia="Times New Roman"/>
          <w:szCs w:val="24"/>
          <w:lang w:val="en-CA"/>
        </w:rPr>
        <w:t xml:space="preserve"> AHG9: Cleanups on deblocking signalling [Z. Deng, Y.-K. Wang, L. Zhang, K. Zhang, J. Xu (Bytedance)]</w:t>
      </w:r>
    </w:p>
    <w:p w14:paraId="5B05722A" w14:textId="28E56E6B" w:rsidR="00BC7FF5" w:rsidRPr="00FB3B57" w:rsidRDefault="009011E6" w:rsidP="00BC7FF5">
      <w:pPr>
        <w:rPr>
          <w:lang w:eastAsia="de-DE"/>
        </w:rPr>
      </w:pPr>
      <w:r w:rsidRPr="00FB3B57">
        <w:rPr>
          <w:highlight w:val="yellow"/>
          <w:lang w:eastAsia="de-DE"/>
        </w:rPr>
        <w:t>TBP</w:t>
      </w:r>
    </w:p>
    <w:p w14:paraId="7AF9977C" w14:textId="6FC22F3F" w:rsidR="00BC7FF5" w:rsidRPr="00FB3B57" w:rsidRDefault="00361169" w:rsidP="00BC7FF5">
      <w:pPr>
        <w:pStyle w:val="berschrift9"/>
        <w:rPr>
          <w:rFonts w:eastAsia="Times New Roman"/>
          <w:szCs w:val="24"/>
          <w:lang w:val="en-CA"/>
        </w:rPr>
      </w:pPr>
      <w:hyperlink r:id="rId119" w:history="1">
        <w:r w:rsidR="00BC7FF5" w:rsidRPr="00FB3B57">
          <w:rPr>
            <w:rFonts w:eastAsia="Times New Roman"/>
            <w:color w:val="0000FF"/>
            <w:szCs w:val="24"/>
            <w:u w:val="single"/>
            <w:lang w:val="en-CA"/>
          </w:rPr>
          <w:t>JVET-R0403</w:t>
        </w:r>
      </w:hyperlink>
      <w:r w:rsidR="00BC7FF5" w:rsidRPr="00FB3B57">
        <w:rPr>
          <w:rFonts w:eastAsia="Times New Roman"/>
          <w:szCs w:val="24"/>
          <w:lang w:val="en-CA"/>
        </w:rPr>
        <w:t xml:space="preserve"> On the boundary strength derivation of IBC coded blocks [B. Ray, G. Van der Auwera, </w:t>
      </w:r>
      <w:proofErr w:type="gramStart"/>
      <w:r w:rsidR="00BC7FF5" w:rsidRPr="00FB3B57">
        <w:rPr>
          <w:rFonts w:eastAsia="Times New Roman"/>
          <w:szCs w:val="24"/>
          <w:lang w:val="en-CA"/>
        </w:rPr>
        <w:t>M.Karczewicz</w:t>
      </w:r>
      <w:proofErr w:type="gramEnd"/>
      <w:r w:rsidR="00BC7FF5" w:rsidRPr="00FB3B57">
        <w:rPr>
          <w:rFonts w:eastAsia="Times New Roman"/>
          <w:szCs w:val="24"/>
          <w:lang w:val="en-CA"/>
        </w:rPr>
        <w:t xml:space="preserve"> (Qualcomm)] [late]</w:t>
      </w:r>
    </w:p>
    <w:p w14:paraId="54357545" w14:textId="3FFB2473" w:rsidR="00BC7FF5" w:rsidRPr="00FB3B57" w:rsidRDefault="009011E6" w:rsidP="00BC7FF5">
      <w:pPr>
        <w:rPr>
          <w:lang w:eastAsia="de-DE"/>
        </w:rPr>
      </w:pPr>
      <w:r w:rsidRPr="00FB3B57">
        <w:rPr>
          <w:highlight w:val="yellow"/>
          <w:lang w:eastAsia="de-DE"/>
        </w:rPr>
        <w:t>TBP</w:t>
      </w:r>
    </w:p>
    <w:p w14:paraId="21E0B069" w14:textId="77777777" w:rsidR="00BC7FF5" w:rsidRPr="00FB3B57" w:rsidRDefault="00361169" w:rsidP="00BC7FF5">
      <w:pPr>
        <w:pStyle w:val="berschrift9"/>
        <w:rPr>
          <w:rFonts w:eastAsia="Times New Roman"/>
          <w:szCs w:val="24"/>
          <w:lang w:val="en-CA"/>
        </w:rPr>
      </w:pPr>
      <w:hyperlink r:id="rId120" w:history="1">
        <w:r w:rsidR="00BC7FF5" w:rsidRPr="00FB3B57">
          <w:rPr>
            <w:rFonts w:eastAsia="Times New Roman"/>
            <w:color w:val="0000FF"/>
            <w:szCs w:val="24"/>
            <w:u w:val="single"/>
            <w:lang w:val="en-CA"/>
          </w:rPr>
          <w:t>JVET-R0454</w:t>
        </w:r>
      </w:hyperlink>
      <w:r w:rsidR="00BC7FF5" w:rsidRPr="00FB3B57">
        <w:rPr>
          <w:rFonts w:eastAsia="Times New Roman"/>
          <w:szCs w:val="24"/>
          <w:lang w:val="en-CA"/>
        </w:rPr>
        <w:t xml:space="preserve"> Cross-check of JVET-R0403 (On the boundary strength derivation of IBC coded blocks) [K. Andersson (Ericsson)]</w:t>
      </w:r>
    </w:p>
    <w:p w14:paraId="43DC658A" w14:textId="77777777" w:rsidR="00BC7FF5" w:rsidRPr="00FB3B57" w:rsidRDefault="00BC7FF5" w:rsidP="00BC7FF5">
      <w:pPr>
        <w:rPr>
          <w:lang w:eastAsia="de-DE"/>
        </w:rPr>
      </w:pPr>
    </w:p>
    <w:p w14:paraId="79303E37" w14:textId="77777777" w:rsidR="00BC7FF5" w:rsidRPr="00FB3B57" w:rsidRDefault="00361169" w:rsidP="00BC7FF5">
      <w:pPr>
        <w:pStyle w:val="berschrift9"/>
        <w:rPr>
          <w:rFonts w:eastAsia="Times New Roman"/>
          <w:szCs w:val="24"/>
          <w:lang w:val="en-CA"/>
        </w:rPr>
      </w:pPr>
      <w:hyperlink r:id="rId121" w:history="1">
        <w:r w:rsidR="00BC7FF5" w:rsidRPr="00FB3B57">
          <w:rPr>
            <w:rFonts w:eastAsia="Times New Roman"/>
            <w:color w:val="0000FF"/>
            <w:szCs w:val="24"/>
            <w:u w:val="single"/>
            <w:lang w:val="en-CA"/>
          </w:rPr>
          <w:t>JVET-R0437</w:t>
        </w:r>
      </w:hyperlink>
      <w:r w:rsidR="00BC7FF5" w:rsidRPr="00FB3B57">
        <w:rPr>
          <w:rFonts w:eastAsia="Times New Roman"/>
          <w:szCs w:val="24"/>
          <w:lang w:val="en-CA"/>
        </w:rPr>
        <w:t xml:space="preserve"> Combination of JVET-R0168 and JVET-R0228 on deblocking filter boundary strength setting [R.-L. Liao, Y. Ye, M. G. Sarwer (Alibaba), K. Abe, T. Toma (Panasonic)] [late]</w:t>
      </w:r>
    </w:p>
    <w:p w14:paraId="4ACFB113" w14:textId="7E740CD6" w:rsidR="00BC7FF5" w:rsidRPr="00FB3B57" w:rsidRDefault="009011E6" w:rsidP="00BC7FF5">
      <w:pPr>
        <w:rPr>
          <w:lang w:eastAsia="de-DE"/>
        </w:rPr>
      </w:pPr>
      <w:r w:rsidRPr="00FB3B57">
        <w:rPr>
          <w:highlight w:val="yellow"/>
          <w:lang w:eastAsia="de-DE"/>
        </w:rPr>
        <w:t>TBP</w:t>
      </w:r>
    </w:p>
    <w:p w14:paraId="1CC911BA" w14:textId="1175FA43" w:rsidR="00BC7FF5" w:rsidRPr="00FB3B57" w:rsidRDefault="00BC7FF5" w:rsidP="00BC7FF5">
      <w:pPr>
        <w:pStyle w:val="berschrift4"/>
        <w:ind w:left="907" w:hanging="907"/>
        <w:rPr>
          <w:lang w:val="en-CA"/>
        </w:rPr>
      </w:pPr>
      <w:r w:rsidRPr="00FB3B57">
        <w:rPr>
          <w:lang w:val="en-CA"/>
        </w:rPr>
        <w:t>Adaptive loop filter (</w:t>
      </w:r>
      <w:r w:rsidR="00F43D61">
        <w:rPr>
          <w:lang w:val="en-CA"/>
        </w:rPr>
        <w:t>6</w:t>
      </w:r>
      <w:r w:rsidRPr="00FB3B57">
        <w:rPr>
          <w:lang w:val="en-CA"/>
        </w:rPr>
        <w:t>)</w:t>
      </w:r>
    </w:p>
    <w:p w14:paraId="68B9CEA8" w14:textId="555B2517" w:rsidR="00BC7FF5" w:rsidRPr="00FB3B57" w:rsidRDefault="009011E6" w:rsidP="00BC7FF5">
      <w:r w:rsidRPr="00FB3B57">
        <w:rPr>
          <w:lang w:eastAsia="x-none"/>
        </w:rPr>
        <w:t>Initially r</w:t>
      </w:r>
      <w:r w:rsidR="00BC7FF5" w:rsidRPr="00FB3B57">
        <w:rPr>
          <w:lang w:eastAsia="x-none"/>
        </w:rPr>
        <w:t xml:space="preserve">eviewed in </w:t>
      </w:r>
      <w:r w:rsidRPr="00FB3B57">
        <w:rPr>
          <w:lang w:eastAsia="x-none"/>
        </w:rPr>
        <w:t xml:space="preserve">AHG </w:t>
      </w:r>
      <w:r w:rsidR="00BC7FF5" w:rsidRPr="00FB3B57">
        <w:rPr>
          <w:lang w:eastAsia="x-none"/>
        </w:rPr>
        <w:t>session 2.2 Thu 9 April 1705-1720 and session 2.3 2100- UTC (chaired by JRO)</w:t>
      </w:r>
    </w:p>
    <w:p w14:paraId="3B39E4D0" w14:textId="77777777" w:rsidR="00BC7FF5" w:rsidRPr="00FB3B57" w:rsidRDefault="00361169" w:rsidP="00BC7FF5">
      <w:pPr>
        <w:pStyle w:val="berschrift9"/>
        <w:rPr>
          <w:rFonts w:eastAsia="Times New Roman"/>
          <w:szCs w:val="24"/>
          <w:lang w:val="en-CA"/>
        </w:rPr>
      </w:pPr>
      <w:hyperlink r:id="rId122" w:history="1">
        <w:r w:rsidR="00BC7FF5" w:rsidRPr="00FB3B57">
          <w:rPr>
            <w:rFonts w:eastAsia="Times New Roman"/>
            <w:color w:val="0000FF"/>
            <w:szCs w:val="24"/>
            <w:u w:val="single"/>
            <w:lang w:val="en-CA"/>
          </w:rPr>
          <w:t>JVET-R0133</w:t>
        </w:r>
      </w:hyperlink>
      <w:r w:rsidR="00BC7FF5" w:rsidRPr="00FB3B57">
        <w:rPr>
          <w:rFonts w:eastAsia="Times New Roman"/>
          <w:szCs w:val="24"/>
          <w:lang w:val="en-CA"/>
        </w:rPr>
        <w:t xml:space="preserve"> AHG16: On Clipping values for Non-linear ALF [T. Tsukuba, M. Ikeda, Y. Yagasaki, T. Suzuki (Sony)] [AHG late]</w:t>
      </w:r>
    </w:p>
    <w:p w14:paraId="370BDAFA" w14:textId="77777777" w:rsidR="00BC7FF5" w:rsidRPr="00FB3B57" w:rsidRDefault="00BC7FF5" w:rsidP="00BC7FF5">
      <w:pPr>
        <w:rPr>
          <w:lang w:eastAsia="ja-JP"/>
        </w:rPr>
      </w:pPr>
      <w:r w:rsidRPr="00FB3B57">
        <w:rPr>
          <w:lang w:eastAsia="ja-JP"/>
        </w:rPr>
        <w:t>In VVC WD, clipping values for Non-linear ALF filtering process are defined in a lookup table, as a form of “2</w:t>
      </w:r>
      <w:r w:rsidRPr="00FB3B57">
        <w:rPr>
          <w:vertAlign w:val="superscript"/>
          <w:lang w:eastAsia="ja-JP"/>
        </w:rPr>
        <w:t>N</w:t>
      </w:r>
      <w:r w:rsidRPr="00FB3B57">
        <w:rPr>
          <w:lang w:eastAsia="ja-JP"/>
        </w:rPr>
        <w:t>” depending on BitDepth and clipIdx, where N is an integer value. When BitDepth is equal to 16 and clipIdx is equal to 0, clipping values become 2</w:t>
      </w:r>
      <w:r w:rsidRPr="00FB3B57">
        <w:rPr>
          <w:vertAlign w:val="superscript"/>
          <w:lang w:eastAsia="ja-JP"/>
        </w:rPr>
        <w:t>16</w:t>
      </w:r>
      <w:r w:rsidRPr="00FB3B57">
        <w:rPr>
          <w:lang w:eastAsia="ja-JP"/>
        </w:rPr>
        <w:t>; Thus, the lookup table needs up to 17 bits per element.</w:t>
      </w:r>
    </w:p>
    <w:p w14:paraId="5CDC735F" w14:textId="77777777" w:rsidR="00BC7FF5" w:rsidRPr="00FB3B57" w:rsidRDefault="00BC7FF5" w:rsidP="00BC7FF5">
      <w:r w:rsidRPr="00FB3B57">
        <w:lastRenderedPageBreak/>
        <w:t>This contribution proposes to replace the clipping values in a form of “</w:t>
      </w:r>
      <w:r w:rsidRPr="00FB3B57">
        <w:rPr>
          <w:noProof/>
          <w:lang w:eastAsia="ko-KR"/>
        </w:rPr>
        <w:t>2</w:t>
      </w:r>
      <w:r w:rsidRPr="00FB3B57">
        <w:rPr>
          <w:noProof/>
          <w:vertAlign w:val="superscript"/>
          <w:lang w:eastAsia="ko-KR"/>
        </w:rPr>
        <w:t>N</w:t>
      </w:r>
      <w:r w:rsidRPr="00FB3B57">
        <w:rPr>
          <w:noProof/>
          <w:lang w:eastAsia="ko-KR"/>
        </w:rPr>
        <w:t>”</w:t>
      </w:r>
      <w:r w:rsidRPr="00FB3B57">
        <w:t xml:space="preserve"> to a form of “</w:t>
      </w:r>
      <w:r w:rsidRPr="00FB3B57">
        <w:rPr>
          <w:noProof/>
          <w:lang w:eastAsia="ko-KR"/>
        </w:rPr>
        <w:t>2</w:t>
      </w:r>
      <w:r w:rsidRPr="00FB3B57">
        <w:rPr>
          <w:noProof/>
          <w:vertAlign w:val="superscript"/>
          <w:lang w:eastAsia="ko-KR"/>
        </w:rPr>
        <w:t>N</w:t>
      </w:r>
      <w:r w:rsidRPr="00FB3B57">
        <w:t xml:space="preserve"> - 1”; Any clipping values are kept within 16 bits and can be derived by simple logical operation without the lookup table. It is asserted that the proposed method has negligible bdrate changes of </w:t>
      </w:r>
      <w:r w:rsidRPr="00FB3B57">
        <w:rPr>
          <w:lang w:eastAsia="ja-JP"/>
        </w:rPr>
        <w:t>(</w:t>
      </w:r>
      <w:r w:rsidRPr="00FB3B57">
        <w:t xml:space="preserve">0.00%,0.00%, 0.00%) for AI, (0.00%, -0.05%, 0.01%) for RA and (0.01%, -0.06%, -0.17%) for LDB under CTC. </w:t>
      </w:r>
    </w:p>
    <w:p w14:paraId="1042F974" w14:textId="77777777" w:rsidR="00BC7FF5" w:rsidRPr="00FB3B57" w:rsidRDefault="00BC7FF5" w:rsidP="00BC7FF5">
      <w:pPr>
        <w:rPr>
          <w:lang w:eastAsia="ja-JP"/>
        </w:rPr>
      </w:pPr>
      <w:r w:rsidRPr="00FB3B57">
        <w:rPr>
          <w:lang w:eastAsia="ja-JP"/>
        </w:rPr>
        <w:t xml:space="preserve">In v2, results of IBDI equal to 8/12 are attached. </w:t>
      </w:r>
    </w:p>
    <w:p w14:paraId="746886DE" w14:textId="77777777" w:rsidR="00BC7FF5" w:rsidRPr="00FB3B57" w:rsidRDefault="00BC7FF5" w:rsidP="00BC7FF5">
      <w:pPr>
        <w:rPr>
          <w:lang w:eastAsia="ja-JP"/>
        </w:rPr>
      </w:pPr>
      <w:r w:rsidRPr="00FB3B57">
        <w:rPr>
          <w:lang w:eastAsia="ja-JP"/>
        </w:rPr>
        <w:t>It is observed that:</w:t>
      </w:r>
    </w:p>
    <w:p w14:paraId="690AE789" w14:textId="77777777" w:rsidR="00BC7FF5" w:rsidRPr="00FB3B57" w:rsidRDefault="00BC7FF5" w:rsidP="00052B63">
      <w:pPr>
        <w:pStyle w:val="Listenabsatz"/>
        <w:numPr>
          <w:ilvl w:val="0"/>
          <w:numId w:val="7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rPr>
          <w:lang w:eastAsia="ja-JP"/>
        </w:rPr>
      </w:pPr>
      <w:r w:rsidRPr="00FB3B57">
        <w:rPr>
          <w:lang w:eastAsia="ja-JP"/>
        </w:rPr>
        <w:t>For IBDI=8, average bdrate changes are (0.02%, 0.10%, 0.11%) for AI, (0.03%, -0.19%, -0.21%) for RA and (0.02%, -0.40%, -0.44%) for LB.</w:t>
      </w:r>
    </w:p>
    <w:p w14:paraId="62615A65" w14:textId="77777777" w:rsidR="00BC7FF5" w:rsidRPr="00FB3B57" w:rsidRDefault="00BC7FF5" w:rsidP="00052B63">
      <w:pPr>
        <w:pStyle w:val="Listenabsatz"/>
        <w:numPr>
          <w:ilvl w:val="0"/>
          <w:numId w:val="7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rPr>
          <w:lang w:eastAsia="ja-JP"/>
        </w:rPr>
      </w:pPr>
      <w:r w:rsidRPr="00FB3B57">
        <w:rPr>
          <w:lang w:eastAsia="ja-JP"/>
        </w:rPr>
        <w:t>For IBDI=12, average bdrate changes are (0.00%, -0.01%, 0.01%) for AI, (0.00%, -0.03%, 0.07%) for RA and (0.05%, 0.03%, 0.04%) for LB.</w:t>
      </w:r>
    </w:p>
    <w:p w14:paraId="4BD5B68C" w14:textId="77777777" w:rsidR="00BC7FF5" w:rsidRPr="00FB3B57" w:rsidRDefault="00BC7FF5" w:rsidP="00BC7FF5">
      <w:r w:rsidRPr="00FB3B57">
        <w:t>Presented Thu April 9 1705 UTC (chaired by JRO)</w:t>
      </w:r>
    </w:p>
    <w:p w14:paraId="60C8FB3D" w14:textId="77777777" w:rsidR="00BC7FF5" w:rsidRPr="00FB3B57" w:rsidRDefault="00BC7FF5" w:rsidP="00BC7FF5">
      <w:r w:rsidRPr="00FB3B57">
        <w:t xml:space="preserve">The advantage would only apply to case of profiles beyond 15 </w:t>
      </w:r>
      <w:proofErr w:type="gramStart"/>
      <w:r w:rsidRPr="00FB3B57">
        <w:t>bit</w:t>
      </w:r>
      <w:proofErr w:type="gramEnd"/>
      <w:r w:rsidRPr="00FB3B57">
        <w:t>, where the cost of lookup table storage seems almost irrelevant</w:t>
      </w:r>
    </w:p>
    <w:p w14:paraId="195B3FF5" w14:textId="77777777" w:rsidR="00BC7FF5" w:rsidRPr="00FB3B57" w:rsidRDefault="00BC7FF5" w:rsidP="00BC7FF5">
      <w:r w:rsidRPr="00FB3B57">
        <w:t>There was a contribution in Gothenburg (JVET-O0188) which proposed the same approach. It was not adopted by that time</w:t>
      </w:r>
    </w:p>
    <w:p w14:paraId="5CB169F3" w14:textId="77777777" w:rsidR="00BC7FF5" w:rsidRPr="00FB3B57" w:rsidRDefault="00BC7FF5" w:rsidP="00BC7FF5">
      <w:r w:rsidRPr="00FB3B57">
        <w:t xml:space="preserve">Several experts expressed that this change is not needed, as in the only case that would require </w:t>
      </w:r>
      <w:proofErr w:type="gramStart"/>
      <w:r w:rsidRPr="00FB3B57">
        <w:t>17 bit</w:t>
      </w:r>
      <w:proofErr w:type="gramEnd"/>
      <w:r w:rsidRPr="00FB3B57">
        <w:t xml:space="preserve"> implementation clipping would have no effect and could be skipped.</w:t>
      </w:r>
    </w:p>
    <w:p w14:paraId="1D3A8837" w14:textId="77777777" w:rsidR="00BC7FF5" w:rsidRPr="00FB3B57" w:rsidRDefault="00BC7FF5" w:rsidP="00BC7FF5">
      <w:r w:rsidRPr="00FB3B57">
        <w:t>No action.</w:t>
      </w:r>
    </w:p>
    <w:p w14:paraId="0480E9D6" w14:textId="77777777" w:rsidR="00BD59D9" w:rsidRPr="003A1FA8" w:rsidRDefault="00BD59D9">
      <w:pPr>
        <w:pStyle w:val="berschrift9"/>
        <w:rPr>
          <w:ins w:id="134" w:author="Jens-Rainer Ohm" w:date="2020-04-16T19:00:00Z"/>
          <w:rFonts w:eastAsia="Times New Roman"/>
          <w:szCs w:val="24"/>
          <w:lang w:eastAsia="en-DE"/>
        </w:rPr>
        <w:pPrChange w:id="135" w:author="Jens-Rainer Ohm" w:date="2020-04-16T19:00:00Z">
          <w:pPr>
            <w:tabs>
              <w:tab w:val="left" w:pos="814"/>
              <w:tab w:val="left" w:pos="3016"/>
            </w:tabs>
          </w:pPr>
        </w:pPrChange>
      </w:pPr>
      <w:ins w:id="136" w:author="Jens-Rainer Ohm" w:date="2020-04-16T19:00:00Z">
        <w:r w:rsidRPr="003A1FA8">
          <w:rPr>
            <w:rFonts w:eastAsia="Times New Roman"/>
            <w:szCs w:val="24"/>
            <w:lang w:val="en-CA" w:eastAsia="en-DE"/>
          </w:rPr>
          <w:fldChar w:fldCharType="begin"/>
        </w:r>
        <w:r w:rsidRPr="003A1FA8">
          <w:rPr>
            <w:rFonts w:eastAsia="Times New Roman"/>
            <w:szCs w:val="24"/>
            <w:lang w:val="en-CA" w:eastAsia="en-DE"/>
          </w:rPr>
          <w:instrText xml:space="preserve"> HYPERLINK "http://phenix.it-sudparis.eu/jvet/doc_end_user/current_document.php?id=10129" </w:instrText>
        </w:r>
        <w:r w:rsidRPr="003A1FA8">
          <w:rPr>
            <w:rFonts w:eastAsia="Times New Roman"/>
            <w:szCs w:val="24"/>
            <w:lang w:val="en-CA" w:eastAsia="en-DE"/>
          </w:rPr>
          <w:fldChar w:fldCharType="separate"/>
        </w:r>
        <w:r w:rsidRPr="003A1FA8">
          <w:rPr>
            <w:rFonts w:eastAsia="Times New Roman"/>
            <w:color w:val="0000FF"/>
            <w:szCs w:val="24"/>
            <w:u w:val="single"/>
            <w:lang w:val="en-CA" w:eastAsia="en-DE"/>
          </w:rPr>
          <w:t>JVET-R0467</w:t>
        </w:r>
        <w:r w:rsidRPr="003A1FA8">
          <w:rPr>
            <w:rFonts w:eastAsia="Times New Roman"/>
            <w:szCs w:val="24"/>
            <w:lang w:val="en-CA" w:eastAsia="en-DE"/>
          </w:rPr>
          <w:fldChar w:fldCharType="end"/>
        </w:r>
        <w:r w:rsidRPr="003A1FA8">
          <w:rPr>
            <w:rFonts w:eastAsia="Times New Roman"/>
            <w:szCs w:val="24"/>
            <w:lang w:val="en-CA" w:eastAsia="en-DE"/>
          </w:rPr>
          <w:t xml:space="preserve"> Crosscheck of JVET-R0133 (AHG16: On Clipping values for Non-linear ALF) [M. G. Sarwer (Alibaba)]</w:t>
        </w:r>
      </w:ins>
    </w:p>
    <w:p w14:paraId="69885FE6" w14:textId="77777777" w:rsidR="00BC7FF5" w:rsidRPr="00FB3B57" w:rsidRDefault="00BC7FF5" w:rsidP="00BC7FF5"/>
    <w:p w14:paraId="2FD3E40E" w14:textId="77777777" w:rsidR="00BC7FF5" w:rsidRPr="00FB3B57" w:rsidRDefault="00361169" w:rsidP="00BC7FF5">
      <w:pPr>
        <w:pStyle w:val="berschrift9"/>
        <w:rPr>
          <w:rFonts w:eastAsia="Times New Roman"/>
          <w:szCs w:val="24"/>
          <w:lang w:val="en-CA"/>
        </w:rPr>
      </w:pPr>
      <w:hyperlink r:id="rId123" w:history="1">
        <w:r w:rsidR="00BC7FF5" w:rsidRPr="00FB3B57">
          <w:rPr>
            <w:rFonts w:eastAsia="Times New Roman"/>
            <w:color w:val="0000FF"/>
            <w:szCs w:val="24"/>
            <w:u w:val="single"/>
            <w:lang w:val="en-CA"/>
          </w:rPr>
          <w:t>JVET-R0208</w:t>
        </w:r>
      </w:hyperlink>
      <w:r w:rsidR="00BC7FF5" w:rsidRPr="00FB3B57">
        <w:rPr>
          <w:rFonts w:eastAsia="Times New Roman"/>
          <w:szCs w:val="24"/>
          <w:lang w:val="en-CA"/>
        </w:rPr>
        <w:t xml:space="preserve"> AHG16: Rounding correction for ALF virtual boundary processing [A. M. Kotra, S. Esenlik, B. Wang, H. Gao, E. Alshina (Huawei)]</w:t>
      </w:r>
    </w:p>
    <w:p w14:paraId="6EE0BD55" w14:textId="77777777" w:rsidR="00BC7FF5" w:rsidRPr="00FB3B57" w:rsidRDefault="00BC7FF5" w:rsidP="00BC7FF5">
      <w:r w:rsidRPr="00FB3B57">
        <w:t xml:space="preserve">In VTM-8.0 [1], to avoid extreme padding for the sample rows which are immediately adjacent to the adaptive loop filter (ALF) virtual boundary, the correction value applied during the filtering is quantized by a larger value 1024 (210) instead of 128(27). </w:t>
      </w:r>
      <w:proofErr w:type="gramStart"/>
      <w:r w:rsidRPr="00FB3B57">
        <w:t>However</w:t>
      </w:r>
      <w:proofErr w:type="gramEnd"/>
      <w:r w:rsidRPr="00FB3B57">
        <w:t xml:space="preserve"> the rounding value used during the filtering is still 64. The current proposal proposes a fix by changing the rounding value to 512 when the quantization value used in the ALF filtering is 1024. </w:t>
      </w:r>
    </w:p>
    <w:p w14:paraId="3ECC5453" w14:textId="77777777" w:rsidR="00BC7FF5" w:rsidRPr="00FB3B57" w:rsidRDefault="00BC7FF5" w:rsidP="00BC7FF5">
      <w:r w:rsidRPr="00FB3B57">
        <w:t xml:space="preserve">The objective results, over VTM8.0 Anchor for CTC configuration are as follows: </w:t>
      </w:r>
    </w:p>
    <w:p w14:paraId="3FCBC41A" w14:textId="77777777" w:rsidR="00BC7FF5" w:rsidRPr="00FB3B57" w:rsidRDefault="00BC7FF5" w:rsidP="00BC7FF5"/>
    <w:p w14:paraId="072EEC05" w14:textId="77777777" w:rsidR="00BC7FF5" w:rsidRPr="00FB3B57" w:rsidRDefault="00BC7FF5" w:rsidP="00BC7FF5">
      <w:r w:rsidRPr="00FB3B57">
        <w:t>Config.</w:t>
      </w:r>
      <w:r w:rsidRPr="00FB3B57">
        <w:tab/>
        <w:t>Y</w:t>
      </w:r>
      <w:r w:rsidRPr="00FB3B57">
        <w:tab/>
        <w:t>U</w:t>
      </w:r>
      <w:r w:rsidRPr="00FB3B57">
        <w:tab/>
        <w:t>V</w:t>
      </w:r>
      <w:r w:rsidRPr="00FB3B57">
        <w:tab/>
        <w:t>EncT</w:t>
      </w:r>
      <w:r w:rsidRPr="00FB3B57">
        <w:tab/>
        <w:t>DecT</w:t>
      </w:r>
    </w:p>
    <w:p w14:paraId="2E2135BD" w14:textId="77777777" w:rsidR="00BC7FF5" w:rsidRPr="00FB3B57" w:rsidRDefault="00BC7FF5" w:rsidP="00BC7FF5">
      <w:r w:rsidRPr="00FB3B57">
        <w:t>AI</w:t>
      </w:r>
      <w:r w:rsidRPr="00FB3B57">
        <w:tab/>
        <w:t>0.00%</w:t>
      </w:r>
      <w:r w:rsidRPr="00FB3B57">
        <w:tab/>
        <w:t>0.01%</w:t>
      </w:r>
      <w:r w:rsidRPr="00FB3B57">
        <w:tab/>
        <w:t>0.01%</w:t>
      </w:r>
      <w:r w:rsidRPr="00FB3B57">
        <w:tab/>
        <w:t>100%</w:t>
      </w:r>
      <w:r w:rsidRPr="00FB3B57">
        <w:tab/>
        <w:t>99%</w:t>
      </w:r>
    </w:p>
    <w:p w14:paraId="4B1756CC" w14:textId="77777777" w:rsidR="00BC7FF5" w:rsidRPr="00FB3B57" w:rsidRDefault="00BC7FF5" w:rsidP="00BC7FF5">
      <w:r w:rsidRPr="00FB3B57">
        <w:t>RA</w:t>
      </w:r>
      <w:r w:rsidRPr="00FB3B57">
        <w:tab/>
        <w:t>0.01%</w:t>
      </w:r>
      <w:r w:rsidRPr="00FB3B57">
        <w:tab/>
        <w:t>-0.01%</w:t>
      </w:r>
      <w:r w:rsidRPr="00FB3B57">
        <w:tab/>
        <w:t>0.00%</w:t>
      </w:r>
      <w:r w:rsidRPr="00FB3B57">
        <w:tab/>
        <w:t>100%</w:t>
      </w:r>
      <w:r w:rsidRPr="00FB3B57">
        <w:tab/>
        <w:t>100%</w:t>
      </w:r>
    </w:p>
    <w:p w14:paraId="5969A05B" w14:textId="77777777" w:rsidR="00BC7FF5" w:rsidRPr="00FB3B57" w:rsidRDefault="00BC7FF5" w:rsidP="00BC7FF5">
      <w:r w:rsidRPr="00FB3B57">
        <w:t>LDB</w:t>
      </w:r>
      <w:r w:rsidRPr="00FB3B57">
        <w:tab/>
        <w:t>0.01%</w:t>
      </w:r>
      <w:r w:rsidRPr="00FB3B57">
        <w:tab/>
        <w:t>0.02%</w:t>
      </w:r>
      <w:r w:rsidRPr="00FB3B57">
        <w:tab/>
        <w:t>-0.07%</w:t>
      </w:r>
      <w:r w:rsidRPr="00FB3B57">
        <w:tab/>
        <w:t>100%</w:t>
      </w:r>
      <w:r w:rsidRPr="00FB3B57">
        <w:tab/>
        <w:t>102%</w:t>
      </w:r>
    </w:p>
    <w:p w14:paraId="4439B181" w14:textId="77777777" w:rsidR="00BC7FF5" w:rsidRPr="00FB3B57" w:rsidRDefault="00BC7FF5" w:rsidP="00BC7FF5">
      <w:r w:rsidRPr="00FB3B57">
        <w:t>LDP</w:t>
      </w:r>
      <w:r w:rsidRPr="00FB3B57">
        <w:tab/>
        <w:t>0.01%</w:t>
      </w:r>
      <w:r w:rsidRPr="00FB3B57">
        <w:tab/>
        <w:t>-0.25%</w:t>
      </w:r>
      <w:r w:rsidRPr="00FB3B57">
        <w:tab/>
        <w:t>-0.14%</w:t>
      </w:r>
      <w:r w:rsidRPr="00FB3B57">
        <w:tab/>
        <w:t>100%</w:t>
      </w:r>
      <w:r w:rsidRPr="00FB3B57">
        <w:tab/>
        <w:t>103%</w:t>
      </w:r>
    </w:p>
    <w:p w14:paraId="745B71A9" w14:textId="77777777" w:rsidR="00BC7FF5" w:rsidRPr="00FB3B57" w:rsidRDefault="00BC7FF5" w:rsidP="00BC7FF5"/>
    <w:p w14:paraId="73244B64" w14:textId="77777777" w:rsidR="00BC7FF5" w:rsidRPr="00FB3B57" w:rsidRDefault="00BC7FF5" w:rsidP="00BC7FF5">
      <w:r w:rsidRPr="00FB3B57">
        <w:t>By modifying filters at virtual boundaries per adoption of Q0150 solution 2, the rounding operation in case of shift 10 is no longer doing the nearest integer rounding. This appears as an inconsistency rather than a bug. This issue had been detected during software integration. Proponents of Q0150 also support this change. It is agreed that the change is minor and there is no harm that it would introduce any problems.</w:t>
      </w:r>
    </w:p>
    <w:p w14:paraId="526D23DA" w14:textId="77777777" w:rsidR="00BC7FF5" w:rsidRPr="00FB3B57" w:rsidRDefault="00BC7FF5" w:rsidP="00BC7FF5">
      <w:r w:rsidRPr="00FB3B57">
        <w:lastRenderedPageBreak/>
        <w:t>R0231 method 1 and R0291 target the same problem, basically the same solution but different specification text. There may be more elegant ways of expressing the change than suggested in R0208, which introduces another column in the table 45/46, e.g. by an equation.</w:t>
      </w:r>
    </w:p>
    <w:p w14:paraId="40054B05" w14:textId="77777777" w:rsidR="00BC7FF5" w:rsidRPr="00FB3B57" w:rsidRDefault="00BC7FF5" w:rsidP="00BC7FF5">
      <w:r w:rsidRPr="00FB3B57">
        <w:rPr>
          <w:highlight w:val="yellow"/>
        </w:rPr>
        <w:t>Recommendation(cleanup/text+software)</w:t>
      </w:r>
      <w:r w:rsidRPr="00FB3B57">
        <w:t>: The rounding operation in case of the modified filter at virtual boundary should be aligned. Editors should decide the best way of expressing it in text.</w:t>
      </w:r>
    </w:p>
    <w:p w14:paraId="261BDD14" w14:textId="77777777" w:rsidR="00BC7FF5" w:rsidRPr="00FB3B57" w:rsidRDefault="00361169" w:rsidP="00BC7FF5">
      <w:pPr>
        <w:pStyle w:val="berschrift9"/>
        <w:rPr>
          <w:rFonts w:eastAsia="Times New Roman"/>
          <w:szCs w:val="24"/>
          <w:lang w:val="en-CA"/>
        </w:rPr>
      </w:pPr>
      <w:hyperlink r:id="rId124" w:history="1">
        <w:r w:rsidR="00BC7FF5" w:rsidRPr="00FB3B57">
          <w:rPr>
            <w:rFonts w:eastAsia="Times New Roman"/>
            <w:color w:val="0000FF"/>
            <w:szCs w:val="24"/>
            <w:u w:val="single"/>
            <w:lang w:val="en-CA"/>
          </w:rPr>
          <w:t>JVET-R0231</w:t>
        </w:r>
      </w:hyperlink>
      <w:r w:rsidR="00BC7FF5" w:rsidRPr="00FB3B57">
        <w:rPr>
          <w:rFonts w:eastAsia="Times New Roman"/>
          <w:szCs w:val="24"/>
          <w:lang w:val="en-CA"/>
        </w:rPr>
        <w:t xml:space="preserve"> AHG2: Rounding offsets for adaptive loop filter [N. Hu, V. Seregin, M. Karczewicz (Qualcomm)]</w:t>
      </w:r>
    </w:p>
    <w:p w14:paraId="15FD0F13" w14:textId="77777777" w:rsidR="00BC7FF5" w:rsidRPr="00FB3B57" w:rsidRDefault="00BC7FF5" w:rsidP="00BC7FF5">
      <w:r w:rsidRPr="00FB3B57">
        <w:t>Virtual boundary (VB) processing is adopted to VVC to avoid line buffer increment for adaptive loop filter (ALF) and cross component adaptive loop filter (CC-ALF). Symmetrical sample padding is applied when VB processing is applied to ALF and CC-ALF. In some cases, extreme padding for the closest row on each side of a VB may introduce visual artifacts. In VVC, to account for that in ALF when ALF is applied to samples on the rows adjacent to a VB, filter strength is reduced by increasing the right shift for ALF filtering. However, the rounding offset of the right shift is not changed and is kept the same for all values of the right shift. In addition, the filter strength for samples on the rows adjacent to a virtual boundary is not changed in CC-ALF. In this contribution, at first, the rounding offset is changed for different right shift values for ALF. In another aspect, the filter strength is reduced when applying CC-ALF to the samples on the rows adjacent to a VB. Compared to VTM-8.0, the average BD-rate for the proposed methods is as follows:</w:t>
      </w:r>
    </w:p>
    <w:tbl>
      <w:tblPr>
        <w:tblStyle w:val="Tabellenraster"/>
        <w:tblW w:w="9265" w:type="dxa"/>
        <w:jc w:val="center"/>
        <w:tblLayout w:type="fixed"/>
        <w:tblLook w:val="04A0" w:firstRow="1" w:lastRow="0" w:firstColumn="1" w:lastColumn="0" w:noHBand="0" w:noVBand="1"/>
      </w:tblPr>
      <w:tblGrid>
        <w:gridCol w:w="895"/>
        <w:gridCol w:w="630"/>
        <w:gridCol w:w="630"/>
        <w:gridCol w:w="630"/>
        <w:gridCol w:w="630"/>
        <w:gridCol w:w="720"/>
        <w:gridCol w:w="720"/>
        <w:gridCol w:w="720"/>
        <w:gridCol w:w="720"/>
        <w:gridCol w:w="720"/>
        <w:gridCol w:w="720"/>
        <w:gridCol w:w="810"/>
        <w:gridCol w:w="720"/>
      </w:tblGrid>
      <w:tr w:rsidR="00BC7FF5" w:rsidRPr="00FB3B57" w14:paraId="1AB1A5A7" w14:textId="77777777" w:rsidTr="00BC7FF5">
        <w:trPr>
          <w:trHeight w:val="170"/>
          <w:jc w:val="center"/>
        </w:trPr>
        <w:tc>
          <w:tcPr>
            <w:tcW w:w="895" w:type="dxa"/>
            <w:shd w:val="clear" w:color="auto" w:fill="auto"/>
            <w:noWrap/>
            <w:tcMar>
              <w:left w:w="0" w:type="dxa"/>
              <w:right w:w="0" w:type="dxa"/>
            </w:tcMar>
          </w:tcPr>
          <w:p w14:paraId="28381855" w14:textId="77777777" w:rsidR="00BC7FF5" w:rsidRPr="00FB3B57" w:rsidRDefault="00BC7FF5" w:rsidP="00BC7FF5">
            <w:pPr>
              <w:jc w:val="center"/>
              <w:rPr>
                <w:b/>
                <w:szCs w:val="24"/>
              </w:rPr>
            </w:pPr>
            <w:r w:rsidRPr="00FB3B57">
              <w:rPr>
                <w:b/>
                <w:szCs w:val="24"/>
              </w:rPr>
              <w:t>Results over VTM-8.0</w:t>
            </w:r>
          </w:p>
        </w:tc>
        <w:tc>
          <w:tcPr>
            <w:tcW w:w="1890" w:type="dxa"/>
            <w:gridSpan w:val="3"/>
            <w:shd w:val="clear" w:color="auto" w:fill="auto"/>
            <w:noWrap/>
            <w:tcMar>
              <w:left w:w="0" w:type="dxa"/>
              <w:right w:w="0" w:type="dxa"/>
            </w:tcMar>
            <w:vAlign w:val="center"/>
            <w:hideMark/>
          </w:tcPr>
          <w:p w14:paraId="0B0A32D9" w14:textId="77777777" w:rsidR="00BC7FF5" w:rsidRPr="00FB3B57" w:rsidRDefault="00BC7FF5" w:rsidP="00BC7FF5">
            <w:pPr>
              <w:jc w:val="center"/>
              <w:rPr>
                <w:b/>
                <w:szCs w:val="24"/>
              </w:rPr>
            </w:pPr>
            <w:r w:rsidRPr="00FB3B57">
              <w:rPr>
                <w:b/>
                <w:szCs w:val="24"/>
              </w:rPr>
              <w:t>All Intra</w:t>
            </w:r>
          </w:p>
        </w:tc>
        <w:tc>
          <w:tcPr>
            <w:tcW w:w="2070" w:type="dxa"/>
            <w:gridSpan w:val="3"/>
            <w:shd w:val="clear" w:color="auto" w:fill="auto"/>
            <w:noWrap/>
            <w:tcMar>
              <w:left w:w="0" w:type="dxa"/>
              <w:right w:w="0" w:type="dxa"/>
            </w:tcMar>
            <w:vAlign w:val="center"/>
            <w:hideMark/>
          </w:tcPr>
          <w:p w14:paraId="214D6AA1" w14:textId="77777777" w:rsidR="00BC7FF5" w:rsidRPr="00FB3B57" w:rsidRDefault="00BC7FF5" w:rsidP="00BC7FF5">
            <w:pPr>
              <w:jc w:val="center"/>
              <w:rPr>
                <w:b/>
                <w:szCs w:val="24"/>
              </w:rPr>
            </w:pPr>
            <w:r w:rsidRPr="00FB3B57">
              <w:rPr>
                <w:b/>
                <w:szCs w:val="24"/>
              </w:rPr>
              <w:t>Random Access</w:t>
            </w:r>
          </w:p>
        </w:tc>
        <w:tc>
          <w:tcPr>
            <w:tcW w:w="2160" w:type="dxa"/>
            <w:gridSpan w:val="3"/>
            <w:shd w:val="clear" w:color="auto" w:fill="auto"/>
            <w:noWrap/>
            <w:tcMar>
              <w:left w:w="0" w:type="dxa"/>
              <w:right w:w="0" w:type="dxa"/>
            </w:tcMar>
            <w:vAlign w:val="center"/>
          </w:tcPr>
          <w:p w14:paraId="32005404" w14:textId="77777777" w:rsidR="00BC7FF5" w:rsidRPr="00FB3B57" w:rsidRDefault="00BC7FF5" w:rsidP="00BC7FF5">
            <w:pPr>
              <w:jc w:val="center"/>
              <w:rPr>
                <w:b/>
                <w:szCs w:val="24"/>
              </w:rPr>
            </w:pPr>
            <w:r w:rsidRPr="00FB3B57">
              <w:rPr>
                <w:b/>
                <w:szCs w:val="24"/>
              </w:rPr>
              <w:t>Low Delay B</w:t>
            </w:r>
          </w:p>
        </w:tc>
        <w:tc>
          <w:tcPr>
            <w:tcW w:w="2250" w:type="dxa"/>
            <w:gridSpan w:val="3"/>
            <w:shd w:val="clear" w:color="auto" w:fill="auto"/>
            <w:noWrap/>
            <w:tcMar>
              <w:left w:w="0" w:type="dxa"/>
              <w:right w:w="0" w:type="dxa"/>
            </w:tcMar>
            <w:vAlign w:val="center"/>
            <w:hideMark/>
          </w:tcPr>
          <w:p w14:paraId="51A3F9C4" w14:textId="77777777" w:rsidR="00BC7FF5" w:rsidRPr="00FB3B57" w:rsidRDefault="00BC7FF5" w:rsidP="00BC7FF5">
            <w:pPr>
              <w:jc w:val="center"/>
              <w:rPr>
                <w:b/>
                <w:szCs w:val="24"/>
              </w:rPr>
            </w:pPr>
            <w:r w:rsidRPr="00FB3B57">
              <w:rPr>
                <w:b/>
                <w:szCs w:val="24"/>
              </w:rPr>
              <w:t>Low Delay P</w:t>
            </w:r>
          </w:p>
        </w:tc>
      </w:tr>
      <w:tr w:rsidR="00BC7FF5" w:rsidRPr="00FB3B57" w14:paraId="45661183" w14:textId="77777777" w:rsidTr="00BC7FF5">
        <w:trPr>
          <w:trHeight w:val="170"/>
          <w:jc w:val="center"/>
        </w:trPr>
        <w:tc>
          <w:tcPr>
            <w:tcW w:w="895" w:type="dxa"/>
            <w:shd w:val="clear" w:color="auto" w:fill="auto"/>
            <w:noWrap/>
            <w:tcMar>
              <w:left w:w="0" w:type="dxa"/>
              <w:right w:w="0" w:type="dxa"/>
            </w:tcMar>
            <w:hideMark/>
          </w:tcPr>
          <w:p w14:paraId="2C2CBC27" w14:textId="77777777" w:rsidR="00BC7FF5" w:rsidRPr="00FB3B57" w:rsidRDefault="00BC7FF5" w:rsidP="00BC7FF5">
            <w:pPr>
              <w:jc w:val="center"/>
              <w:rPr>
                <w:b/>
                <w:szCs w:val="24"/>
              </w:rPr>
            </w:pPr>
          </w:p>
        </w:tc>
        <w:tc>
          <w:tcPr>
            <w:tcW w:w="630" w:type="dxa"/>
            <w:shd w:val="clear" w:color="auto" w:fill="auto"/>
            <w:noWrap/>
            <w:tcMar>
              <w:left w:w="0" w:type="dxa"/>
              <w:right w:w="0" w:type="dxa"/>
            </w:tcMar>
            <w:hideMark/>
          </w:tcPr>
          <w:p w14:paraId="4B3AFEC2" w14:textId="77777777" w:rsidR="00BC7FF5" w:rsidRPr="00FB3B57" w:rsidRDefault="00BC7FF5" w:rsidP="00BC7FF5">
            <w:pPr>
              <w:jc w:val="center"/>
              <w:rPr>
                <w:b/>
                <w:szCs w:val="24"/>
              </w:rPr>
            </w:pPr>
            <w:r w:rsidRPr="00FB3B57">
              <w:rPr>
                <w:b/>
                <w:szCs w:val="24"/>
              </w:rPr>
              <w:t>Y</w:t>
            </w:r>
          </w:p>
        </w:tc>
        <w:tc>
          <w:tcPr>
            <w:tcW w:w="630" w:type="dxa"/>
            <w:shd w:val="clear" w:color="auto" w:fill="auto"/>
            <w:noWrap/>
            <w:tcMar>
              <w:left w:w="0" w:type="dxa"/>
              <w:right w:w="0" w:type="dxa"/>
            </w:tcMar>
            <w:hideMark/>
          </w:tcPr>
          <w:p w14:paraId="314C231B" w14:textId="77777777" w:rsidR="00BC7FF5" w:rsidRPr="00FB3B57" w:rsidRDefault="00BC7FF5" w:rsidP="00BC7FF5">
            <w:pPr>
              <w:jc w:val="center"/>
              <w:rPr>
                <w:b/>
                <w:szCs w:val="24"/>
              </w:rPr>
            </w:pPr>
            <w:r w:rsidRPr="00FB3B57">
              <w:rPr>
                <w:b/>
                <w:szCs w:val="24"/>
              </w:rPr>
              <w:t>U</w:t>
            </w:r>
          </w:p>
        </w:tc>
        <w:tc>
          <w:tcPr>
            <w:tcW w:w="630" w:type="dxa"/>
            <w:shd w:val="clear" w:color="auto" w:fill="auto"/>
            <w:noWrap/>
            <w:tcMar>
              <w:left w:w="0" w:type="dxa"/>
              <w:right w:w="0" w:type="dxa"/>
            </w:tcMar>
            <w:hideMark/>
          </w:tcPr>
          <w:p w14:paraId="50EB995A" w14:textId="77777777" w:rsidR="00BC7FF5" w:rsidRPr="00FB3B57" w:rsidRDefault="00BC7FF5" w:rsidP="00BC7FF5">
            <w:pPr>
              <w:jc w:val="center"/>
              <w:rPr>
                <w:b/>
                <w:szCs w:val="24"/>
              </w:rPr>
            </w:pPr>
            <w:r w:rsidRPr="00FB3B57">
              <w:rPr>
                <w:b/>
                <w:szCs w:val="24"/>
              </w:rPr>
              <w:t>V</w:t>
            </w:r>
          </w:p>
        </w:tc>
        <w:tc>
          <w:tcPr>
            <w:tcW w:w="630" w:type="dxa"/>
            <w:shd w:val="clear" w:color="auto" w:fill="auto"/>
            <w:noWrap/>
            <w:tcMar>
              <w:left w:w="0" w:type="dxa"/>
              <w:right w:w="0" w:type="dxa"/>
            </w:tcMar>
            <w:hideMark/>
          </w:tcPr>
          <w:p w14:paraId="7966E3AA" w14:textId="77777777" w:rsidR="00BC7FF5" w:rsidRPr="00FB3B57" w:rsidRDefault="00BC7FF5" w:rsidP="00BC7FF5">
            <w:pPr>
              <w:jc w:val="center"/>
              <w:rPr>
                <w:b/>
                <w:szCs w:val="24"/>
              </w:rPr>
            </w:pPr>
            <w:r w:rsidRPr="00FB3B57">
              <w:rPr>
                <w:b/>
                <w:szCs w:val="24"/>
              </w:rPr>
              <w:t>Y</w:t>
            </w:r>
          </w:p>
        </w:tc>
        <w:tc>
          <w:tcPr>
            <w:tcW w:w="720" w:type="dxa"/>
            <w:shd w:val="clear" w:color="auto" w:fill="auto"/>
            <w:noWrap/>
            <w:tcMar>
              <w:left w:w="0" w:type="dxa"/>
              <w:right w:w="0" w:type="dxa"/>
            </w:tcMar>
            <w:hideMark/>
          </w:tcPr>
          <w:p w14:paraId="7B38E604" w14:textId="77777777" w:rsidR="00BC7FF5" w:rsidRPr="00FB3B57" w:rsidRDefault="00BC7FF5" w:rsidP="00BC7FF5">
            <w:pPr>
              <w:jc w:val="center"/>
              <w:rPr>
                <w:b/>
                <w:szCs w:val="24"/>
              </w:rPr>
            </w:pPr>
            <w:r w:rsidRPr="00FB3B57">
              <w:rPr>
                <w:b/>
                <w:szCs w:val="24"/>
              </w:rPr>
              <w:t>U</w:t>
            </w:r>
          </w:p>
        </w:tc>
        <w:tc>
          <w:tcPr>
            <w:tcW w:w="720" w:type="dxa"/>
            <w:shd w:val="clear" w:color="auto" w:fill="auto"/>
            <w:noWrap/>
            <w:tcMar>
              <w:left w:w="0" w:type="dxa"/>
              <w:right w:w="0" w:type="dxa"/>
            </w:tcMar>
            <w:hideMark/>
          </w:tcPr>
          <w:p w14:paraId="50DD31FF" w14:textId="77777777" w:rsidR="00BC7FF5" w:rsidRPr="00FB3B57" w:rsidRDefault="00BC7FF5" w:rsidP="00BC7FF5">
            <w:pPr>
              <w:jc w:val="center"/>
              <w:rPr>
                <w:b/>
                <w:szCs w:val="24"/>
              </w:rPr>
            </w:pPr>
            <w:r w:rsidRPr="00FB3B57">
              <w:rPr>
                <w:b/>
                <w:szCs w:val="24"/>
              </w:rPr>
              <w:t>V</w:t>
            </w:r>
          </w:p>
        </w:tc>
        <w:tc>
          <w:tcPr>
            <w:tcW w:w="720" w:type="dxa"/>
            <w:shd w:val="clear" w:color="auto" w:fill="auto"/>
            <w:noWrap/>
            <w:tcMar>
              <w:left w:w="0" w:type="dxa"/>
              <w:right w:w="0" w:type="dxa"/>
            </w:tcMar>
          </w:tcPr>
          <w:p w14:paraId="50D3D7EE" w14:textId="77777777" w:rsidR="00BC7FF5" w:rsidRPr="00FB3B57" w:rsidRDefault="00BC7FF5" w:rsidP="00BC7FF5">
            <w:pPr>
              <w:jc w:val="center"/>
              <w:rPr>
                <w:b/>
                <w:szCs w:val="24"/>
              </w:rPr>
            </w:pPr>
            <w:r w:rsidRPr="00FB3B57">
              <w:rPr>
                <w:b/>
                <w:szCs w:val="24"/>
              </w:rPr>
              <w:t>Y</w:t>
            </w:r>
          </w:p>
        </w:tc>
        <w:tc>
          <w:tcPr>
            <w:tcW w:w="720" w:type="dxa"/>
            <w:shd w:val="clear" w:color="auto" w:fill="auto"/>
            <w:noWrap/>
            <w:tcMar>
              <w:left w:w="0" w:type="dxa"/>
              <w:right w:w="0" w:type="dxa"/>
            </w:tcMar>
          </w:tcPr>
          <w:p w14:paraId="6A0FAC8F" w14:textId="77777777" w:rsidR="00BC7FF5" w:rsidRPr="00FB3B57" w:rsidRDefault="00BC7FF5" w:rsidP="00BC7FF5">
            <w:pPr>
              <w:jc w:val="center"/>
              <w:rPr>
                <w:b/>
                <w:szCs w:val="24"/>
              </w:rPr>
            </w:pPr>
            <w:r w:rsidRPr="00FB3B57">
              <w:rPr>
                <w:b/>
                <w:szCs w:val="24"/>
              </w:rPr>
              <w:t>U</w:t>
            </w:r>
          </w:p>
        </w:tc>
        <w:tc>
          <w:tcPr>
            <w:tcW w:w="720" w:type="dxa"/>
            <w:shd w:val="clear" w:color="auto" w:fill="auto"/>
            <w:noWrap/>
            <w:tcMar>
              <w:left w:w="0" w:type="dxa"/>
              <w:right w:w="0" w:type="dxa"/>
            </w:tcMar>
          </w:tcPr>
          <w:p w14:paraId="765BE7C0" w14:textId="77777777" w:rsidR="00BC7FF5" w:rsidRPr="00FB3B57" w:rsidRDefault="00BC7FF5" w:rsidP="00BC7FF5">
            <w:pPr>
              <w:jc w:val="center"/>
              <w:rPr>
                <w:b/>
                <w:szCs w:val="24"/>
              </w:rPr>
            </w:pPr>
            <w:r w:rsidRPr="00FB3B57">
              <w:rPr>
                <w:b/>
                <w:szCs w:val="24"/>
              </w:rPr>
              <w:t>V</w:t>
            </w:r>
          </w:p>
        </w:tc>
        <w:tc>
          <w:tcPr>
            <w:tcW w:w="720" w:type="dxa"/>
            <w:shd w:val="clear" w:color="auto" w:fill="auto"/>
            <w:noWrap/>
            <w:tcMar>
              <w:left w:w="0" w:type="dxa"/>
              <w:right w:w="0" w:type="dxa"/>
            </w:tcMar>
            <w:hideMark/>
          </w:tcPr>
          <w:p w14:paraId="3ED6AFFB" w14:textId="77777777" w:rsidR="00BC7FF5" w:rsidRPr="00FB3B57" w:rsidRDefault="00BC7FF5" w:rsidP="00BC7FF5">
            <w:pPr>
              <w:jc w:val="center"/>
              <w:rPr>
                <w:b/>
                <w:szCs w:val="24"/>
              </w:rPr>
            </w:pPr>
            <w:r w:rsidRPr="00FB3B57">
              <w:rPr>
                <w:b/>
                <w:szCs w:val="24"/>
              </w:rPr>
              <w:t>Y</w:t>
            </w:r>
          </w:p>
        </w:tc>
        <w:tc>
          <w:tcPr>
            <w:tcW w:w="810" w:type="dxa"/>
            <w:shd w:val="clear" w:color="auto" w:fill="auto"/>
            <w:noWrap/>
            <w:tcMar>
              <w:left w:w="0" w:type="dxa"/>
              <w:right w:w="0" w:type="dxa"/>
            </w:tcMar>
            <w:hideMark/>
          </w:tcPr>
          <w:p w14:paraId="4D29F425" w14:textId="77777777" w:rsidR="00BC7FF5" w:rsidRPr="00FB3B57" w:rsidRDefault="00BC7FF5" w:rsidP="00BC7FF5">
            <w:pPr>
              <w:jc w:val="center"/>
              <w:rPr>
                <w:b/>
                <w:szCs w:val="24"/>
              </w:rPr>
            </w:pPr>
            <w:r w:rsidRPr="00FB3B57">
              <w:rPr>
                <w:b/>
                <w:szCs w:val="24"/>
              </w:rPr>
              <w:t>U</w:t>
            </w:r>
          </w:p>
        </w:tc>
        <w:tc>
          <w:tcPr>
            <w:tcW w:w="720" w:type="dxa"/>
            <w:shd w:val="clear" w:color="auto" w:fill="auto"/>
            <w:noWrap/>
            <w:tcMar>
              <w:left w:w="0" w:type="dxa"/>
              <w:right w:w="0" w:type="dxa"/>
            </w:tcMar>
            <w:hideMark/>
          </w:tcPr>
          <w:p w14:paraId="5D87FF9D" w14:textId="77777777" w:rsidR="00BC7FF5" w:rsidRPr="00FB3B57" w:rsidRDefault="00BC7FF5" w:rsidP="00BC7FF5">
            <w:pPr>
              <w:jc w:val="center"/>
              <w:rPr>
                <w:b/>
                <w:szCs w:val="24"/>
              </w:rPr>
            </w:pPr>
            <w:r w:rsidRPr="00FB3B57">
              <w:rPr>
                <w:b/>
                <w:szCs w:val="24"/>
              </w:rPr>
              <w:t>V</w:t>
            </w:r>
          </w:p>
        </w:tc>
      </w:tr>
      <w:tr w:rsidR="00BC7FF5" w:rsidRPr="00FB3B57" w14:paraId="01F3024D" w14:textId="77777777" w:rsidTr="00BC7FF5">
        <w:trPr>
          <w:trHeight w:val="280"/>
          <w:jc w:val="center"/>
        </w:trPr>
        <w:tc>
          <w:tcPr>
            <w:tcW w:w="895" w:type="dxa"/>
            <w:shd w:val="clear" w:color="auto" w:fill="auto"/>
            <w:noWrap/>
            <w:tcMar>
              <w:left w:w="0" w:type="dxa"/>
              <w:right w:w="0" w:type="dxa"/>
            </w:tcMar>
            <w:hideMark/>
          </w:tcPr>
          <w:p w14:paraId="77BAA282" w14:textId="77777777" w:rsidR="00BC7FF5" w:rsidRPr="00FB3B57" w:rsidRDefault="00BC7FF5" w:rsidP="00BC7FF5">
            <w:pPr>
              <w:jc w:val="center"/>
              <w:rPr>
                <w:szCs w:val="24"/>
              </w:rPr>
            </w:pPr>
            <w:r w:rsidRPr="00FB3B57">
              <w:rPr>
                <w:szCs w:val="24"/>
              </w:rPr>
              <w:t>Method 1</w:t>
            </w:r>
          </w:p>
        </w:tc>
        <w:tc>
          <w:tcPr>
            <w:tcW w:w="630" w:type="dxa"/>
            <w:shd w:val="clear" w:color="auto" w:fill="auto"/>
            <w:noWrap/>
            <w:tcMar>
              <w:left w:w="0" w:type="dxa"/>
              <w:right w:w="0" w:type="dxa"/>
            </w:tcMar>
            <w:vAlign w:val="center"/>
          </w:tcPr>
          <w:p w14:paraId="4DF93FD9" w14:textId="77777777" w:rsidR="00BC7FF5" w:rsidRPr="00FB3B57" w:rsidRDefault="00BC7FF5" w:rsidP="00BC7FF5">
            <w:pPr>
              <w:jc w:val="center"/>
              <w:rPr>
                <w:szCs w:val="24"/>
              </w:rPr>
            </w:pPr>
            <w:r w:rsidRPr="00FB3B57">
              <w:rPr>
                <w:color w:val="000000"/>
                <w:szCs w:val="24"/>
              </w:rPr>
              <w:t>0.00%</w:t>
            </w:r>
          </w:p>
        </w:tc>
        <w:tc>
          <w:tcPr>
            <w:tcW w:w="630" w:type="dxa"/>
            <w:shd w:val="clear" w:color="auto" w:fill="auto"/>
            <w:noWrap/>
            <w:tcMar>
              <w:left w:w="0" w:type="dxa"/>
              <w:right w:w="0" w:type="dxa"/>
            </w:tcMar>
            <w:vAlign w:val="center"/>
          </w:tcPr>
          <w:p w14:paraId="6E1353F3" w14:textId="77777777" w:rsidR="00BC7FF5" w:rsidRPr="00FB3B57" w:rsidRDefault="00BC7FF5" w:rsidP="00BC7FF5">
            <w:pPr>
              <w:jc w:val="center"/>
              <w:rPr>
                <w:szCs w:val="24"/>
              </w:rPr>
            </w:pPr>
            <w:r w:rsidRPr="00FB3B57">
              <w:rPr>
                <w:szCs w:val="24"/>
              </w:rPr>
              <w:t>0.01%</w:t>
            </w:r>
          </w:p>
        </w:tc>
        <w:tc>
          <w:tcPr>
            <w:tcW w:w="630" w:type="dxa"/>
            <w:shd w:val="clear" w:color="auto" w:fill="auto"/>
            <w:noWrap/>
            <w:tcMar>
              <w:left w:w="0" w:type="dxa"/>
              <w:right w:w="0" w:type="dxa"/>
            </w:tcMar>
            <w:vAlign w:val="center"/>
          </w:tcPr>
          <w:p w14:paraId="76889599" w14:textId="77777777" w:rsidR="00BC7FF5" w:rsidRPr="00FB3B57" w:rsidRDefault="00BC7FF5" w:rsidP="00BC7FF5">
            <w:pPr>
              <w:jc w:val="center"/>
              <w:rPr>
                <w:szCs w:val="24"/>
              </w:rPr>
            </w:pPr>
            <w:r w:rsidRPr="00FB3B57">
              <w:rPr>
                <w:szCs w:val="24"/>
              </w:rPr>
              <w:t>0.01%</w:t>
            </w:r>
          </w:p>
        </w:tc>
        <w:tc>
          <w:tcPr>
            <w:tcW w:w="630" w:type="dxa"/>
            <w:shd w:val="clear" w:color="auto" w:fill="auto"/>
            <w:noWrap/>
            <w:tcMar>
              <w:left w:w="0" w:type="dxa"/>
              <w:right w:w="0" w:type="dxa"/>
            </w:tcMar>
            <w:vAlign w:val="center"/>
          </w:tcPr>
          <w:p w14:paraId="70E00664" w14:textId="77777777" w:rsidR="00BC7FF5" w:rsidRPr="00FB3B57" w:rsidRDefault="00BC7FF5" w:rsidP="00BC7FF5">
            <w:pPr>
              <w:jc w:val="center"/>
              <w:rPr>
                <w:szCs w:val="24"/>
              </w:rPr>
            </w:pPr>
            <w:r w:rsidRPr="00FB3B57">
              <w:rPr>
                <w:color w:val="000000"/>
                <w:szCs w:val="24"/>
              </w:rPr>
              <w:t>0.01%</w:t>
            </w:r>
          </w:p>
        </w:tc>
        <w:tc>
          <w:tcPr>
            <w:tcW w:w="720" w:type="dxa"/>
            <w:shd w:val="clear" w:color="auto" w:fill="auto"/>
            <w:noWrap/>
            <w:tcMar>
              <w:left w:w="0" w:type="dxa"/>
              <w:right w:w="0" w:type="dxa"/>
            </w:tcMar>
            <w:vAlign w:val="center"/>
          </w:tcPr>
          <w:p w14:paraId="5D621540" w14:textId="77777777" w:rsidR="00BC7FF5" w:rsidRPr="00FB3B57" w:rsidRDefault="00BC7FF5" w:rsidP="00BC7FF5">
            <w:pPr>
              <w:jc w:val="center"/>
              <w:rPr>
                <w:szCs w:val="24"/>
              </w:rPr>
            </w:pPr>
            <w:r w:rsidRPr="00FB3B57">
              <w:rPr>
                <w:szCs w:val="24"/>
              </w:rPr>
              <w:t>-0.01%</w:t>
            </w:r>
          </w:p>
        </w:tc>
        <w:tc>
          <w:tcPr>
            <w:tcW w:w="720" w:type="dxa"/>
            <w:shd w:val="clear" w:color="auto" w:fill="auto"/>
            <w:noWrap/>
            <w:tcMar>
              <w:left w:w="0" w:type="dxa"/>
              <w:right w:w="0" w:type="dxa"/>
            </w:tcMar>
            <w:vAlign w:val="center"/>
          </w:tcPr>
          <w:p w14:paraId="16D619E2" w14:textId="77777777" w:rsidR="00BC7FF5" w:rsidRPr="00FB3B57" w:rsidRDefault="00BC7FF5" w:rsidP="00BC7FF5">
            <w:pPr>
              <w:jc w:val="center"/>
              <w:rPr>
                <w:szCs w:val="24"/>
              </w:rPr>
            </w:pPr>
            <w:r w:rsidRPr="00FB3B57">
              <w:rPr>
                <w:szCs w:val="24"/>
              </w:rPr>
              <w:t>0.00%</w:t>
            </w:r>
          </w:p>
        </w:tc>
        <w:tc>
          <w:tcPr>
            <w:tcW w:w="720" w:type="dxa"/>
            <w:shd w:val="clear" w:color="auto" w:fill="auto"/>
            <w:noWrap/>
            <w:tcMar>
              <w:left w:w="0" w:type="dxa"/>
              <w:right w:w="0" w:type="dxa"/>
            </w:tcMar>
            <w:vAlign w:val="center"/>
          </w:tcPr>
          <w:p w14:paraId="2EABC094" w14:textId="77777777" w:rsidR="00BC7FF5" w:rsidRPr="00FB3B57" w:rsidRDefault="00BC7FF5" w:rsidP="00BC7FF5">
            <w:pPr>
              <w:jc w:val="center"/>
              <w:rPr>
                <w:szCs w:val="24"/>
              </w:rPr>
            </w:pPr>
            <w:r w:rsidRPr="00FB3B57">
              <w:rPr>
                <w:color w:val="000000"/>
                <w:szCs w:val="24"/>
              </w:rPr>
              <w:t>0.01%</w:t>
            </w:r>
          </w:p>
        </w:tc>
        <w:tc>
          <w:tcPr>
            <w:tcW w:w="720" w:type="dxa"/>
            <w:shd w:val="clear" w:color="auto" w:fill="auto"/>
            <w:noWrap/>
            <w:tcMar>
              <w:left w:w="0" w:type="dxa"/>
              <w:right w:w="0" w:type="dxa"/>
            </w:tcMar>
            <w:vAlign w:val="center"/>
          </w:tcPr>
          <w:p w14:paraId="0E07C091" w14:textId="77777777" w:rsidR="00BC7FF5" w:rsidRPr="00FB3B57" w:rsidRDefault="00BC7FF5" w:rsidP="00BC7FF5">
            <w:pPr>
              <w:jc w:val="center"/>
              <w:rPr>
                <w:szCs w:val="24"/>
              </w:rPr>
            </w:pPr>
            <w:r w:rsidRPr="00FB3B57">
              <w:rPr>
                <w:szCs w:val="24"/>
              </w:rPr>
              <w:t>0.02%</w:t>
            </w:r>
          </w:p>
        </w:tc>
        <w:tc>
          <w:tcPr>
            <w:tcW w:w="720" w:type="dxa"/>
            <w:shd w:val="clear" w:color="auto" w:fill="auto"/>
            <w:noWrap/>
            <w:tcMar>
              <w:left w:w="0" w:type="dxa"/>
              <w:right w:w="0" w:type="dxa"/>
            </w:tcMar>
            <w:vAlign w:val="center"/>
          </w:tcPr>
          <w:p w14:paraId="5A732323" w14:textId="77777777" w:rsidR="00BC7FF5" w:rsidRPr="00FB3B57" w:rsidRDefault="00BC7FF5" w:rsidP="00BC7FF5">
            <w:pPr>
              <w:jc w:val="center"/>
              <w:rPr>
                <w:szCs w:val="24"/>
              </w:rPr>
            </w:pPr>
            <w:r w:rsidRPr="00FB3B57">
              <w:rPr>
                <w:szCs w:val="24"/>
              </w:rPr>
              <w:noBreakHyphen/>
              <w:t>0.07%</w:t>
            </w:r>
          </w:p>
        </w:tc>
        <w:tc>
          <w:tcPr>
            <w:tcW w:w="720" w:type="dxa"/>
            <w:shd w:val="clear" w:color="auto" w:fill="auto"/>
            <w:noWrap/>
            <w:tcMar>
              <w:left w:w="0" w:type="dxa"/>
              <w:right w:w="0" w:type="dxa"/>
            </w:tcMar>
            <w:vAlign w:val="center"/>
          </w:tcPr>
          <w:p w14:paraId="0E17D2DB" w14:textId="77777777" w:rsidR="00BC7FF5" w:rsidRPr="00FB3B57" w:rsidRDefault="00BC7FF5" w:rsidP="00BC7FF5">
            <w:pPr>
              <w:jc w:val="center"/>
              <w:rPr>
                <w:szCs w:val="24"/>
              </w:rPr>
            </w:pPr>
            <w:r w:rsidRPr="00FB3B57">
              <w:rPr>
                <w:color w:val="000000"/>
                <w:szCs w:val="24"/>
              </w:rPr>
              <w:t>0.01%</w:t>
            </w:r>
          </w:p>
        </w:tc>
        <w:tc>
          <w:tcPr>
            <w:tcW w:w="810" w:type="dxa"/>
            <w:shd w:val="clear" w:color="auto" w:fill="auto"/>
            <w:noWrap/>
            <w:tcMar>
              <w:left w:w="0" w:type="dxa"/>
              <w:right w:w="0" w:type="dxa"/>
            </w:tcMar>
            <w:vAlign w:val="center"/>
          </w:tcPr>
          <w:p w14:paraId="4300C691" w14:textId="77777777" w:rsidR="00BC7FF5" w:rsidRPr="00FB3B57" w:rsidRDefault="00BC7FF5" w:rsidP="00BC7FF5">
            <w:pPr>
              <w:jc w:val="center"/>
              <w:rPr>
                <w:szCs w:val="24"/>
              </w:rPr>
            </w:pPr>
            <w:r w:rsidRPr="00FB3B57">
              <w:rPr>
                <w:szCs w:val="24"/>
              </w:rPr>
              <w:noBreakHyphen/>
              <w:t>0.25%</w:t>
            </w:r>
          </w:p>
        </w:tc>
        <w:tc>
          <w:tcPr>
            <w:tcW w:w="720" w:type="dxa"/>
            <w:shd w:val="clear" w:color="auto" w:fill="auto"/>
            <w:noWrap/>
            <w:tcMar>
              <w:left w:w="0" w:type="dxa"/>
              <w:right w:w="0" w:type="dxa"/>
            </w:tcMar>
            <w:vAlign w:val="center"/>
          </w:tcPr>
          <w:p w14:paraId="0FCE8C8F" w14:textId="77777777" w:rsidR="00BC7FF5" w:rsidRPr="00FB3B57" w:rsidRDefault="00BC7FF5" w:rsidP="00BC7FF5">
            <w:pPr>
              <w:jc w:val="center"/>
              <w:rPr>
                <w:szCs w:val="24"/>
              </w:rPr>
            </w:pPr>
            <w:r w:rsidRPr="00FB3B57">
              <w:rPr>
                <w:szCs w:val="24"/>
              </w:rPr>
              <w:noBreakHyphen/>
              <w:t>0.14%</w:t>
            </w:r>
          </w:p>
        </w:tc>
      </w:tr>
      <w:tr w:rsidR="00BC7FF5" w:rsidRPr="00FB3B57" w14:paraId="0DD9F3CA" w14:textId="77777777" w:rsidTr="00BC7FF5">
        <w:trPr>
          <w:trHeight w:val="280"/>
          <w:jc w:val="center"/>
        </w:trPr>
        <w:tc>
          <w:tcPr>
            <w:tcW w:w="895" w:type="dxa"/>
            <w:shd w:val="clear" w:color="auto" w:fill="auto"/>
            <w:noWrap/>
            <w:tcMar>
              <w:left w:w="0" w:type="dxa"/>
              <w:right w:w="0" w:type="dxa"/>
            </w:tcMar>
            <w:hideMark/>
          </w:tcPr>
          <w:p w14:paraId="62ABE7DD" w14:textId="77777777" w:rsidR="00BC7FF5" w:rsidRPr="00FB3B57" w:rsidRDefault="00BC7FF5" w:rsidP="00BC7FF5">
            <w:pPr>
              <w:jc w:val="center"/>
              <w:rPr>
                <w:szCs w:val="24"/>
              </w:rPr>
            </w:pPr>
            <w:r w:rsidRPr="00FB3B57">
              <w:rPr>
                <w:szCs w:val="24"/>
              </w:rPr>
              <w:t>Method 2</w:t>
            </w:r>
          </w:p>
        </w:tc>
        <w:tc>
          <w:tcPr>
            <w:tcW w:w="630" w:type="dxa"/>
            <w:shd w:val="clear" w:color="auto" w:fill="auto"/>
            <w:noWrap/>
            <w:tcMar>
              <w:left w:w="0" w:type="dxa"/>
              <w:right w:w="0" w:type="dxa"/>
            </w:tcMar>
            <w:vAlign w:val="center"/>
          </w:tcPr>
          <w:p w14:paraId="77EAE359" w14:textId="77777777" w:rsidR="00BC7FF5" w:rsidRPr="00FB3B57" w:rsidRDefault="00BC7FF5" w:rsidP="00BC7FF5">
            <w:pPr>
              <w:jc w:val="center"/>
              <w:rPr>
                <w:color w:val="000000"/>
                <w:szCs w:val="24"/>
              </w:rPr>
            </w:pPr>
            <w:r w:rsidRPr="00FB3B57">
              <w:rPr>
                <w:color w:val="000000"/>
                <w:szCs w:val="24"/>
              </w:rPr>
              <w:t>0.00%</w:t>
            </w:r>
          </w:p>
        </w:tc>
        <w:tc>
          <w:tcPr>
            <w:tcW w:w="630" w:type="dxa"/>
            <w:shd w:val="clear" w:color="auto" w:fill="auto"/>
            <w:noWrap/>
            <w:tcMar>
              <w:left w:w="0" w:type="dxa"/>
              <w:right w:w="0" w:type="dxa"/>
            </w:tcMar>
            <w:vAlign w:val="center"/>
          </w:tcPr>
          <w:p w14:paraId="0920CAEA" w14:textId="77777777" w:rsidR="00BC7FF5" w:rsidRPr="00FB3B57" w:rsidRDefault="00BC7FF5" w:rsidP="00BC7FF5">
            <w:pPr>
              <w:jc w:val="center"/>
              <w:rPr>
                <w:color w:val="000000"/>
                <w:szCs w:val="24"/>
              </w:rPr>
            </w:pPr>
            <w:r w:rsidRPr="00FB3B57">
              <w:rPr>
                <w:szCs w:val="24"/>
              </w:rPr>
              <w:t>0.05</w:t>
            </w:r>
            <w:r w:rsidRPr="00FB3B57">
              <w:rPr>
                <w:color w:val="000000"/>
                <w:szCs w:val="24"/>
              </w:rPr>
              <w:t>%</w:t>
            </w:r>
          </w:p>
        </w:tc>
        <w:tc>
          <w:tcPr>
            <w:tcW w:w="630" w:type="dxa"/>
            <w:shd w:val="clear" w:color="auto" w:fill="auto"/>
            <w:noWrap/>
            <w:tcMar>
              <w:left w:w="0" w:type="dxa"/>
              <w:right w:w="0" w:type="dxa"/>
            </w:tcMar>
            <w:vAlign w:val="center"/>
          </w:tcPr>
          <w:p w14:paraId="4A1536F8" w14:textId="77777777" w:rsidR="00BC7FF5" w:rsidRPr="00FB3B57" w:rsidRDefault="00BC7FF5" w:rsidP="00BC7FF5">
            <w:pPr>
              <w:jc w:val="center"/>
              <w:rPr>
                <w:color w:val="000000"/>
                <w:szCs w:val="24"/>
              </w:rPr>
            </w:pPr>
            <w:r w:rsidRPr="00FB3B57">
              <w:rPr>
                <w:color w:val="000000"/>
                <w:szCs w:val="24"/>
              </w:rPr>
              <w:t>0.05%</w:t>
            </w:r>
          </w:p>
        </w:tc>
        <w:tc>
          <w:tcPr>
            <w:tcW w:w="630" w:type="dxa"/>
            <w:shd w:val="clear" w:color="auto" w:fill="auto"/>
            <w:noWrap/>
            <w:tcMar>
              <w:left w:w="0" w:type="dxa"/>
              <w:right w:w="0" w:type="dxa"/>
            </w:tcMar>
            <w:vAlign w:val="center"/>
          </w:tcPr>
          <w:p w14:paraId="2AEA9845" w14:textId="77777777" w:rsidR="00BC7FF5" w:rsidRPr="00FB3B57" w:rsidRDefault="00BC7FF5" w:rsidP="00BC7FF5">
            <w:pPr>
              <w:jc w:val="center"/>
              <w:rPr>
                <w:color w:val="000000"/>
                <w:szCs w:val="24"/>
              </w:rPr>
            </w:pPr>
            <w:r w:rsidRPr="00FB3B57">
              <w:rPr>
                <w:color w:val="000000"/>
                <w:szCs w:val="24"/>
              </w:rPr>
              <w:t>0.00%</w:t>
            </w:r>
          </w:p>
        </w:tc>
        <w:tc>
          <w:tcPr>
            <w:tcW w:w="720" w:type="dxa"/>
            <w:shd w:val="clear" w:color="auto" w:fill="auto"/>
            <w:noWrap/>
            <w:tcMar>
              <w:left w:w="0" w:type="dxa"/>
              <w:right w:w="0" w:type="dxa"/>
            </w:tcMar>
            <w:vAlign w:val="center"/>
          </w:tcPr>
          <w:p w14:paraId="04E0502F" w14:textId="77777777" w:rsidR="00BC7FF5" w:rsidRPr="00FB3B57" w:rsidRDefault="00BC7FF5" w:rsidP="00BC7FF5">
            <w:pPr>
              <w:jc w:val="center"/>
              <w:rPr>
                <w:color w:val="000000"/>
                <w:szCs w:val="24"/>
              </w:rPr>
            </w:pPr>
            <w:r w:rsidRPr="00FB3B57">
              <w:rPr>
                <w:szCs w:val="24"/>
              </w:rPr>
              <w:noBreakHyphen/>
            </w:r>
            <w:r w:rsidRPr="00FB3B57">
              <w:rPr>
                <w:color w:val="000000"/>
                <w:szCs w:val="24"/>
              </w:rPr>
              <w:t>0.01%</w:t>
            </w:r>
          </w:p>
        </w:tc>
        <w:tc>
          <w:tcPr>
            <w:tcW w:w="720" w:type="dxa"/>
            <w:shd w:val="clear" w:color="auto" w:fill="auto"/>
            <w:noWrap/>
            <w:tcMar>
              <w:left w:w="0" w:type="dxa"/>
              <w:right w:w="0" w:type="dxa"/>
            </w:tcMar>
            <w:vAlign w:val="center"/>
          </w:tcPr>
          <w:p w14:paraId="2C70C8A2" w14:textId="77777777" w:rsidR="00BC7FF5" w:rsidRPr="00FB3B57" w:rsidRDefault="00BC7FF5" w:rsidP="00BC7FF5">
            <w:pPr>
              <w:jc w:val="center"/>
              <w:rPr>
                <w:color w:val="000000"/>
                <w:szCs w:val="24"/>
              </w:rPr>
            </w:pPr>
            <w:r w:rsidRPr="00FB3B57">
              <w:rPr>
                <w:szCs w:val="24"/>
              </w:rPr>
              <w:t>0.00</w:t>
            </w:r>
            <w:r w:rsidRPr="00FB3B57">
              <w:rPr>
                <w:color w:val="000000"/>
                <w:szCs w:val="24"/>
              </w:rPr>
              <w:t>%</w:t>
            </w:r>
          </w:p>
        </w:tc>
        <w:tc>
          <w:tcPr>
            <w:tcW w:w="720" w:type="dxa"/>
            <w:shd w:val="clear" w:color="auto" w:fill="auto"/>
            <w:noWrap/>
            <w:tcMar>
              <w:left w:w="0" w:type="dxa"/>
              <w:right w:w="0" w:type="dxa"/>
            </w:tcMar>
            <w:vAlign w:val="center"/>
          </w:tcPr>
          <w:p w14:paraId="7DCDB31C" w14:textId="77777777" w:rsidR="00BC7FF5" w:rsidRPr="00FB3B57" w:rsidRDefault="00BC7FF5" w:rsidP="00BC7FF5">
            <w:pPr>
              <w:jc w:val="center"/>
              <w:rPr>
                <w:color w:val="000000"/>
                <w:szCs w:val="24"/>
              </w:rPr>
            </w:pPr>
            <w:r w:rsidRPr="00FB3B57">
              <w:rPr>
                <w:color w:val="000000"/>
                <w:szCs w:val="24"/>
              </w:rPr>
              <w:t>-0.05%</w:t>
            </w:r>
          </w:p>
        </w:tc>
        <w:tc>
          <w:tcPr>
            <w:tcW w:w="720" w:type="dxa"/>
            <w:shd w:val="clear" w:color="auto" w:fill="auto"/>
            <w:noWrap/>
            <w:tcMar>
              <w:left w:w="0" w:type="dxa"/>
              <w:right w:w="0" w:type="dxa"/>
            </w:tcMar>
            <w:vAlign w:val="center"/>
          </w:tcPr>
          <w:p w14:paraId="575D2538" w14:textId="77777777" w:rsidR="00BC7FF5" w:rsidRPr="00FB3B57" w:rsidRDefault="00BC7FF5" w:rsidP="00BC7FF5">
            <w:pPr>
              <w:jc w:val="center"/>
              <w:rPr>
                <w:color w:val="000000"/>
                <w:szCs w:val="24"/>
              </w:rPr>
            </w:pPr>
            <w:r w:rsidRPr="00FB3B57">
              <w:rPr>
                <w:szCs w:val="24"/>
              </w:rPr>
              <w:t>0.00</w:t>
            </w:r>
            <w:r w:rsidRPr="00FB3B57">
              <w:rPr>
                <w:color w:val="000000"/>
                <w:szCs w:val="24"/>
              </w:rPr>
              <w:t>%</w:t>
            </w:r>
          </w:p>
        </w:tc>
        <w:tc>
          <w:tcPr>
            <w:tcW w:w="720" w:type="dxa"/>
            <w:shd w:val="clear" w:color="auto" w:fill="auto"/>
            <w:noWrap/>
            <w:tcMar>
              <w:left w:w="0" w:type="dxa"/>
              <w:right w:w="0" w:type="dxa"/>
            </w:tcMar>
            <w:vAlign w:val="center"/>
          </w:tcPr>
          <w:p w14:paraId="2B69AC7D" w14:textId="77777777" w:rsidR="00BC7FF5" w:rsidRPr="00FB3B57" w:rsidRDefault="00BC7FF5" w:rsidP="00BC7FF5">
            <w:pPr>
              <w:jc w:val="center"/>
              <w:rPr>
                <w:color w:val="000000"/>
                <w:szCs w:val="24"/>
              </w:rPr>
            </w:pPr>
            <w:r w:rsidRPr="00FB3B57">
              <w:rPr>
                <w:szCs w:val="24"/>
              </w:rPr>
              <w:noBreakHyphen/>
            </w:r>
            <w:r w:rsidRPr="00FB3B57">
              <w:rPr>
                <w:color w:val="000000"/>
                <w:szCs w:val="24"/>
              </w:rPr>
              <w:t>0.09%</w:t>
            </w:r>
          </w:p>
        </w:tc>
        <w:tc>
          <w:tcPr>
            <w:tcW w:w="720" w:type="dxa"/>
            <w:shd w:val="clear" w:color="auto" w:fill="auto"/>
            <w:noWrap/>
            <w:tcMar>
              <w:left w:w="0" w:type="dxa"/>
              <w:right w:w="0" w:type="dxa"/>
            </w:tcMar>
            <w:vAlign w:val="center"/>
          </w:tcPr>
          <w:p w14:paraId="100AF468" w14:textId="77777777" w:rsidR="00BC7FF5" w:rsidRPr="00FB3B57" w:rsidRDefault="00BC7FF5" w:rsidP="00BC7FF5">
            <w:pPr>
              <w:jc w:val="center"/>
              <w:rPr>
                <w:color w:val="000000"/>
                <w:szCs w:val="24"/>
              </w:rPr>
            </w:pPr>
            <w:r w:rsidRPr="00FB3B57">
              <w:rPr>
                <w:color w:val="000000"/>
                <w:szCs w:val="24"/>
              </w:rPr>
              <w:t>-0.01%</w:t>
            </w:r>
          </w:p>
        </w:tc>
        <w:tc>
          <w:tcPr>
            <w:tcW w:w="810" w:type="dxa"/>
            <w:shd w:val="clear" w:color="auto" w:fill="auto"/>
            <w:noWrap/>
            <w:tcMar>
              <w:left w:w="0" w:type="dxa"/>
              <w:right w:w="0" w:type="dxa"/>
            </w:tcMar>
            <w:vAlign w:val="center"/>
          </w:tcPr>
          <w:p w14:paraId="0F4EE7B7" w14:textId="77777777" w:rsidR="00BC7FF5" w:rsidRPr="00FB3B57" w:rsidRDefault="00BC7FF5" w:rsidP="00BC7FF5">
            <w:pPr>
              <w:jc w:val="center"/>
              <w:rPr>
                <w:color w:val="000000"/>
                <w:szCs w:val="24"/>
              </w:rPr>
            </w:pPr>
            <w:r w:rsidRPr="00FB3B57">
              <w:rPr>
                <w:szCs w:val="24"/>
              </w:rPr>
              <w:noBreakHyphen/>
            </w:r>
            <w:r w:rsidRPr="00FB3B57">
              <w:rPr>
                <w:color w:val="000000"/>
                <w:szCs w:val="24"/>
              </w:rPr>
              <w:t>0.31%</w:t>
            </w:r>
          </w:p>
        </w:tc>
        <w:tc>
          <w:tcPr>
            <w:tcW w:w="720" w:type="dxa"/>
            <w:shd w:val="clear" w:color="auto" w:fill="auto"/>
            <w:noWrap/>
            <w:tcMar>
              <w:left w:w="0" w:type="dxa"/>
              <w:right w:w="0" w:type="dxa"/>
            </w:tcMar>
            <w:vAlign w:val="center"/>
          </w:tcPr>
          <w:p w14:paraId="611C1838" w14:textId="77777777" w:rsidR="00BC7FF5" w:rsidRPr="00FB3B57" w:rsidRDefault="00BC7FF5" w:rsidP="00BC7FF5">
            <w:pPr>
              <w:jc w:val="center"/>
              <w:rPr>
                <w:color w:val="000000"/>
                <w:szCs w:val="24"/>
              </w:rPr>
            </w:pPr>
            <w:r w:rsidRPr="00FB3B57">
              <w:rPr>
                <w:szCs w:val="24"/>
              </w:rPr>
              <w:t>0.20</w:t>
            </w:r>
            <w:r w:rsidRPr="00FB3B57">
              <w:rPr>
                <w:color w:val="000000"/>
                <w:szCs w:val="24"/>
              </w:rPr>
              <w:t>%</w:t>
            </w:r>
          </w:p>
        </w:tc>
      </w:tr>
      <w:tr w:rsidR="00BC7FF5" w:rsidRPr="00FB3B57" w14:paraId="27B56B27" w14:textId="77777777" w:rsidTr="00BC7FF5">
        <w:trPr>
          <w:trHeight w:val="280"/>
          <w:jc w:val="center"/>
        </w:trPr>
        <w:tc>
          <w:tcPr>
            <w:tcW w:w="895" w:type="dxa"/>
            <w:shd w:val="clear" w:color="auto" w:fill="auto"/>
            <w:noWrap/>
            <w:tcMar>
              <w:left w:w="0" w:type="dxa"/>
              <w:right w:w="0" w:type="dxa"/>
            </w:tcMar>
          </w:tcPr>
          <w:p w14:paraId="7D6A3EE2" w14:textId="77777777" w:rsidR="00BC7FF5" w:rsidRPr="00FB3B57" w:rsidRDefault="00BC7FF5" w:rsidP="00BC7FF5">
            <w:pPr>
              <w:jc w:val="center"/>
              <w:rPr>
                <w:szCs w:val="24"/>
              </w:rPr>
            </w:pPr>
            <w:r w:rsidRPr="00FB3B57">
              <w:rPr>
                <w:szCs w:val="24"/>
              </w:rPr>
              <w:t>Method 3</w:t>
            </w:r>
          </w:p>
        </w:tc>
        <w:tc>
          <w:tcPr>
            <w:tcW w:w="630" w:type="dxa"/>
            <w:shd w:val="clear" w:color="auto" w:fill="auto"/>
            <w:noWrap/>
            <w:tcMar>
              <w:left w:w="0" w:type="dxa"/>
              <w:right w:w="0" w:type="dxa"/>
            </w:tcMar>
            <w:vAlign w:val="center"/>
          </w:tcPr>
          <w:p w14:paraId="6FFB4E46" w14:textId="77777777" w:rsidR="00BC7FF5" w:rsidRPr="00FB3B57" w:rsidRDefault="00BC7FF5" w:rsidP="00BC7FF5">
            <w:pPr>
              <w:jc w:val="center"/>
              <w:rPr>
                <w:color w:val="000000"/>
                <w:szCs w:val="24"/>
              </w:rPr>
            </w:pPr>
            <w:r w:rsidRPr="00FB3B57">
              <w:rPr>
                <w:color w:val="000000"/>
                <w:szCs w:val="24"/>
              </w:rPr>
              <w:t>0.00%</w:t>
            </w:r>
          </w:p>
        </w:tc>
        <w:tc>
          <w:tcPr>
            <w:tcW w:w="630" w:type="dxa"/>
            <w:shd w:val="clear" w:color="auto" w:fill="auto"/>
            <w:noWrap/>
            <w:tcMar>
              <w:left w:w="0" w:type="dxa"/>
              <w:right w:w="0" w:type="dxa"/>
            </w:tcMar>
            <w:vAlign w:val="center"/>
          </w:tcPr>
          <w:p w14:paraId="16F6BC1B" w14:textId="77777777" w:rsidR="00BC7FF5" w:rsidRPr="00FB3B57" w:rsidRDefault="00BC7FF5" w:rsidP="00BC7FF5">
            <w:pPr>
              <w:jc w:val="center"/>
              <w:rPr>
                <w:szCs w:val="24"/>
              </w:rPr>
            </w:pPr>
            <w:r w:rsidRPr="00FB3B57">
              <w:rPr>
                <w:szCs w:val="24"/>
              </w:rPr>
              <w:t>0.07%</w:t>
            </w:r>
          </w:p>
        </w:tc>
        <w:tc>
          <w:tcPr>
            <w:tcW w:w="630" w:type="dxa"/>
            <w:shd w:val="clear" w:color="auto" w:fill="auto"/>
            <w:noWrap/>
            <w:tcMar>
              <w:left w:w="0" w:type="dxa"/>
              <w:right w:w="0" w:type="dxa"/>
            </w:tcMar>
            <w:vAlign w:val="center"/>
          </w:tcPr>
          <w:p w14:paraId="129B2836" w14:textId="77777777" w:rsidR="00BC7FF5" w:rsidRPr="00FB3B57" w:rsidRDefault="00BC7FF5" w:rsidP="00BC7FF5">
            <w:pPr>
              <w:jc w:val="center"/>
              <w:rPr>
                <w:szCs w:val="24"/>
              </w:rPr>
            </w:pPr>
            <w:r w:rsidRPr="00FB3B57">
              <w:rPr>
                <w:szCs w:val="24"/>
              </w:rPr>
              <w:t>0.07%</w:t>
            </w:r>
          </w:p>
        </w:tc>
        <w:tc>
          <w:tcPr>
            <w:tcW w:w="630" w:type="dxa"/>
            <w:shd w:val="clear" w:color="auto" w:fill="auto"/>
            <w:noWrap/>
            <w:tcMar>
              <w:left w:w="0" w:type="dxa"/>
              <w:right w:w="0" w:type="dxa"/>
            </w:tcMar>
            <w:vAlign w:val="center"/>
          </w:tcPr>
          <w:p w14:paraId="65624F45" w14:textId="77777777" w:rsidR="00BC7FF5" w:rsidRPr="00FB3B57" w:rsidRDefault="00BC7FF5" w:rsidP="00BC7FF5">
            <w:pPr>
              <w:jc w:val="center"/>
              <w:rPr>
                <w:color w:val="000000"/>
                <w:szCs w:val="24"/>
              </w:rPr>
            </w:pPr>
            <w:r w:rsidRPr="00FB3B57">
              <w:rPr>
                <w:color w:val="000000"/>
                <w:szCs w:val="24"/>
              </w:rPr>
              <w:t>0.01%</w:t>
            </w:r>
          </w:p>
        </w:tc>
        <w:tc>
          <w:tcPr>
            <w:tcW w:w="720" w:type="dxa"/>
            <w:shd w:val="clear" w:color="auto" w:fill="auto"/>
            <w:noWrap/>
            <w:tcMar>
              <w:left w:w="0" w:type="dxa"/>
              <w:right w:w="0" w:type="dxa"/>
            </w:tcMar>
            <w:vAlign w:val="center"/>
          </w:tcPr>
          <w:p w14:paraId="0787F7FD" w14:textId="77777777" w:rsidR="00BC7FF5" w:rsidRPr="00FB3B57" w:rsidRDefault="00BC7FF5" w:rsidP="00BC7FF5">
            <w:pPr>
              <w:jc w:val="center"/>
              <w:rPr>
                <w:szCs w:val="24"/>
              </w:rPr>
            </w:pPr>
            <w:r w:rsidRPr="00FB3B57">
              <w:rPr>
                <w:szCs w:val="24"/>
              </w:rPr>
              <w:t>0.01%</w:t>
            </w:r>
          </w:p>
        </w:tc>
        <w:tc>
          <w:tcPr>
            <w:tcW w:w="720" w:type="dxa"/>
            <w:shd w:val="clear" w:color="auto" w:fill="auto"/>
            <w:noWrap/>
            <w:tcMar>
              <w:left w:w="0" w:type="dxa"/>
              <w:right w:w="0" w:type="dxa"/>
            </w:tcMar>
            <w:vAlign w:val="center"/>
          </w:tcPr>
          <w:p w14:paraId="06416A4C" w14:textId="77777777" w:rsidR="00BC7FF5" w:rsidRPr="00FB3B57" w:rsidRDefault="00BC7FF5" w:rsidP="00BC7FF5">
            <w:pPr>
              <w:jc w:val="center"/>
              <w:rPr>
                <w:szCs w:val="24"/>
              </w:rPr>
            </w:pPr>
            <w:r w:rsidRPr="00FB3B57">
              <w:rPr>
                <w:szCs w:val="24"/>
              </w:rPr>
              <w:t>0.04%</w:t>
            </w:r>
          </w:p>
        </w:tc>
        <w:tc>
          <w:tcPr>
            <w:tcW w:w="720" w:type="dxa"/>
            <w:shd w:val="clear" w:color="auto" w:fill="auto"/>
            <w:noWrap/>
            <w:tcMar>
              <w:left w:w="0" w:type="dxa"/>
              <w:right w:w="0" w:type="dxa"/>
            </w:tcMar>
            <w:vAlign w:val="center"/>
          </w:tcPr>
          <w:p w14:paraId="1697A0BB" w14:textId="77777777" w:rsidR="00BC7FF5" w:rsidRPr="00FB3B57" w:rsidRDefault="00BC7FF5" w:rsidP="00BC7FF5">
            <w:pPr>
              <w:jc w:val="center"/>
              <w:rPr>
                <w:color w:val="000000"/>
                <w:szCs w:val="24"/>
              </w:rPr>
            </w:pPr>
            <w:r w:rsidRPr="00FB3B57">
              <w:rPr>
                <w:color w:val="000000"/>
                <w:szCs w:val="24"/>
              </w:rPr>
              <w:t>-0.04%</w:t>
            </w:r>
          </w:p>
        </w:tc>
        <w:tc>
          <w:tcPr>
            <w:tcW w:w="720" w:type="dxa"/>
            <w:shd w:val="clear" w:color="auto" w:fill="auto"/>
            <w:noWrap/>
            <w:tcMar>
              <w:left w:w="0" w:type="dxa"/>
              <w:right w:w="0" w:type="dxa"/>
            </w:tcMar>
            <w:vAlign w:val="center"/>
          </w:tcPr>
          <w:p w14:paraId="51FDE579" w14:textId="77777777" w:rsidR="00BC7FF5" w:rsidRPr="00FB3B57" w:rsidRDefault="00BC7FF5" w:rsidP="00BC7FF5">
            <w:pPr>
              <w:jc w:val="center"/>
              <w:rPr>
                <w:szCs w:val="24"/>
              </w:rPr>
            </w:pPr>
            <w:r w:rsidRPr="00FB3B57">
              <w:rPr>
                <w:szCs w:val="24"/>
              </w:rPr>
              <w:t>0.09%</w:t>
            </w:r>
          </w:p>
        </w:tc>
        <w:tc>
          <w:tcPr>
            <w:tcW w:w="720" w:type="dxa"/>
            <w:shd w:val="clear" w:color="auto" w:fill="auto"/>
            <w:noWrap/>
            <w:tcMar>
              <w:left w:w="0" w:type="dxa"/>
              <w:right w:w="0" w:type="dxa"/>
            </w:tcMar>
            <w:vAlign w:val="center"/>
          </w:tcPr>
          <w:p w14:paraId="14592DFF" w14:textId="77777777" w:rsidR="00BC7FF5" w:rsidRPr="00FB3B57" w:rsidRDefault="00BC7FF5" w:rsidP="00BC7FF5">
            <w:pPr>
              <w:jc w:val="center"/>
              <w:rPr>
                <w:szCs w:val="24"/>
              </w:rPr>
            </w:pPr>
            <w:r w:rsidRPr="00FB3B57">
              <w:rPr>
                <w:szCs w:val="24"/>
              </w:rPr>
              <w:t>0.05%</w:t>
            </w:r>
          </w:p>
        </w:tc>
        <w:tc>
          <w:tcPr>
            <w:tcW w:w="720" w:type="dxa"/>
            <w:shd w:val="clear" w:color="auto" w:fill="auto"/>
            <w:noWrap/>
            <w:tcMar>
              <w:left w:w="0" w:type="dxa"/>
              <w:right w:w="0" w:type="dxa"/>
            </w:tcMar>
            <w:vAlign w:val="center"/>
          </w:tcPr>
          <w:p w14:paraId="3C465DB6" w14:textId="77777777" w:rsidR="00BC7FF5" w:rsidRPr="00FB3B57" w:rsidRDefault="00BC7FF5" w:rsidP="00BC7FF5">
            <w:pPr>
              <w:jc w:val="center"/>
              <w:rPr>
                <w:color w:val="000000"/>
                <w:szCs w:val="24"/>
              </w:rPr>
            </w:pPr>
            <w:r w:rsidRPr="00FB3B57">
              <w:rPr>
                <w:color w:val="000000"/>
                <w:szCs w:val="24"/>
              </w:rPr>
              <w:t>0.01%</w:t>
            </w:r>
          </w:p>
        </w:tc>
        <w:tc>
          <w:tcPr>
            <w:tcW w:w="810" w:type="dxa"/>
            <w:shd w:val="clear" w:color="auto" w:fill="auto"/>
            <w:noWrap/>
            <w:tcMar>
              <w:left w:w="0" w:type="dxa"/>
              <w:right w:w="0" w:type="dxa"/>
            </w:tcMar>
            <w:vAlign w:val="center"/>
          </w:tcPr>
          <w:p w14:paraId="7285F34B" w14:textId="77777777" w:rsidR="00BC7FF5" w:rsidRPr="00FB3B57" w:rsidRDefault="00BC7FF5" w:rsidP="00BC7FF5">
            <w:pPr>
              <w:jc w:val="center"/>
              <w:rPr>
                <w:szCs w:val="24"/>
              </w:rPr>
            </w:pPr>
            <w:r w:rsidRPr="00FB3B57">
              <w:rPr>
                <w:szCs w:val="24"/>
              </w:rPr>
              <w:t>-0.32%</w:t>
            </w:r>
          </w:p>
        </w:tc>
        <w:tc>
          <w:tcPr>
            <w:tcW w:w="720" w:type="dxa"/>
            <w:shd w:val="clear" w:color="auto" w:fill="auto"/>
            <w:noWrap/>
            <w:tcMar>
              <w:left w:w="0" w:type="dxa"/>
              <w:right w:w="0" w:type="dxa"/>
            </w:tcMar>
            <w:vAlign w:val="center"/>
          </w:tcPr>
          <w:p w14:paraId="17D37ED5" w14:textId="77777777" w:rsidR="00BC7FF5" w:rsidRPr="00FB3B57" w:rsidRDefault="00BC7FF5" w:rsidP="00BC7FF5">
            <w:pPr>
              <w:jc w:val="center"/>
              <w:rPr>
                <w:szCs w:val="24"/>
              </w:rPr>
            </w:pPr>
            <w:r w:rsidRPr="00FB3B57">
              <w:rPr>
                <w:szCs w:val="24"/>
              </w:rPr>
              <w:t>-0.17%</w:t>
            </w:r>
          </w:p>
        </w:tc>
      </w:tr>
    </w:tbl>
    <w:p w14:paraId="75DC6C5D" w14:textId="77777777" w:rsidR="00BC7FF5" w:rsidRPr="00FB3B57" w:rsidRDefault="00BC7FF5" w:rsidP="00BC7FF5"/>
    <w:p w14:paraId="24362AA4" w14:textId="77777777" w:rsidR="00BC7FF5" w:rsidRPr="00FB3B57" w:rsidRDefault="00BC7FF5" w:rsidP="00BC7FF5">
      <w:r w:rsidRPr="00FB3B57">
        <w:t>Method 1 is identical to R0208.</w:t>
      </w:r>
    </w:p>
    <w:p w14:paraId="4D0E9CFC" w14:textId="77777777" w:rsidR="00BC7FF5" w:rsidRPr="00FB3B57" w:rsidRDefault="00BC7FF5" w:rsidP="00BC7FF5">
      <w:r w:rsidRPr="00FB3B57">
        <w:t>Method 2 applies the modified boundary processing of Q0150 to CCALF</w:t>
      </w:r>
    </w:p>
    <w:p w14:paraId="44A94D5B" w14:textId="77777777" w:rsidR="00BC7FF5" w:rsidRPr="00FB3B57" w:rsidRDefault="00BC7FF5" w:rsidP="00BC7FF5">
      <w:r w:rsidRPr="00FB3B57">
        <w:t>Method 3 combines methods 1 and 2.</w:t>
      </w:r>
    </w:p>
    <w:p w14:paraId="2E0985C9" w14:textId="77777777" w:rsidR="00BC7FF5" w:rsidRPr="00FB3B57" w:rsidRDefault="00BC7FF5" w:rsidP="00BC7FF5">
      <w:r w:rsidRPr="00FB3B57">
        <w:t>It is asked if there is evidence that a similar problem of artifacts is present in CCALF which was shown in ALF in context of the Q0150 adoption. Currently, there is no such evidence.</w:t>
      </w:r>
    </w:p>
    <w:p w14:paraId="3E5E2ECF" w14:textId="77777777" w:rsidR="00BC7FF5" w:rsidRPr="00FB3B57" w:rsidRDefault="00BC7FF5" w:rsidP="00BC7FF5">
      <w:r w:rsidRPr="00FB3B57">
        <w:t>The main argument is for design consistency. ALF and CCALF could share the table 45, but otherwise equations would be different. In implementations, different logic would likely be used.</w:t>
      </w:r>
    </w:p>
    <w:p w14:paraId="3E369D48" w14:textId="77777777" w:rsidR="00BC7FF5" w:rsidRPr="00FB3B57" w:rsidRDefault="00BC7FF5" w:rsidP="00BC7FF5">
      <w:r w:rsidRPr="00FB3B57">
        <w:t>Benefit not obvious – no action on Method 2/3.</w:t>
      </w:r>
    </w:p>
    <w:p w14:paraId="503CA414" w14:textId="24AAC118" w:rsidR="00BC7FF5" w:rsidRPr="00FB3B57" w:rsidRDefault="00361169" w:rsidP="00BC7FF5">
      <w:pPr>
        <w:pStyle w:val="berschrift9"/>
        <w:rPr>
          <w:rFonts w:eastAsia="Times New Roman"/>
          <w:szCs w:val="24"/>
          <w:lang w:val="en-CA"/>
        </w:rPr>
      </w:pPr>
      <w:hyperlink r:id="rId125" w:history="1">
        <w:r w:rsidR="00BC7FF5" w:rsidRPr="00FB3B57">
          <w:rPr>
            <w:rFonts w:eastAsia="Times New Roman"/>
            <w:color w:val="0000FF"/>
            <w:szCs w:val="24"/>
            <w:u w:val="single"/>
            <w:lang w:val="en-CA"/>
          </w:rPr>
          <w:t>JVET-R0291</w:t>
        </w:r>
      </w:hyperlink>
      <w:r w:rsidR="00BC7FF5" w:rsidRPr="00FB3B57">
        <w:rPr>
          <w:rFonts w:eastAsia="Times New Roman"/>
          <w:szCs w:val="24"/>
          <w:lang w:val="en-CA"/>
        </w:rPr>
        <w:t xml:space="preserve"> AHG16: On ALF attenuation near virtual boundaries [F. Bossen (Sharp)] </w:t>
      </w:r>
    </w:p>
    <w:p w14:paraId="416F73B3" w14:textId="599CFDBC" w:rsidR="00BC7FF5" w:rsidRPr="00FB3B57" w:rsidRDefault="009011E6" w:rsidP="00BC7FF5">
      <w:r w:rsidRPr="00FB3B57">
        <w:rPr>
          <w:highlight w:val="yellow"/>
        </w:rPr>
        <w:t xml:space="preserve">TBP? </w:t>
      </w:r>
      <w:r w:rsidR="00BC7FF5" w:rsidRPr="00FB3B57">
        <w:t xml:space="preserve"> It was verbally reported </w:t>
      </w:r>
      <w:r w:rsidRPr="00FB3B57">
        <w:t xml:space="preserve">in AHG session </w:t>
      </w:r>
      <w:r w:rsidR="00BC7FF5" w:rsidRPr="00FB3B57">
        <w:t>that all issues raised in this document are also covered by other contributions (R0208, R0231, R0233, R0312).</w:t>
      </w:r>
    </w:p>
    <w:p w14:paraId="6BB66B19" w14:textId="77777777" w:rsidR="00BC7FF5" w:rsidRPr="00FB3B57" w:rsidRDefault="00361169" w:rsidP="00BC7FF5">
      <w:pPr>
        <w:pStyle w:val="berschrift9"/>
        <w:rPr>
          <w:rFonts w:eastAsia="Times New Roman"/>
          <w:color w:val="0000FF"/>
          <w:szCs w:val="24"/>
          <w:u w:val="single"/>
          <w:lang w:val="en-CA"/>
        </w:rPr>
      </w:pPr>
      <w:hyperlink r:id="rId126" w:history="1">
        <w:r w:rsidR="00BC7FF5" w:rsidRPr="00FB3B57">
          <w:rPr>
            <w:rFonts w:eastAsia="Times New Roman"/>
            <w:color w:val="0000FF"/>
            <w:szCs w:val="24"/>
            <w:u w:val="single"/>
            <w:lang w:val="en-CA"/>
          </w:rPr>
          <w:t>JVET-R0444</w:t>
        </w:r>
      </w:hyperlink>
      <w:r w:rsidR="00BC7FF5" w:rsidRPr="00FB3B57">
        <w:rPr>
          <w:rFonts w:eastAsia="Times New Roman"/>
          <w:szCs w:val="24"/>
          <w:lang w:val="en-CA"/>
        </w:rPr>
        <w:t xml:space="preserve"> Crosscheck of JVET-R0291 (AHG16: On ALF attenuation near virtual boundaries) [N. Hu (Qualcomm)] [late]</w:t>
      </w:r>
    </w:p>
    <w:p w14:paraId="50378C73" w14:textId="77777777" w:rsidR="00BC7FF5" w:rsidRPr="00FB3B57" w:rsidRDefault="00BC7FF5" w:rsidP="00BC7FF5"/>
    <w:p w14:paraId="7E14070B" w14:textId="77777777" w:rsidR="00BC7FF5" w:rsidRPr="00FB3B57" w:rsidRDefault="00361169" w:rsidP="00BC7FF5">
      <w:pPr>
        <w:pStyle w:val="berschrift9"/>
        <w:rPr>
          <w:rFonts w:eastAsia="Times New Roman"/>
          <w:szCs w:val="24"/>
          <w:lang w:val="en-CA"/>
        </w:rPr>
      </w:pPr>
      <w:hyperlink r:id="rId127" w:history="1">
        <w:r w:rsidR="00BC7FF5" w:rsidRPr="00FB3B57">
          <w:rPr>
            <w:rFonts w:eastAsia="Times New Roman"/>
            <w:color w:val="0000FF"/>
            <w:szCs w:val="24"/>
            <w:u w:val="single"/>
            <w:lang w:val="en-CA"/>
          </w:rPr>
          <w:t>JVET-R0299</w:t>
        </w:r>
      </w:hyperlink>
      <w:r w:rsidR="00BC7FF5" w:rsidRPr="00FB3B57">
        <w:rPr>
          <w:rFonts w:eastAsia="Times New Roman"/>
          <w:szCs w:val="24"/>
          <w:lang w:val="en-CA"/>
        </w:rPr>
        <w:t xml:space="preserve"> Additional fix for ALF virtual boundary processing [K. Andersson, J. Ström, Z. Zhang, J. Enhorn (Ericsson)]</w:t>
      </w:r>
    </w:p>
    <w:p w14:paraId="615F2715" w14:textId="77777777" w:rsidR="00BC7FF5" w:rsidRPr="00FB3B57" w:rsidRDefault="00BC7FF5" w:rsidP="00BC7FF5">
      <w:r w:rsidRPr="00FB3B57">
        <w:t xml:space="preserve">At the last previous meeting, a low complexity fix for ALF virtual horizontal CTU boundary was adopted from JVET-Q0150. An alternative approach proposed in the same contribution was rejected since the increase of two luma line buffers and two chroma line buffers for each component was undesirable. This contribution proposes a combination of the two approaches in JVET-Q0150 as follows: Filtering of a row just above the virtual horizontal CTU boundary is performed as currently using the low complexity technique, i.e., not using samples below the virtual horizontal CTU boundary. When filtering a row just below the virtual horizontal CTU boundary on the other hand, this contribution proposes to change the filtering process so as to let it use also one row just above the virtual horizontal CTU boundary. This combined approach is asserted to further reduce visual artifacts from virtual horizontal CTU boundary processing. Proposal 1 of this contribution only changes the ALF filtering. It is claimed that the memory cost for proposal 1 is 60% of one 10-bit line buffers for luma samples and 60% of one 10-bit line buffer for each chroma channel for chroma samples. Proposal 2 of this contribution combines proposal 1 with an approach that avoids filtering across the virtual boundary also for SAO when filtering samples just below the virtual boundary, by employing padding. Samples just above the virtual boundary are SAO-filtered as currently. It is claimed that proposal 2 comes at no memory cost in terms of line buffers over the current draft of VVC.  </w:t>
      </w:r>
    </w:p>
    <w:p w14:paraId="1A6B34A9" w14:textId="77777777" w:rsidR="00BC7FF5" w:rsidRPr="00FB3B57" w:rsidRDefault="00BC7FF5" w:rsidP="00BC7FF5">
      <w:r w:rsidRPr="00FB3B57">
        <w:t>The claimed benefit of the proposal is suppression of coding artifacts from virtual horizontal CTU boundary processing. The BD rate impact for luma for CTC is as follows:</w:t>
      </w:r>
    </w:p>
    <w:p w14:paraId="1DCFFDAE" w14:textId="77777777" w:rsidR="00BC7FF5" w:rsidRPr="00FB3B57" w:rsidRDefault="00BC7FF5" w:rsidP="00BC7FF5">
      <w:r w:rsidRPr="00FB3B57">
        <w:t>Proposal 1: AI: -0.01%, RA: -0.03%, LDB: -0.09%</w:t>
      </w:r>
    </w:p>
    <w:p w14:paraId="4F43BE39" w14:textId="77777777" w:rsidR="00BC7FF5" w:rsidRPr="00FB3B57" w:rsidRDefault="00BC7FF5" w:rsidP="00BC7FF5">
      <w:r w:rsidRPr="00FB3B57">
        <w:t>Proposal 2: AI: -0.01%, RA: -</w:t>
      </w:r>
      <w:proofErr w:type="gramStart"/>
      <w:r w:rsidRPr="00FB3B57">
        <w:t>0.xx</w:t>
      </w:r>
      <w:proofErr w:type="gramEnd"/>
      <w:r w:rsidRPr="00FB3B57">
        <w:t>%. LDB: -</w:t>
      </w:r>
      <w:proofErr w:type="gramStart"/>
      <w:r w:rsidRPr="00FB3B57">
        <w:t>0.xx</w:t>
      </w:r>
      <w:proofErr w:type="gramEnd"/>
      <w:r w:rsidRPr="00FB3B57">
        <w:t>%</w:t>
      </w:r>
    </w:p>
    <w:p w14:paraId="74E56B84" w14:textId="77777777" w:rsidR="00BC7FF5" w:rsidRPr="00FB3B57" w:rsidRDefault="00BC7FF5" w:rsidP="00BC7FF5">
      <w:r w:rsidRPr="00FB3B57">
        <w:t>Similar encoding and decoding times as the anchor are reported.</w:t>
      </w:r>
    </w:p>
    <w:p w14:paraId="205AACDA" w14:textId="77777777" w:rsidR="00BC7FF5" w:rsidRPr="00FB3B57" w:rsidRDefault="00BC7FF5" w:rsidP="00BC7FF5">
      <w:r w:rsidRPr="00FB3B57">
        <w:t>It is claimed that the method improves over the method from Q0150 adopted by last meeting, but requires approx. 0.6 additional line buffer (by using buffer jointly with SAO).</w:t>
      </w:r>
    </w:p>
    <w:p w14:paraId="51A5F173" w14:textId="77777777" w:rsidR="00BC7FF5" w:rsidRPr="00FB3B57" w:rsidRDefault="00BC7FF5" w:rsidP="00BC7FF5">
      <w:r w:rsidRPr="00FB3B57">
        <w:t>It is however pointed out that SAO does not need to store sample values, so it would be more like 1 line buffer.</w:t>
      </w:r>
    </w:p>
    <w:p w14:paraId="662CA2D7" w14:textId="77777777" w:rsidR="00BC7FF5" w:rsidRPr="00FB3B57" w:rsidRDefault="00BC7FF5" w:rsidP="00BC7FF5">
      <w:r w:rsidRPr="00FB3B57">
        <w:t>The proposal would require a substantial amount of changes, and the additional subjective benefit over the Q0150 method may not be too large.</w:t>
      </w:r>
    </w:p>
    <w:p w14:paraId="596FF8AE" w14:textId="77777777" w:rsidR="00BC7FF5" w:rsidRPr="00FB3B57" w:rsidRDefault="00BC7FF5" w:rsidP="00BC7FF5">
      <w:r w:rsidRPr="00FB3B57">
        <w:t>No action.</w:t>
      </w:r>
    </w:p>
    <w:p w14:paraId="37A41E9A" w14:textId="77777777" w:rsidR="00BC7FF5" w:rsidRPr="00FB3B57" w:rsidRDefault="00361169" w:rsidP="00BC7FF5">
      <w:pPr>
        <w:pStyle w:val="berschrift9"/>
        <w:rPr>
          <w:rFonts w:eastAsia="Times New Roman"/>
          <w:szCs w:val="24"/>
          <w:lang w:val="en-CA"/>
        </w:rPr>
      </w:pPr>
      <w:hyperlink r:id="rId128" w:history="1">
        <w:r w:rsidR="00BC7FF5" w:rsidRPr="00FB3B57">
          <w:rPr>
            <w:rFonts w:eastAsia="Times New Roman"/>
            <w:color w:val="0000FF"/>
            <w:szCs w:val="24"/>
            <w:u w:val="single"/>
            <w:lang w:val="en-CA"/>
          </w:rPr>
          <w:t>JVET-R0312</w:t>
        </w:r>
      </w:hyperlink>
      <w:r w:rsidR="00BC7FF5" w:rsidRPr="00FB3B57">
        <w:rPr>
          <w:rFonts w:eastAsia="Times New Roman"/>
          <w:szCs w:val="24"/>
          <w:lang w:val="en-CA"/>
        </w:rPr>
        <w:t xml:space="preserve"> AHG2/AHG16: A fix on chroma ALF virtual boundary position [Y. Wang, L. Zhang, H. Liu, K. Zhang, Z. Deng (Bytedance)]</w:t>
      </w:r>
    </w:p>
    <w:p w14:paraId="2E36C94C" w14:textId="77777777" w:rsidR="00BC7FF5" w:rsidRPr="00FB3B57" w:rsidRDefault="00BC7FF5" w:rsidP="00BC7FF5">
      <w:r w:rsidRPr="00FB3B57">
        <w:t>In current VVC, luma and chroma ALF virtual boundaries are always set to four and two lines above the bottom luma CTB and chroma CTB boundaries, respectively. Such a design works well for 4:2:0 colour format since the height of a chroma CTB is half of that of a luma CTB. However, for 4:2:2 and 4:4:4 colour formats in which heights of a luma CTB and a chroma CTB are equal, it is asserted that the design could result in misaligned ALF virtual boundaries for luma and chroma samples. This contribution proposes to align ALF virtual boundaries of luma and chroma components for 4:2:2 and 4:4:4 colour formats. The simulation results for 4:4:4 colour format screen sequences, 4:4:4 and 4:2:2 natural sequences following the common test conditions are summarized as follows:</w:t>
      </w:r>
    </w:p>
    <w:p w14:paraId="06D529CD" w14:textId="77777777" w:rsidR="00BC7FF5" w:rsidRPr="00FB3B57" w:rsidRDefault="00BC7FF5" w:rsidP="00BC7FF5">
      <w:r w:rsidRPr="00FB3B57">
        <w:t>Dual tree on:</w:t>
      </w:r>
    </w:p>
    <w:p w14:paraId="3AB151FF" w14:textId="77777777" w:rsidR="00BC7FF5" w:rsidRPr="00FB3B57" w:rsidRDefault="00BC7FF5" w:rsidP="00BC7FF5">
      <w:r w:rsidRPr="00FB3B57">
        <w:t>AI: {0.00%, -0.01%, 0.00%}; RA: {-0.02%, -0.02%, -0.03%}; LDB: {0.02%, -0.01%, 0.08%}</w:t>
      </w:r>
    </w:p>
    <w:p w14:paraId="3FA38A24" w14:textId="77777777" w:rsidR="00BC7FF5" w:rsidRPr="00FB3B57" w:rsidRDefault="00BC7FF5" w:rsidP="00BC7FF5">
      <w:r w:rsidRPr="00FB3B57">
        <w:t>Dual tree off:</w:t>
      </w:r>
    </w:p>
    <w:p w14:paraId="7FF74D22" w14:textId="77777777" w:rsidR="00BC7FF5" w:rsidRPr="00FB3B57" w:rsidRDefault="00BC7FF5" w:rsidP="00BC7FF5">
      <w:r w:rsidRPr="00FB3B57">
        <w:t>AI: {0.00%, 0.00%, 0.00%}; RA: {0.02%, 0.02%, -0.02%}; LDB: {0.01%, 0.07%, 0.05%}</w:t>
      </w:r>
    </w:p>
    <w:p w14:paraId="4D570B2F" w14:textId="77777777" w:rsidR="00BC7FF5" w:rsidRPr="00FB3B57" w:rsidRDefault="00BC7FF5" w:rsidP="00BC7FF5">
      <w:r w:rsidRPr="00FB3B57">
        <w:t>Natural sequences:</w:t>
      </w:r>
    </w:p>
    <w:p w14:paraId="1F54F167" w14:textId="77777777" w:rsidR="00BC7FF5" w:rsidRPr="00FB3B57" w:rsidRDefault="00BC7FF5" w:rsidP="00BC7FF5">
      <w:r w:rsidRPr="00FB3B57">
        <w:lastRenderedPageBreak/>
        <w:t>YUV 4:4:4, AI: {0.00%, -0.02%, -0.04%}; RA: {0.01, -0.07%, 0.03%}; LDB: {}</w:t>
      </w:r>
    </w:p>
    <w:p w14:paraId="18BDC267" w14:textId="77777777" w:rsidR="00BC7FF5" w:rsidRPr="00FB3B57" w:rsidRDefault="00BC7FF5" w:rsidP="00BC7FF5">
      <w:r w:rsidRPr="00FB3B57">
        <w:t>YUV 4:2:2, AI: {0.00%, 0.00%, -0.02%}; RA: {0.01, -0.11%, -0.08%}; LDB: {0.00%, -0.15%, 0.01%}</w:t>
      </w:r>
    </w:p>
    <w:p w14:paraId="42D7B5EB" w14:textId="77777777" w:rsidR="00BC7FF5" w:rsidRPr="00FB3B57" w:rsidRDefault="00BC7FF5" w:rsidP="00BC7FF5"/>
    <w:p w14:paraId="686AE3AB" w14:textId="77777777" w:rsidR="00BC7FF5" w:rsidRPr="00FB3B57" w:rsidRDefault="00BC7FF5" w:rsidP="00BC7FF5">
      <w:r w:rsidRPr="00FB3B57">
        <w:t xml:space="preserve">It is proposed that for the cases of 4:4:4 and 4:2:0 the virtual boundary height should be aligned for luma and chroma. </w:t>
      </w:r>
    </w:p>
    <w:p w14:paraId="67ACF527" w14:textId="77777777" w:rsidR="00BC7FF5" w:rsidRPr="00FB3B57" w:rsidRDefault="00BC7FF5" w:rsidP="00BC7FF5">
      <w:r w:rsidRPr="00FB3B57">
        <w:t>It is pointed out that in terms of quality this may not be needed, as luma and chroma have different characteristics.</w:t>
      </w:r>
    </w:p>
    <w:p w14:paraId="7145D7CB" w14:textId="77777777" w:rsidR="00BC7FF5" w:rsidRPr="00FB3B57" w:rsidRDefault="00BC7FF5" w:rsidP="00BC7FF5">
      <w:r w:rsidRPr="00FB3B57">
        <w:t>The motivation is about improving pipelining.</w:t>
      </w:r>
    </w:p>
    <w:p w14:paraId="1F7485E7" w14:textId="77777777" w:rsidR="00BC7FF5" w:rsidRPr="00FB3B57" w:rsidRDefault="00BC7FF5" w:rsidP="00BC7FF5">
      <w:r w:rsidRPr="00FB3B57">
        <w:t>From the discussion, it is not fully clear if this would have consequences on the interaction with deblocking and SAO in the pipeline. There are different opinions on that.</w:t>
      </w:r>
    </w:p>
    <w:p w14:paraId="5441ABD5" w14:textId="77777777" w:rsidR="00BC7FF5" w:rsidRPr="00FB3B57" w:rsidRDefault="00BC7FF5" w:rsidP="00BC7FF5">
      <w:r w:rsidRPr="00FB3B57">
        <w:t>Contribution 233 method is identical. See further discussion there.</w:t>
      </w:r>
    </w:p>
    <w:p w14:paraId="7669FE11" w14:textId="77777777" w:rsidR="00BC7FF5" w:rsidRPr="00FB3B57" w:rsidRDefault="00BC7FF5" w:rsidP="00BC7FF5"/>
    <w:p w14:paraId="5B44BD66" w14:textId="77777777" w:rsidR="00BC7FF5" w:rsidRPr="00FB3B57" w:rsidRDefault="00361169" w:rsidP="00BC7FF5">
      <w:pPr>
        <w:pStyle w:val="berschrift9"/>
        <w:rPr>
          <w:rFonts w:eastAsia="Times New Roman"/>
          <w:szCs w:val="24"/>
          <w:lang w:val="en-CA"/>
        </w:rPr>
      </w:pPr>
      <w:hyperlink r:id="rId129" w:history="1">
        <w:r w:rsidR="00BC7FF5" w:rsidRPr="00FB3B57">
          <w:rPr>
            <w:rFonts w:eastAsia="Times New Roman"/>
            <w:color w:val="0000FF"/>
            <w:szCs w:val="24"/>
            <w:u w:val="single"/>
            <w:lang w:val="en-CA"/>
          </w:rPr>
          <w:t>JVET-R0363</w:t>
        </w:r>
      </w:hyperlink>
      <w:r w:rsidR="00BC7FF5" w:rsidRPr="00FB3B57">
        <w:rPr>
          <w:rFonts w:eastAsia="Times New Roman"/>
          <w:szCs w:val="24"/>
          <w:lang w:val="en-CA"/>
        </w:rPr>
        <w:t xml:space="preserve"> Crosscheck of JVET-R0312 (AHG2/AHG16: A fix on chroma ALF virtual boundary position) [C.-M. Tsai (MediaTek)] [late]</w:t>
      </w:r>
    </w:p>
    <w:p w14:paraId="7722C931" w14:textId="77777777" w:rsidR="00BC7FF5" w:rsidRPr="00FB3B57" w:rsidRDefault="00BC7FF5" w:rsidP="00BC7FF5"/>
    <w:p w14:paraId="2C2F9784" w14:textId="387F6467" w:rsidR="00BC7FF5" w:rsidRPr="00FB3B57" w:rsidRDefault="00BC7FF5" w:rsidP="00BC7FF5">
      <w:pPr>
        <w:pStyle w:val="berschrift4"/>
        <w:ind w:left="907" w:hanging="907"/>
        <w:rPr>
          <w:lang w:val="en-CA"/>
        </w:rPr>
      </w:pPr>
      <w:r w:rsidRPr="00FB3B57">
        <w:rPr>
          <w:lang w:val="en-CA"/>
        </w:rPr>
        <w:t>CCALF (</w:t>
      </w:r>
      <w:r w:rsidR="00F43D61">
        <w:rPr>
          <w:lang w:val="en-CA"/>
        </w:rPr>
        <w:t>6</w:t>
      </w:r>
      <w:r w:rsidRPr="00FB3B57">
        <w:rPr>
          <w:lang w:val="en-CA"/>
        </w:rPr>
        <w:t>)</w:t>
      </w:r>
    </w:p>
    <w:p w14:paraId="38D47227" w14:textId="5AD70871" w:rsidR="00BC7FF5" w:rsidRPr="00FB3B57" w:rsidRDefault="00BC7FF5" w:rsidP="00BC7FF5">
      <w:r w:rsidRPr="00FB3B57">
        <w:rPr>
          <w:lang w:eastAsia="x-none"/>
        </w:rPr>
        <w:t>Contributions</w:t>
      </w:r>
      <w:r w:rsidR="009011E6" w:rsidRPr="00FB3B57">
        <w:rPr>
          <w:lang w:eastAsia="x-none"/>
        </w:rPr>
        <w:t xml:space="preserve"> initially</w:t>
      </w:r>
      <w:r w:rsidRPr="00FB3B57">
        <w:rPr>
          <w:lang w:eastAsia="x-none"/>
        </w:rPr>
        <w:t xml:space="preserve"> presented in </w:t>
      </w:r>
      <w:r w:rsidR="009011E6" w:rsidRPr="00FB3B57">
        <w:rPr>
          <w:lang w:eastAsia="x-none"/>
        </w:rPr>
        <w:t xml:space="preserve">AHG </w:t>
      </w:r>
      <w:r w:rsidRPr="00FB3B57">
        <w:rPr>
          <w:lang w:eastAsia="x-none"/>
        </w:rPr>
        <w:t>session 2.6 Tuesday 14 April 0715-0815 except otherwise noted.</w:t>
      </w:r>
    </w:p>
    <w:p w14:paraId="492C1BC8" w14:textId="77777777" w:rsidR="00BC7FF5" w:rsidRPr="00FB3B57" w:rsidRDefault="00361169" w:rsidP="00BC7FF5">
      <w:pPr>
        <w:pStyle w:val="berschrift9"/>
        <w:rPr>
          <w:rFonts w:eastAsia="Times New Roman"/>
          <w:szCs w:val="24"/>
          <w:lang w:val="en-CA"/>
        </w:rPr>
      </w:pPr>
      <w:hyperlink r:id="rId130" w:history="1">
        <w:r w:rsidR="00BC7FF5" w:rsidRPr="00FB3B57">
          <w:rPr>
            <w:rFonts w:eastAsia="Times New Roman"/>
            <w:color w:val="0000FF"/>
            <w:szCs w:val="24"/>
            <w:u w:val="single"/>
            <w:lang w:val="en-CA"/>
          </w:rPr>
          <w:t>JVET-R0128</w:t>
        </w:r>
      </w:hyperlink>
      <w:r w:rsidR="00BC7FF5" w:rsidRPr="00FB3B57">
        <w:rPr>
          <w:rFonts w:eastAsia="Times New Roman"/>
          <w:szCs w:val="24"/>
          <w:lang w:val="en-CA"/>
        </w:rPr>
        <w:t xml:space="preserve"> AHG16: On CCALF clipping [M. G. Sarwer, Y. Ye, J. Luo (Alibaba)]</w:t>
      </w:r>
    </w:p>
    <w:p w14:paraId="3C32AAC9" w14:textId="77777777" w:rsidR="00BC7FF5" w:rsidRPr="00FB3B57" w:rsidRDefault="00BC7FF5" w:rsidP="00BC7FF5">
      <w:r w:rsidRPr="00FB3B57">
        <w:t>In VVC CCALF process, an 8-tap filter is applied to luma sample to generate a residual correction for the chroma samples. At first, an offset value is generated from the luma samples and then the offset value is clipped. Then, the clipped offset value is added to the chroma sample to generate filtered output. Another clipping operation is performed to generate final filtered sample.  This contribution proposes to remove the first clipping operation (i.e. clipping the offset value before sum) from the CCALF process. Following results are reported as compared to VTM-8.0.</w:t>
      </w:r>
    </w:p>
    <w:p w14:paraId="7ECEC6C5" w14:textId="77777777" w:rsidR="00BC7FF5" w:rsidRPr="00FB3B57" w:rsidRDefault="00BC7FF5" w:rsidP="00BC7FF5">
      <w:r w:rsidRPr="00FB3B57">
        <w:t></w:t>
      </w:r>
      <w:r w:rsidRPr="00FB3B57">
        <w:tab/>
      </w:r>
      <w:proofErr w:type="gramStart"/>
      <w:r w:rsidRPr="00FB3B57">
        <w:t>AI :</w:t>
      </w:r>
      <w:proofErr w:type="gramEnd"/>
      <w:r w:rsidRPr="00FB3B57">
        <w:t xml:space="preserve">  0.00% (Y), 0.00% (Cb), 0.00% (Cr) </w:t>
      </w:r>
    </w:p>
    <w:p w14:paraId="5DAC6708" w14:textId="77777777" w:rsidR="00BC7FF5" w:rsidRPr="00FB3B57" w:rsidRDefault="00BC7FF5" w:rsidP="00BC7FF5">
      <w:r w:rsidRPr="00FB3B57">
        <w:t></w:t>
      </w:r>
      <w:r w:rsidRPr="00FB3B57">
        <w:tab/>
      </w:r>
      <w:proofErr w:type="gramStart"/>
      <w:r w:rsidRPr="00FB3B57">
        <w:t>RA :</w:t>
      </w:r>
      <w:proofErr w:type="gramEnd"/>
      <w:r w:rsidRPr="00FB3B57">
        <w:t xml:space="preserve"> 0.00% (Y), 0.00% (Cb), 0.00% (Cr) </w:t>
      </w:r>
    </w:p>
    <w:p w14:paraId="39F9744D" w14:textId="77777777" w:rsidR="00BC7FF5" w:rsidRPr="00FB3B57" w:rsidRDefault="00BC7FF5" w:rsidP="00BC7FF5">
      <w:r w:rsidRPr="00FB3B57">
        <w:t></w:t>
      </w:r>
      <w:r w:rsidRPr="00FB3B57">
        <w:tab/>
      </w:r>
      <w:proofErr w:type="gramStart"/>
      <w:r w:rsidRPr="00FB3B57">
        <w:t>LB :</w:t>
      </w:r>
      <w:proofErr w:type="gramEnd"/>
      <w:r w:rsidRPr="00FB3B57">
        <w:t xml:space="preserve"> 0.00% (Y), 0.00% (Cb), 0.00% (Cr) </w:t>
      </w:r>
    </w:p>
    <w:p w14:paraId="31EF7202" w14:textId="77777777" w:rsidR="00BC7FF5" w:rsidRPr="00FB3B57" w:rsidRDefault="00BC7FF5" w:rsidP="00BC7FF5">
      <w:r w:rsidRPr="00FB3B57">
        <w:t>In v2, the results of HDR sequences are added.</w:t>
      </w:r>
    </w:p>
    <w:p w14:paraId="49F58DDE" w14:textId="77777777" w:rsidR="00BC7FF5" w:rsidRPr="00FB3B57" w:rsidRDefault="00BC7FF5" w:rsidP="00BC7FF5">
      <w:r w:rsidRPr="00FB3B57">
        <w:t>It is reported that the first clipping is never triggered in CTC.</w:t>
      </w:r>
    </w:p>
    <w:p w14:paraId="6C506100" w14:textId="77777777" w:rsidR="00BC7FF5" w:rsidRPr="00FB3B57" w:rsidRDefault="00BC7FF5" w:rsidP="00BC7FF5">
      <w:r w:rsidRPr="00FB3B57">
        <w:t>One reason for introducing this clipping was saving memory for intermediate storage of luma data for later use in CCALF. There is also a conformance stream designed to check if the decoder implements the clipping.</w:t>
      </w:r>
    </w:p>
    <w:p w14:paraId="62A637A8" w14:textId="77777777" w:rsidR="00BC7FF5" w:rsidRPr="00FB3B57" w:rsidRDefault="00BC7FF5" w:rsidP="00BC7FF5">
      <w:r w:rsidRPr="00FB3B57">
        <w:t>No action.</w:t>
      </w:r>
    </w:p>
    <w:p w14:paraId="1DB20F36" w14:textId="77777777" w:rsidR="00BC7FF5" w:rsidRPr="00FB3B57" w:rsidRDefault="00361169" w:rsidP="00BC7FF5">
      <w:pPr>
        <w:pStyle w:val="berschrift9"/>
        <w:rPr>
          <w:rFonts w:eastAsia="Times New Roman"/>
          <w:color w:val="0000FF"/>
          <w:szCs w:val="24"/>
          <w:u w:val="single"/>
          <w:lang w:val="en-CA"/>
        </w:rPr>
      </w:pPr>
      <w:hyperlink r:id="rId131" w:history="1">
        <w:r w:rsidR="00BC7FF5" w:rsidRPr="00FB3B57">
          <w:rPr>
            <w:rFonts w:eastAsia="Times New Roman"/>
            <w:color w:val="0000FF"/>
            <w:szCs w:val="24"/>
            <w:u w:val="single"/>
            <w:lang w:val="en-CA"/>
          </w:rPr>
          <w:t>JVET-R0443</w:t>
        </w:r>
      </w:hyperlink>
      <w:r w:rsidR="00BC7FF5" w:rsidRPr="00FB3B57">
        <w:rPr>
          <w:rFonts w:eastAsia="Times New Roman"/>
          <w:szCs w:val="24"/>
          <w:lang w:val="en-CA"/>
        </w:rPr>
        <w:t xml:space="preserve"> Crosscheck of JVET-R0128 (AHG16: On CCALF clipping) [N. Hu (Qualcomm)] [late]</w:t>
      </w:r>
    </w:p>
    <w:p w14:paraId="52FE42AA" w14:textId="77777777" w:rsidR="00BC7FF5" w:rsidRPr="00FB3B57" w:rsidRDefault="00BC7FF5" w:rsidP="00BC7FF5"/>
    <w:p w14:paraId="7F504880" w14:textId="77777777" w:rsidR="00BC7FF5" w:rsidRPr="00FB3B57" w:rsidRDefault="00361169" w:rsidP="00BC7FF5">
      <w:pPr>
        <w:pStyle w:val="berschrift9"/>
        <w:rPr>
          <w:rFonts w:eastAsia="Times New Roman"/>
          <w:szCs w:val="24"/>
          <w:lang w:val="en-CA"/>
        </w:rPr>
      </w:pPr>
      <w:hyperlink r:id="rId132" w:history="1">
        <w:r w:rsidR="00BC7FF5" w:rsidRPr="00FB3B57">
          <w:rPr>
            <w:rFonts w:eastAsia="Times New Roman"/>
            <w:color w:val="0000FF"/>
            <w:szCs w:val="24"/>
            <w:u w:val="single"/>
            <w:lang w:val="en-CA"/>
          </w:rPr>
          <w:t>JVET-R0230</w:t>
        </w:r>
      </w:hyperlink>
      <w:r w:rsidR="00BC7FF5" w:rsidRPr="00FB3B57">
        <w:rPr>
          <w:rFonts w:eastAsia="Times New Roman"/>
          <w:szCs w:val="24"/>
          <w:lang w:val="en-CA"/>
        </w:rPr>
        <w:t xml:space="preserve"> AHG2: Syntax clean-up for cross component adaptive loop filter [N. Hu, V. Seregin, M. Karczewicz (Qualcomm)]</w:t>
      </w:r>
    </w:p>
    <w:p w14:paraId="45FA410C" w14:textId="77777777" w:rsidR="00BC7FF5" w:rsidRPr="00FB3B57" w:rsidRDefault="00BC7FF5" w:rsidP="00BC7FF5">
      <w:r w:rsidRPr="00FB3B57">
        <w:t>In VVC draft 8, cross component adaptive loop filter (CC-ALF) is adopted to refine chroma components by using luma samples. Filter coefficients of CC-ALF are signalled in adaptation parameter sets (APSs). In an APS, a Cb (Cr resp.) CC-ALF filter set with up to 4 filters could be signalled and a filter from this Cb (Cr resp.) filter set could be applied to a Cb (Cr resp.) coding tree block. On the other hand, in an APS, a chroma adaptive loop filter (ALF) filter set with up to 8 filters could be signalled and a filter from this chroma filter set could be applied to a chroma coding tree block. In this contribution, CC-ALF filters are unified for the two chroma components. Cb and Cr components share the same CC-ALF filter set in an APS, which is the same method used in a regular chroma ALF. Under common test conditions, compared with VTM-8.0, the average BD rate of the proposed method is</w:t>
      </w:r>
    </w:p>
    <w:p w14:paraId="2C9E4E97" w14:textId="77777777" w:rsidR="00BC7FF5" w:rsidRPr="00FB3B57" w:rsidRDefault="00BC7FF5" w:rsidP="00BC7FF5">
      <w:r w:rsidRPr="00FB3B57">
        <w:t>AI: 0.03%(Y), -0.17%(U), -0.20%(V)</w:t>
      </w:r>
    </w:p>
    <w:p w14:paraId="5039B98A" w14:textId="77777777" w:rsidR="00BC7FF5" w:rsidRPr="00FB3B57" w:rsidRDefault="00BC7FF5" w:rsidP="00BC7FF5">
      <w:r w:rsidRPr="00FB3B57">
        <w:t>RA: 0.01%(Y), -0.10%(U), 0.06%(V)</w:t>
      </w:r>
    </w:p>
    <w:p w14:paraId="518FD64C" w14:textId="77777777" w:rsidR="00BC7FF5" w:rsidRPr="00FB3B57" w:rsidRDefault="00BC7FF5" w:rsidP="00BC7FF5">
      <w:r w:rsidRPr="00FB3B57">
        <w:t>LDB: -0.04%(Y), -0.16%(U), -0.04%(V)</w:t>
      </w:r>
    </w:p>
    <w:p w14:paraId="161D026B" w14:textId="77777777" w:rsidR="00BC7FF5" w:rsidRPr="00FB3B57" w:rsidRDefault="00BC7FF5" w:rsidP="00BC7FF5">
      <w:r w:rsidRPr="00FB3B57">
        <w:t>LDP: -0.06%(Y), -0.09%(U), 0.21%(V)</w:t>
      </w:r>
    </w:p>
    <w:p w14:paraId="71F2906B" w14:textId="77777777" w:rsidR="00BC7FF5" w:rsidRPr="00FB3B57" w:rsidRDefault="00BC7FF5" w:rsidP="00BC7FF5">
      <w:r w:rsidRPr="00FB3B57">
        <w:t xml:space="preserve">The intent of the proposal is unifying CCALF with ALF, using the same APS ID for Cb and Cr at slice. </w:t>
      </w:r>
    </w:p>
    <w:p w14:paraId="019B5901" w14:textId="77777777" w:rsidR="00BC7FF5" w:rsidRPr="00FB3B57" w:rsidRDefault="00BC7FF5" w:rsidP="00BC7FF5">
      <w:r w:rsidRPr="00FB3B57">
        <w:t>There is nothing wrong with the current spec, and the proposal might give up some flexibility.</w:t>
      </w:r>
    </w:p>
    <w:p w14:paraId="3FB21FDB" w14:textId="77777777" w:rsidR="00BC7FF5" w:rsidRPr="00FB3B57" w:rsidRDefault="00BC7FF5" w:rsidP="00BC7FF5">
      <w:pPr>
        <w:rPr>
          <w:ins w:id="137" w:author="Jens-Rainer Ohm" w:date="2020-04-16T18:59:00Z"/>
        </w:rPr>
      </w:pPr>
      <w:r w:rsidRPr="00FB3B57">
        <w:t>No action.</w:t>
      </w:r>
    </w:p>
    <w:p w14:paraId="17717E2B" w14:textId="77777777" w:rsidR="00BD59D9" w:rsidRPr="003A1FA8" w:rsidRDefault="00BD59D9">
      <w:pPr>
        <w:pStyle w:val="berschrift9"/>
        <w:rPr>
          <w:ins w:id="138" w:author="Jens-Rainer Ohm" w:date="2020-04-16T18:59:00Z"/>
          <w:rFonts w:eastAsia="Times New Roman"/>
          <w:color w:val="0000FF"/>
          <w:szCs w:val="24"/>
          <w:u w:val="single"/>
          <w:lang w:eastAsia="en-DE"/>
        </w:rPr>
        <w:pPrChange w:id="139" w:author="Jens-Rainer Ohm" w:date="2020-04-16T18:59:00Z">
          <w:pPr>
            <w:tabs>
              <w:tab w:val="left" w:pos="814"/>
              <w:tab w:val="left" w:pos="3016"/>
            </w:tabs>
          </w:pPr>
        </w:pPrChange>
      </w:pPr>
      <w:ins w:id="140" w:author="Jens-Rainer Ohm" w:date="2020-04-16T18:59:00Z">
        <w:r w:rsidRPr="003A1FA8">
          <w:rPr>
            <w:rFonts w:eastAsia="Times New Roman"/>
            <w:szCs w:val="24"/>
            <w:lang w:val="en-CA" w:eastAsia="en-DE"/>
          </w:rPr>
          <w:fldChar w:fldCharType="begin"/>
        </w:r>
        <w:r w:rsidRPr="003A1FA8">
          <w:rPr>
            <w:rFonts w:eastAsia="Times New Roman"/>
            <w:szCs w:val="24"/>
            <w:lang w:val="en-CA" w:eastAsia="en-DE"/>
          </w:rPr>
          <w:instrText xml:space="preserve"> HYPERLINK "http://phenix.it-sudparis.eu/jvet/doc_end_user/current_document.php?id=10128" </w:instrText>
        </w:r>
        <w:r w:rsidRPr="003A1FA8">
          <w:rPr>
            <w:rFonts w:eastAsia="Times New Roman"/>
            <w:szCs w:val="24"/>
            <w:lang w:val="en-CA" w:eastAsia="en-DE"/>
          </w:rPr>
          <w:fldChar w:fldCharType="separate"/>
        </w:r>
        <w:r w:rsidRPr="003A1FA8">
          <w:rPr>
            <w:rFonts w:eastAsia="Times New Roman"/>
            <w:color w:val="0000FF"/>
            <w:szCs w:val="24"/>
            <w:u w:val="single"/>
            <w:lang w:val="en-CA" w:eastAsia="en-DE"/>
          </w:rPr>
          <w:t>JVET-R0466</w:t>
        </w:r>
        <w:r w:rsidRPr="003A1FA8">
          <w:rPr>
            <w:rFonts w:eastAsia="Times New Roman"/>
            <w:szCs w:val="24"/>
            <w:lang w:val="en-CA" w:eastAsia="en-DE"/>
          </w:rPr>
          <w:fldChar w:fldCharType="end"/>
        </w:r>
        <w:r w:rsidRPr="003A1FA8">
          <w:rPr>
            <w:rFonts w:eastAsia="Times New Roman"/>
            <w:szCs w:val="24"/>
            <w:lang w:val="en-CA" w:eastAsia="en-DE"/>
          </w:rPr>
          <w:t xml:space="preserve"> Crosscheck of JVET-R0230 (AHG2: Syntax clean-up for cross component adaptive loop filter) [M. G. Sarwer (Alibaba)]</w:t>
        </w:r>
      </w:ins>
    </w:p>
    <w:p w14:paraId="12DBDB1C" w14:textId="77777777" w:rsidR="00BD59D9" w:rsidRPr="00FB3B57" w:rsidRDefault="00BD59D9" w:rsidP="00BC7FF5">
      <w:pPr>
        <w:rPr>
          <w:ins w:id="141" w:author="Jens-Rainer Ohm" w:date="2020-04-16T21:39:00Z"/>
        </w:rPr>
      </w:pPr>
    </w:p>
    <w:p w14:paraId="2F7CD9A5" w14:textId="77777777" w:rsidR="00BC7FF5" w:rsidRPr="00FB3B57" w:rsidRDefault="00361169" w:rsidP="00BC7FF5">
      <w:pPr>
        <w:pStyle w:val="berschrift9"/>
        <w:rPr>
          <w:rFonts w:eastAsia="Times New Roman"/>
          <w:szCs w:val="24"/>
          <w:lang w:val="en-CA"/>
        </w:rPr>
      </w:pPr>
      <w:hyperlink r:id="rId133" w:history="1">
        <w:r w:rsidR="00BC7FF5" w:rsidRPr="00FB3B57">
          <w:rPr>
            <w:rFonts w:eastAsia="Times New Roman"/>
            <w:color w:val="0000FF"/>
            <w:szCs w:val="24"/>
            <w:u w:val="single"/>
            <w:lang w:val="en-CA"/>
          </w:rPr>
          <w:t>JVET-R0233</w:t>
        </w:r>
      </w:hyperlink>
      <w:r w:rsidR="00BC7FF5" w:rsidRPr="00FB3B57">
        <w:rPr>
          <w:rFonts w:eastAsia="Times New Roman"/>
          <w:szCs w:val="24"/>
          <w:lang w:val="en-CA"/>
        </w:rPr>
        <w:t xml:space="preserve"> AHG16: Line buffer problem of CC-ALF for 4:2:2 and 4:4:4 sequences [N. Hu, V. Seregin, M. Karczewicz (Qualcomm)]</w:t>
      </w:r>
    </w:p>
    <w:p w14:paraId="63B66003" w14:textId="77777777" w:rsidR="00BC7FF5" w:rsidRPr="00FB3B57" w:rsidRDefault="00BC7FF5" w:rsidP="00BC7FF5">
      <w:r w:rsidRPr="00FB3B57">
        <w:t>In VVC draft 8, cross component adaptive loop filter (CC-ALF) is adopted to refine chroma components by using luma samples. To get an offset for a chroma sample, CC-ALF is applied to luma samples (after applying luma sample adaptive offset) where the centre of the filter is the co-located luma sample of the current chroma sample.</w:t>
      </w:r>
    </w:p>
    <w:p w14:paraId="668E4175" w14:textId="77777777" w:rsidR="00BC7FF5" w:rsidRPr="00FB3B57" w:rsidRDefault="00BC7FF5" w:rsidP="00BC7FF5">
      <w:r w:rsidRPr="00FB3B57">
        <w:t>To reduce the line buffer requirement for adaptive loop filter (ALF) and CC-ALF, virtual boundary (VB) processing is applied to both ALF and CC-ALF. The position of a VB is 4 lines of luma samples and 2 lines of chroma samples above a horizontal coding tree unit (CTU) boundary. When ALF or CC-ALF is applied, a current to-be-filtered sample above (below resp.) a VB can not use samples below (above resp.) the VB.</w:t>
      </w:r>
    </w:p>
    <w:p w14:paraId="7A7214B2" w14:textId="77777777" w:rsidR="00BC7FF5" w:rsidRPr="00FB3B57" w:rsidRDefault="00BC7FF5" w:rsidP="00BC7FF5">
      <w:r w:rsidRPr="00FB3B57">
        <w:t>However, when CC-ALF is applied to 4:2:2 and 4:4:4 video sequences, in some cases, when current to-be-filtered chroma sample is above a VB, its co-located luma sample is below the VB, which conflicts the design of VB.</w:t>
      </w:r>
    </w:p>
    <w:p w14:paraId="0590DFC9" w14:textId="77777777" w:rsidR="00BC7FF5" w:rsidRPr="00FB3B57" w:rsidRDefault="00BC7FF5" w:rsidP="00BC7FF5">
      <w:r w:rsidRPr="00FB3B57">
        <w:t>In this contribution, three methods are proposed to solve the problem. Compared to VTM-8.0, the average BD-rate for the proposed methods is as follows:</w:t>
      </w:r>
    </w:p>
    <w:p w14:paraId="21E5E3E2" w14:textId="77777777" w:rsidR="00BC7FF5" w:rsidRPr="00FB3B57" w:rsidRDefault="00BC7FF5" w:rsidP="00BC7FF5">
      <w:r w:rsidRPr="00FB3B57">
        <w:t>Results over VTM-8.0</w:t>
      </w:r>
      <w:r w:rsidRPr="00FB3B57">
        <w:tab/>
        <w:t>All Intra</w:t>
      </w:r>
      <w:r w:rsidRPr="00FB3B57">
        <w:tab/>
        <w:t>Random Access</w:t>
      </w:r>
      <w:r w:rsidRPr="00FB3B57">
        <w:tab/>
        <w:t>Low Delay B</w:t>
      </w:r>
      <w:r w:rsidRPr="00FB3B57">
        <w:tab/>
        <w:t>Low Delay P</w:t>
      </w:r>
    </w:p>
    <w:p w14:paraId="0B6421FB" w14:textId="77777777" w:rsidR="00BC7FF5" w:rsidRPr="00FB3B57" w:rsidRDefault="00BC7FF5" w:rsidP="00BC7FF5">
      <w:r w:rsidRPr="00FB3B57">
        <w:tab/>
        <w:t>Y</w:t>
      </w:r>
      <w:r w:rsidRPr="00FB3B57">
        <w:tab/>
        <w:t>U</w:t>
      </w:r>
      <w:r w:rsidRPr="00FB3B57">
        <w:tab/>
        <w:t>V</w:t>
      </w:r>
      <w:r w:rsidRPr="00FB3B57">
        <w:tab/>
        <w:t>Y</w:t>
      </w:r>
      <w:r w:rsidRPr="00FB3B57">
        <w:tab/>
        <w:t>U</w:t>
      </w:r>
      <w:r w:rsidRPr="00FB3B57">
        <w:tab/>
        <w:t>V</w:t>
      </w:r>
      <w:r w:rsidRPr="00FB3B57">
        <w:tab/>
        <w:t>Y</w:t>
      </w:r>
      <w:r w:rsidRPr="00FB3B57">
        <w:tab/>
        <w:t>U</w:t>
      </w:r>
      <w:r w:rsidRPr="00FB3B57">
        <w:tab/>
        <w:t>V</w:t>
      </w:r>
      <w:r w:rsidRPr="00FB3B57">
        <w:tab/>
        <w:t>Y</w:t>
      </w:r>
      <w:r w:rsidRPr="00FB3B57">
        <w:tab/>
        <w:t>U</w:t>
      </w:r>
      <w:r w:rsidRPr="00FB3B57">
        <w:tab/>
        <w:t>V</w:t>
      </w:r>
    </w:p>
    <w:p w14:paraId="1B785B99" w14:textId="77777777" w:rsidR="00BC7FF5" w:rsidRPr="00FB3B57" w:rsidRDefault="00BC7FF5" w:rsidP="00BC7FF5">
      <w:r w:rsidRPr="00FB3B57">
        <w:t>Method 1</w:t>
      </w:r>
      <w:r w:rsidRPr="00FB3B57">
        <w:tab/>
        <w:t>0.00%</w:t>
      </w:r>
      <w:r w:rsidRPr="00FB3B57">
        <w:tab/>
        <w:t>0.00%</w:t>
      </w:r>
      <w:r w:rsidRPr="00FB3B57">
        <w:tab/>
        <w:t>0.01%</w:t>
      </w:r>
      <w:r w:rsidRPr="00FB3B57">
        <w:tab/>
        <w:t>0.01%</w:t>
      </w:r>
      <w:r w:rsidRPr="00FB3B57">
        <w:tab/>
        <w:t>-0.03%</w:t>
      </w:r>
      <w:r w:rsidRPr="00FB3B57">
        <w:tab/>
        <w:t>0.02%</w:t>
      </w:r>
      <w:r w:rsidRPr="00FB3B57">
        <w:tab/>
        <w:t>0.01%</w:t>
      </w:r>
      <w:r w:rsidRPr="00FB3B57">
        <w:tab/>
        <w:t>-0.06%</w:t>
      </w:r>
      <w:r w:rsidRPr="00FB3B57">
        <w:tab/>
        <w:t>0.01%</w:t>
      </w:r>
      <w:r w:rsidRPr="00FB3B57">
        <w:tab/>
        <w:t>-0.02%</w:t>
      </w:r>
      <w:r w:rsidRPr="00FB3B57">
        <w:tab/>
        <w:t>-0.02%</w:t>
      </w:r>
      <w:r w:rsidRPr="00FB3B57">
        <w:tab/>
        <w:t>-0.04%</w:t>
      </w:r>
    </w:p>
    <w:p w14:paraId="735EC602" w14:textId="77777777" w:rsidR="00BC7FF5" w:rsidRPr="00FB3B57" w:rsidRDefault="00BC7FF5" w:rsidP="00BC7FF5">
      <w:r w:rsidRPr="00FB3B57">
        <w:t>Method 2</w:t>
      </w:r>
      <w:r w:rsidRPr="00FB3B57">
        <w:tab/>
        <w:t>0.00%</w:t>
      </w:r>
      <w:r w:rsidRPr="00FB3B57">
        <w:tab/>
        <w:t>0.02%</w:t>
      </w:r>
      <w:r w:rsidRPr="00FB3B57">
        <w:tab/>
        <w:t>0.06%</w:t>
      </w:r>
      <w:r w:rsidRPr="00FB3B57">
        <w:tab/>
        <w:t>0.02%</w:t>
      </w:r>
      <w:r w:rsidRPr="00FB3B57">
        <w:tab/>
        <w:t>0.04%</w:t>
      </w:r>
      <w:r w:rsidRPr="00FB3B57">
        <w:tab/>
        <w:t>0.11%</w:t>
      </w:r>
      <w:r w:rsidRPr="00FB3B57">
        <w:tab/>
        <w:t>0.00%</w:t>
      </w:r>
      <w:r w:rsidRPr="00FB3B57">
        <w:tab/>
        <w:t>0.03%</w:t>
      </w:r>
      <w:r w:rsidRPr="00FB3B57">
        <w:tab/>
        <w:t>0.08%</w:t>
      </w:r>
      <w:r w:rsidRPr="00FB3B57">
        <w:tab/>
        <w:t>-0.06%</w:t>
      </w:r>
      <w:r w:rsidRPr="00FB3B57">
        <w:tab/>
        <w:t>0.00%</w:t>
      </w:r>
      <w:r w:rsidRPr="00FB3B57">
        <w:tab/>
        <w:t>0.04%</w:t>
      </w:r>
    </w:p>
    <w:p w14:paraId="15DF3B3B" w14:textId="77777777" w:rsidR="00BC7FF5" w:rsidRPr="00FB3B57" w:rsidRDefault="00BC7FF5" w:rsidP="00BC7FF5">
      <w:r w:rsidRPr="00FB3B57">
        <w:lastRenderedPageBreak/>
        <w:t>Method 3</w:t>
      </w:r>
      <w:r w:rsidRPr="00FB3B57">
        <w:tab/>
        <w:t>0.00%</w:t>
      </w:r>
      <w:r w:rsidRPr="00FB3B57">
        <w:tab/>
        <w:t>-0.01%</w:t>
      </w:r>
      <w:r w:rsidRPr="00FB3B57">
        <w:tab/>
        <w:t>-0.02%</w:t>
      </w:r>
      <w:r w:rsidRPr="00FB3B57">
        <w:tab/>
        <w:t>0.00%</w:t>
      </w:r>
      <w:r w:rsidRPr="00FB3B57">
        <w:tab/>
        <w:t>-0.06%</w:t>
      </w:r>
      <w:r w:rsidRPr="00FB3B57">
        <w:tab/>
        <w:t>-0.03%</w:t>
      </w:r>
      <w:r w:rsidRPr="00FB3B57">
        <w:tab/>
        <w:t>0.01%</w:t>
      </w:r>
      <w:r w:rsidRPr="00FB3B57">
        <w:tab/>
        <w:t>-0.07%</w:t>
      </w:r>
      <w:r w:rsidRPr="00FB3B57">
        <w:tab/>
        <w:t>-0.05%</w:t>
      </w:r>
      <w:r w:rsidRPr="00FB3B57">
        <w:tab/>
        <w:t>-0.02%</w:t>
      </w:r>
      <w:r w:rsidRPr="00FB3B57">
        <w:tab/>
        <w:t>-0.04%</w:t>
      </w:r>
      <w:r w:rsidRPr="00FB3B57">
        <w:tab/>
        <w:t>-0.13%</w:t>
      </w:r>
    </w:p>
    <w:p w14:paraId="2FF00DB1" w14:textId="77777777" w:rsidR="00BC7FF5" w:rsidRPr="00FB3B57" w:rsidRDefault="00BC7FF5" w:rsidP="00BC7FF5"/>
    <w:p w14:paraId="274A0F2D" w14:textId="77777777" w:rsidR="00BC7FF5" w:rsidRPr="00FB3B57" w:rsidRDefault="00BC7FF5" w:rsidP="00BC7FF5">
      <w:r w:rsidRPr="00FB3B57">
        <w:t>Discussed in session 2.3 Thu 9 Apr 2225-2300UTC (chaired by JRO)</w:t>
      </w:r>
    </w:p>
    <w:p w14:paraId="5F34FCF3" w14:textId="77777777" w:rsidR="00BC7FF5" w:rsidRPr="00FB3B57" w:rsidRDefault="00BC7FF5" w:rsidP="00BC7FF5"/>
    <w:p w14:paraId="0ED8DAAF" w14:textId="77777777" w:rsidR="00BC7FF5" w:rsidRPr="00FB3B57" w:rsidRDefault="00BC7FF5" w:rsidP="00BC7FF5">
      <w:r w:rsidRPr="00FB3B57">
        <w:t>Method 3 is conceptually identical with R0312. The problem is that in case of 4:4:4 and 4:2:2 the processing of chroma in CCALF can only be started when the VB processing of luma at co-located positions has been finished. As a consequence, two additional line buffers are required for each chroma component (above the 2 lines of chroma VB).</w:t>
      </w:r>
    </w:p>
    <w:p w14:paraId="304A2E56" w14:textId="77777777" w:rsidR="00BC7FF5" w:rsidRPr="00FB3B57" w:rsidRDefault="00BC7FF5" w:rsidP="00BC7FF5">
      <w:r w:rsidRPr="00FB3B57">
        <w:t>The problem only arises due to CCALF, but as the VB definition of ALF and CCALF is identical, cannot be separated. Method 3 is not saving any line buffers, but just redefines the height of the chroma VB.</w:t>
      </w:r>
    </w:p>
    <w:p w14:paraId="28E06D04" w14:textId="77777777" w:rsidR="00BC7FF5" w:rsidRPr="00FB3B57" w:rsidRDefault="00BC7FF5" w:rsidP="00BC7FF5">
      <w:r w:rsidRPr="00FB3B57">
        <w:t>It is not obvious (different opinions) that method 3 has a clear benefit. It claims to be more consistent between luma and chroma VB processing for 444 and 422, but on the other hand is less consistent with 420 chroma in those cases.</w:t>
      </w:r>
    </w:p>
    <w:p w14:paraId="44C2E8C7" w14:textId="77777777" w:rsidR="00BC7FF5" w:rsidRPr="00FB3B57" w:rsidRDefault="00BC7FF5" w:rsidP="00BC7FF5">
      <w:r w:rsidRPr="00FB3B57">
        <w:t>Methods 1 and 2 are saving the additional chroma line buffers in 444 and 422. Method 1 proposes to use luma samples from line above which are not co-located. Method 2 skips CCALF for the two rows where the additional line buffers would be necessary. Both methods would require some additional logic. It is not known whether they might impose subjective artifacts. Likely, the second method seems preferable in both aspects.</w:t>
      </w:r>
    </w:p>
    <w:p w14:paraId="0468E839" w14:textId="77777777" w:rsidR="00BC7FF5" w:rsidRPr="00FB3B57" w:rsidRDefault="00BC7FF5" w:rsidP="00BC7FF5">
      <w:r w:rsidRPr="00FB3B57">
        <w:t xml:space="preserve">It is mentioned that for 444 (which requires more memory anyway) the four additional line buffers are not too critical. Clarify this aspect – </w:t>
      </w:r>
      <w:r w:rsidRPr="00FB3B57">
        <w:rPr>
          <w:highlight w:val="yellow"/>
        </w:rPr>
        <w:t>revisit</w:t>
      </w:r>
      <w:r w:rsidRPr="00FB3B57">
        <w:t xml:space="preserve">. If the line buffers are not asserted to be critical, the current design should be good enough. Otherwise, method 2 should be considered. </w:t>
      </w:r>
    </w:p>
    <w:p w14:paraId="47A18296" w14:textId="77777777" w:rsidR="00BC7FF5" w:rsidRPr="00FB3B57" w:rsidRDefault="00BC7FF5" w:rsidP="00BC7FF5"/>
    <w:p w14:paraId="1A1B90F5" w14:textId="77777777" w:rsidR="00BC7FF5" w:rsidRPr="00FB3B57" w:rsidRDefault="00361169" w:rsidP="00BC7FF5">
      <w:pPr>
        <w:pStyle w:val="berschrift9"/>
        <w:rPr>
          <w:rFonts w:eastAsia="Times New Roman"/>
          <w:color w:val="0000FF"/>
          <w:szCs w:val="24"/>
          <w:u w:val="single"/>
          <w:lang w:val="en-CA"/>
        </w:rPr>
      </w:pPr>
      <w:hyperlink r:id="rId134" w:history="1">
        <w:r w:rsidR="00BC7FF5" w:rsidRPr="00FB3B57">
          <w:rPr>
            <w:rFonts w:eastAsia="Times New Roman"/>
            <w:color w:val="0000FF"/>
            <w:szCs w:val="24"/>
            <w:u w:val="single"/>
            <w:lang w:val="en-CA"/>
          </w:rPr>
          <w:t>JVET-R0387</w:t>
        </w:r>
      </w:hyperlink>
      <w:r w:rsidR="00BC7FF5" w:rsidRPr="00FB3B57">
        <w:rPr>
          <w:rFonts w:eastAsia="Times New Roman"/>
          <w:szCs w:val="24"/>
          <w:lang w:val="en-CA"/>
        </w:rPr>
        <w:t xml:space="preserve"> Crosscheck of JVET-R0233 (AHG16: Line buffer problem of CC-ALF for 4:2:2 and 4:4:4 sequences) [Y. Wang (Bytedance)] [late]</w:t>
      </w:r>
    </w:p>
    <w:p w14:paraId="2E94C007" w14:textId="77777777" w:rsidR="00BC7FF5" w:rsidRPr="00FB3B57" w:rsidRDefault="00BC7FF5" w:rsidP="00BC7FF5"/>
    <w:p w14:paraId="1B9788CA" w14:textId="77777777" w:rsidR="00BC7FF5" w:rsidRPr="00FB3B57" w:rsidRDefault="00361169" w:rsidP="00BC7FF5">
      <w:pPr>
        <w:pStyle w:val="berschrift9"/>
        <w:rPr>
          <w:rFonts w:eastAsia="Times New Roman"/>
          <w:szCs w:val="24"/>
          <w:lang w:val="en-CA"/>
        </w:rPr>
      </w:pPr>
      <w:hyperlink r:id="rId135" w:history="1">
        <w:r w:rsidR="00BC7FF5" w:rsidRPr="00FB3B57">
          <w:rPr>
            <w:rFonts w:eastAsia="Times New Roman"/>
            <w:color w:val="0000FF"/>
            <w:szCs w:val="24"/>
            <w:u w:val="single"/>
            <w:lang w:val="en-CA"/>
          </w:rPr>
          <w:t>JVET-R0259</w:t>
        </w:r>
      </w:hyperlink>
      <w:r w:rsidR="00BC7FF5" w:rsidRPr="00FB3B57">
        <w:rPr>
          <w:rFonts w:eastAsia="Times New Roman"/>
          <w:szCs w:val="24"/>
          <w:lang w:val="en-CA"/>
        </w:rPr>
        <w:t xml:space="preserve"> AHG7: On CCALF filtering of chroma sample location type-2 content [M. G. Sarwer, Y. Ye, J. Luo (Alibaba)]</w:t>
      </w:r>
    </w:p>
    <w:p w14:paraId="1F67625C" w14:textId="77777777" w:rsidR="00BC7FF5" w:rsidRPr="00FB3B57" w:rsidRDefault="00BC7FF5" w:rsidP="00BC7FF5">
      <w:r w:rsidRPr="00FB3B57">
        <w:t xml:space="preserve">It is asserted that the CCALF filter shape is not optimal for chroma sample location type-2 content. Accordingly, this contribution proposes three </w:t>
      </w:r>
      <w:proofErr w:type="gramStart"/>
      <w:r w:rsidRPr="00FB3B57">
        <w:t>cross</w:t>
      </w:r>
      <w:proofErr w:type="gramEnd"/>
      <w:r w:rsidRPr="00FB3B57">
        <w:t xml:space="preserve"> shaped CCALF filters. Following results are reported.</w:t>
      </w:r>
    </w:p>
    <w:p w14:paraId="5C352701" w14:textId="77777777" w:rsidR="00BC7FF5" w:rsidRPr="00FB3B57" w:rsidRDefault="00BC7FF5" w:rsidP="00BC7FF5">
      <w:r w:rsidRPr="00FB3B57">
        <w:t xml:space="preserve">For chroma sample location type-2 content, </w:t>
      </w:r>
    </w:p>
    <w:p w14:paraId="7E264B6B" w14:textId="77777777" w:rsidR="00BC7FF5" w:rsidRPr="00FB3B57" w:rsidRDefault="00BC7FF5" w:rsidP="00BC7FF5">
      <w:r w:rsidRPr="00FB3B57">
        <w:t></w:t>
      </w:r>
      <w:r w:rsidRPr="00FB3B57">
        <w:tab/>
        <w:t xml:space="preserve">9 tap 5x5 cross shaped filter: </w:t>
      </w:r>
    </w:p>
    <w:p w14:paraId="1E2843F4" w14:textId="77777777" w:rsidR="00BC7FF5" w:rsidRPr="00FB3B57" w:rsidRDefault="00BC7FF5" w:rsidP="00BC7FF5">
      <w:r w:rsidRPr="00FB3B57">
        <w:t>o</w:t>
      </w:r>
      <w:r w:rsidRPr="00FB3B57">
        <w:tab/>
      </w:r>
      <w:proofErr w:type="gramStart"/>
      <w:r w:rsidRPr="00FB3B57">
        <w:t>AI :</w:t>
      </w:r>
      <w:proofErr w:type="gramEnd"/>
      <w:r w:rsidRPr="00FB3B57">
        <w:t xml:space="preserve">  0.01% (Y), -0.77% (Cb), -0.81% (Cr) </w:t>
      </w:r>
    </w:p>
    <w:p w14:paraId="09C3B9B1" w14:textId="77777777" w:rsidR="00BC7FF5" w:rsidRPr="00FB3B57" w:rsidRDefault="00BC7FF5" w:rsidP="00BC7FF5">
      <w:r w:rsidRPr="00FB3B57">
        <w:t>o</w:t>
      </w:r>
      <w:r w:rsidRPr="00FB3B57">
        <w:tab/>
        <w:t xml:space="preserve">RA:  0.07% (Y), -1.99% (Cb), -1.95% (Cr) </w:t>
      </w:r>
    </w:p>
    <w:p w14:paraId="34B76ACE" w14:textId="77777777" w:rsidR="00BC7FF5" w:rsidRPr="00FB3B57" w:rsidRDefault="00BC7FF5" w:rsidP="00BC7FF5">
      <w:r w:rsidRPr="00FB3B57">
        <w:t>o</w:t>
      </w:r>
      <w:r w:rsidRPr="00FB3B57">
        <w:tab/>
        <w:t xml:space="preserve">LB:  0.19% (Y), -5.85% (Cb), -9.09% (Cr) </w:t>
      </w:r>
    </w:p>
    <w:p w14:paraId="7B8940D1" w14:textId="77777777" w:rsidR="00BC7FF5" w:rsidRPr="00FB3B57" w:rsidRDefault="00BC7FF5" w:rsidP="00BC7FF5">
      <w:r w:rsidRPr="00FB3B57">
        <w:t></w:t>
      </w:r>
      <w:r w:rsidRPr="00FB3B57">
        <w:tab/>
        <w:t xml:space="preserve">13 tap 7x7 cross shaped filter: </w:t>
      </w:r>
    </w:p>
    <w:p w14:paraId="5B8885EA" w14:textId="77777777" w:rsidR="00BC7FF5" w:rsidRPr="00FB3B57" w:rsidRDefault="00BC7FF5" w:rsidP="00BC7FF5">
      <w:r w:rsidRPr="00FB3B57">
        <w:t>o</w:t>
      </w:r>
      <w:r w:rsidRPr="00FB3B57">
        <w:tab/>
      </w:r>
      <w:proofErr w:type="gramStart"/>
      <w:r w:rsidRPr="00FB3B57">
        <w:t>AI :</w:t>
      </w:r>
      <w:proofErr w:type="gramEnd"/>
      <w:r w:rsidRPr="00FB3B57">
        <w:t xml:space="preserve">  0.05% (Y), -1.40% (Cb), -1.34% (Cr) </w:t>
      </w:r>
    </w:p>
    <w:p w14:paraId="1F8642BE" w14:textId="77777777" w:rsidR="00BC7FF5" w:rsidRPr="00FB3B57" w:rsidRDefault="00BC7FF5" w:rsidP="00BC7FF5">
      <w:r w:rsidRPr="00FB3B57">
        <w:t>o</w:t>
      </w:r>
      <w:r w:rsidRPr="00FB3B57">
        <w:tab/>
        <w:t xml:space="preserve">RA:  0.04% (Y), -2.85% (Cb), -3.22% (Cr) </w:t>
      </w:r>
    </w:p>
    <w:p w14:paraId="7CBB399A" w14:textId="77777777" w:rsidR="00BC7FF5" w:rsidRPr="00FB3B57" w:rsidRDefault="00BC7FF5" w:rsidP="00BC7FF5">
      <w:r w:rsidRPr="00FB3B57">
        <w:t>o</w:t>
      </w:r>
      <w:r w:rsidRPr="00FB3B57">
        <w:tab/>
        <w:t xml:space="preserve">LB:   0.10% (Y), -7.28% (Cb), -11.34% (Cr) </w:t>
      </w:r>
    </w:p>
    <w:p w14:paraId="359DCD32" w14:textId="77777777" w:rsidR="00BC7FF5" w:rsidRPr="00FB3B57" w:rsidRDefault="00BC7FF5" w:rsidP="00BC7FF5">
      <w:r w:rsidRPr="00FB3B57">
        <w:t></w:t>
      </w:r>
      <w:r w:rsidRPr="00FB3B57">
        <w:tab/>
        <w:t xml:space="preserve">8 tap 5x4 cross shaped filter: </w:t>
      </w:r>
    </w:p>
    <w:p w14:paraId="01D5C192" w14:textId="77777777" w:rsidR="00BC7FF5" w:rsidRPr="00FB3B57" w:rsidRDefault="00BC7FF5" w:rsidP="00BC7FF5">
      <w:r w:rsidRPr="00FB3B57">
        <w:t>o</w:t>
      </w:r>
      <w:r w:rsidRPr="00FB3B57">
        <w:tab/>
      </w:r>
      <w:proofErr w:type="gramStart"/>
      <w:r w:rsidRPr="00FB3B57">
        <w:t>AI :</w:t>
      </w:r>
      <w:proofErr w:type="gramEnd"/>
      <w:r w:rsidRPr="00FB3B57">
        <w:t xml:space="preserve">  0.00% (Y), -0.35% (Cb), -0.39% (Cr) </w:t>
      </w:r>
    </w:p>
    <w:p w14:paraId="006FBFAE" w14:textId="77777777" w:rsidR="00BC7FF5" w:rsidRPr="00FB3B57" w:rsidRDefault="00BC7FF5" w:rsidP="00BC7FF5">
      <w:r w:rsidRPr="00FB3B57">
        <w:lastRenderedPageBreak/>
        <w:t>o</w:t>
      </w:r>
      <w:r w:rsidRPr="00FB3B57">
        <w:tab/>
        <w:t xml:space="preserve">RA:  0.05% (Y), -1.43% (Cb), -1.52% (Cr) </w:t>
      </w:r>
    </w:p>
    <w:p w14:paraId="5A192E2F" w14:textId="77777777" w:rsidR="00BC7FF5" w:rsidRPr="00FB3B57" w:rsidRDefault="00BC7FF5" w:rsidP="00BC7FF5">
      <w:r w:rsidRPr="00FB3B57">
        <w:t>o</w:t>
      </w:r>
      <w:r w:rsidRPr="00FB3B57">
        <w:tab/>
        <w:t xml:space="preserve">LB:   0.17% (Y), -4.10% (Cb), -7.06% (Cr) </w:t>
      </w:r>
    </w:p>
    <w:p w14:paraId="130DA5DA" w14:textId="77777777" w:rsidR="00BC7FF5" w:rsidRPr="00FB3B57" w:rsidRDefault="00BC7FF5" w:rsidP="00BC7FF5"/>
    <w:p w14:paraId="0DA04855" w14:textId="77777777" w:rsidR="00BC7FF5" w:rsidRPr="00FB3B57" w:rsidRDefault="00BC7FF5" w:rsidP="00BC7FF5">
      <w:r w:rsidRPr="00FB3B57">
        <w:t xml:space="preserve">When the proposed cross-shape filters are applied on chroma sample location type-0 content, it is reported that some coding gain can also be achieved: </w:t>
      </w:r>
    </w:p>
    <w:p w14:paraId="590397D4" w14:textId="77777777" w:rsidR="00BC7FF5" w:rsidRPr="00FB3B57" w:rsidRDefault="00BC7FF5" w:rsidP="00BC7FF5">
      <w:r w:rsidRPr="00FB3B57">
        <w:t></w:t>
      </w:r>
      <w:r w:rsidRPr="00FB3B57">
        <w:tab/>
        <w:t xml:space="preserve">9 tap 5x5 cross shaped filter: </w:t>
      </w:r>
    </w:p>
    <w:p w14:paraId="79E48DA2" w14:textId="77777777" w:rsidR="00BC7FF5" w:rsidRPr="00FB3B57" w:rsidRDefault="00BC7FF5" w:rsidP="00BC7FF5">
      <w:r w:rsidRPr="00FB3B57">
        <w:t>o</w:t>
      </w:r>
      <w:r w:rsidRPr="00FB3B57">
        <w:tab/>
      </w:r>
      <w:proofErr w:type="gramStart"/>
      <w:r w:rsidRPr="00FB3B57">
        <w:t>AI :</w:t>
      </w:r>
      <w:proofErr w:type="gramEnd"/>
      <w:r w:rsidRPr="00FB3B57">
        <w:t xml:space="preserve">  0.02% (Y), -0.26% (Cb), -0.68% (Cr) </w:t>
      </w:r>
    </w:p>
    <w:p w14:paraId="501A7616" w14:textId="77777777" w:rsidR="00BC7FF5" w:rsidRPr="00FB3B57" w:rsidRDefault="00BC7FF5" w:rsidP="00BC7FF5">
      <w:r w:rsidRPr="00FB3B57">
        <w:t>o</w:t>
      </w:r>
      <w:r w:rsidRPr="00FB3B57">
        <w:tab/>
        <w:t xml:space="preserve">RA:  0.01% (Y), -0.39 % (Cb), -0.48 % (Cr) </w:t>
      </w:r>
    </w:p>
    <w:p w14:paraId="22311C1C" w14:textId="77777777" w:rsidR="00BC7FF5" w:rsidRPr="00FB3B57" w:rsidRDefault="00BC7FF5" w:rsidP="00BC7FF5">
      <w:r w:rsidRPr="00FB3B57">
        <w:t>o</w:t>
      </w:r>
      <w:r w:rsidRPr="00FB3B57">
        <w:tab/>
        <w:t xml:space="preserve">LB:  -0.04 % (Y), -1.06 % (Cb), -1.19 % (Cr) </w:t>
      </w:r>
    </w:p>
    <w:p w14:paraId="51102A26" w14:textId="77777777" w:rsidR="00BC7FF5" w:rsidRPr="00FB3B57" w:rsidRDefault="00BC7FF5" w:rsidP="00BC7FF5">
      <w:r w:rsidRPr="00FB3B57">
        <w:t></w:t>
      </w:r>
      <w:r w:rsidRPr="00FB3B57">
        <w:tab/>
        <w:t xml:space="preserve">13 tap 7x7 cross shaped filter: </w:t>
      </w:r>
    </w:p>
    <w:p w14:paraId="742DD4AF" w14:textId="77777777" w:rsidR="00BC7FF5" w:rsidRPr="00FB3B57" w:rsidRDefault="00BC7FF5" w:rsidP="00BC7FF5">
      <w:r w:rsidRPr="00FB3B57">
        <w:t>o</w:t>
      </w:r>
      <w:r w:rsidRPr="00FB3B57">
        <w:tab/>
      </w:r>
      <w:proofErr w:type="gramStart"/>
      <w:r w:rsidRPr="00FB3B57">
        <w:t>AI :</w:t>
      </w:r>
      <w:proofErr w:type="gramEnd"/>
      <w:r w:rsidRPr="00FB3B57">
        <w:t xml:space="preserve">  0.04% (Y), -0.82% (Cb), -1.16% (Cr) </w:t>
      </w:r>
    </w:p>
    <w:p w14:paraId="1D453876" w14:textId="77777777" w:rsidR="00BC7FF5" w:rsidRPr="00FB3B57" w:rsidRDefault="00BC7FF5" w:rsidP="00BC7FF5">
      <w:r w:rsidRPr="00FB3B57">
        <w:t>o</w:t>
      </w:r>
      <w:r w:rsidRPr="00FB3B57">
        <w:tab/>
        <w:t xml:space="preserve">RA:  0.00% (Y), -1.30% (Cb), -1.28% (Cr) </w:t>
      </w:r>
    </w:p>
    <w:p w14:paraId="0393B627" w14:textId="77777777" w:rsidR="00BC7FF5" w:rsidRPr="00FB3B57" w:rsidRDefault="00BC7FF5" w:rsidP="00BC7FF5">
      <w:r w:rsidRPr="00FB3B57">
        <w:t>o</w:t>
      </w:r>
      <w:r w:rsidRPr="00FB3B57">
        <w:tab/>
        <w:t xml:space="preserve">LB:   -0.02% (Y), -3.25% (Cb), -2.80% (Cr) </w:t>
      </w:r>
    </w:p>
    <w:p w14:paraId="54BF9AE2" w14:textId="77777777" w:rsidR="00BC7FF5" w:rsidRPr="00FB3B57" w:rsidRDefault="00BC7FF5" w:rsidP="00BC7FF5">
      <w:r w:rsidRPr="00FB3B57">
        <w:t></w:t>
      </w:r>
      <w:r w:rsidRPr="00FB3B57">
        <w:tab/>
        <w:t xml:space="preserve">8 tap 5x4 cross shaped filter: </w:t>
      </w:r>
    </w:p>
    <w:p w14:paraId="55A5AA17" w14:textId="77777777" w:rsidR="00BC7FF5" w:rsidRPr="00FB3B57" w:rsidRDefault="00BC7FF5" w:rsidP="00BC7FF5">
      <w:r w:rsidRPr="00FB3B57">
        <w:t>o</w:t>
      </w:r>
      <w:r w:rsidRPr="00FB3B57">
        <w:tab/>
      </w:r>
      <w:proofErr w:type="gramStart"/>
      <w:r w:rsidRPr="00FB3B57">
        <w:t>AI :</w:t>
      </w:r>
      <w:proofErr w:type="gramEnd"/>
      <w:r w:rsidRPr="00FB3B57">
        <w:t xml:space="preserve">  0.01% (Y), -0.09% (Cb), -0.55% (Cr) </w:t>
      </w:r>
    </w:p>
    <w:p w14:paraId="4F7B13F7" w14:textId="77777777" w:rsidR="00BC7FF5" w:rsidRPr="00FB3B57" w:rsidRDefault="00BC7FF5" w:rsidP="00BC7FF5">
      <w:r w:rsidRPr="00FB3B57">
        <w:t>o</w:t>
      </w:r>
      <w:r w:rsidRPr="00FB3B57">
        <w:tab/>
        <w:t xml:space="preserve">RA:  -0.01% (Y), -0.19% (Cb), -0.31% (Cr) </w:t>
      </w:r>
    </w:p>
    <w:p w14:paraId="3FB9BBE1" w14:textId="77777777" w:rsidR="00BC7FF5" w:rsidRPr="00FB3B57" w:rsidRDefault="00BC7FF5" w:rsidP="00BC7FF5">
      <w:r w:rsidRPr="00FB3B57">
        <w:t>o</w:t>
      </w:r>
      <w:r w:rsidRPr="00FB3B57">
        <w:tab/>
        <w:t xml:space="preserve">LB:   -0.01% (Y), -0.55% (Cb), -0.91% (Cr) </w:t>
      </w:r>
    </w:p>
    <w:p w14:paraId="536975B6" w14:textId="77777777" w:rsidR="00BC7FF5" w:rsidRPr="00FB3B57" w:rsidRDefault="00BC7FF5" w:rsidP="00BC7FF5"/>
    <w:p w14:paraId="0FD5B231" w14:textId="77777777" w:rsidR="00BC7FF5" w:rsidRPr="00FB3B57" w:rsidRDefault="00BC7FF5" w:rsidP="00BC7FF5">
      <w:r w:rsidRPr="00FB3B57">
        <w:t>It is commented that the current filter shape could allow asymmetric tuning of coefficients regarding type 2 content.</w:t>
      </w:r>
    </w:p>
    <w:p w14:paraId="1421CAEF" w14:textId="77777777" w:rsidR="00BC7FF5" w:rsidRPr="00FB3B57" w:rsidRDefault="00BC7FF5" w:rsidP="00BC7FF5">
      <w:r w:rsidRPr="00FB3B57">
        <w:t>Filters beyond 8-tap would be more complex than current design. Buffer requirements would not be increased. In hardware, also the 8-tap filter could be less regular.</w:t>
      </w:r>
    </w:p>
    <w:p w14:paraId="6F72F116" w14:textId="77777777" w:rsidR="00BC7FF5" w:rsidRPr="00FB3B57" w:rsidRDefault="00BC7FF5" w:rsidP="00BC7FF5">
      <w:r w:rsidRPr="00FB3B57">
        <w:t>Gains are mainly observed in HDR (where HDR H1 is the only type 2 sampling). Compared to the gain of CCALF in those sequences, the additional gain is approximately one tenth of that (or even less for the 8-tap filter).</w:t>
      </w:r>
    </w:p>
    <w:p w14:paraId="2797D706" w14:textId="77777777" w:rsidR="00BC7FF5" w:rsidRPr="00FB3B57" w:rsidRDefault="00BC7FF5" w:rsidP="00BC7FF5">
      <w:r w:rsidRPr="00FB3B57">
        <w:t>Gains are largest in LB, which may not be the primary use case of CCALF.</w:t>
      </w:r>
    </w:p>
    <w:p w14:paraId="0720C8BD" w14:textId="77777777" w:rsidR="00BC7FF5" w:rsidRPr="00FB3B57" w:rsidRDefault="00BC7FF5" w:rsidP="00BC7FF5">
      <w:r w:rsidRPr="00FB3B57">
        <w:t>It was asked for visual quality. It is reported by proponents that they inspected visual quality and did not find problems, nor differences compared to current CCALF.</w:t>
      </w:r>
    </w:p>
    <w:p w14:paraId="0FC1C00C" w14:textId="77777777" w:rsidR="00BC7FF5" w:rsidRPr="00FB3B57" w:rsidRDefault="00BC7FF5" w:rsidP="00BC7FF5">
      <w:r w:rsidRPr="00FB3B57">
        <w:t xml:space="preserve">It is commented that this is a quite substantial </w:t>
      </w:r>
      <w:proofErr w:type="gramStart"/>
      <w:r w:rsidRPr="00FB3B57">
        <w:t>low level</w:t>
      </w:r>
      <w:proofErr w:type="gramEnd"/>
      <w:r w:rsidRPr="00FB3B57">
        <w:t xml:space="preserve"> modification with the main intent of compression improvement, which only applies for certain type of content.</w:t>
      </w:r>
    </w:p>
    <w:p w14:paraId="16F1477B" w14:textId="77777777" w:rsidR="00BC7FF5" w:rsidRPr="00FB3B57" w:rsidRDefault="00BC7FF5" w:rsidP="00BC7FF5">
      <w:r w:rsidRPr="00FB3B57">
        <w:t>No action.</w:t>
      </w:r>
    </w:p>
    <w:p w14:paraId="414FF939" w14:textId="77777777" w:rsidR="00BC7FF5" w:rsidRPr="00FB3B57" w:rsidRDefault="00BC7FF5" w:rsidP="00BC7FF5"/>
    <w:p w14:paraId="3418DABF" w14:textId="77777777" w:rsidR="00BC7FF5" w:rsidRPr="00FB3B57" w:rsidRDefault="00361169" w:rsidP="00BC7FF5">
      <w:pPr>
        <w:pStyle w:val="berschrift9"/>
        <w:rPr>
          <w:rFonts w:eastAsia="Times New Roman"/>
          <w:color w:val="0000FF"/>
          <w:szCs w:val="24"/>
          <w:u w:val="single"/>
          <w:lang w:val="en-CA"/>
        </w:rPr>
      </w:pPr>
      <w:hyperlink r:id="rId136" w:history="1">
        <w:r w:rsidR="00BC7FF5" w:rsidRPr="00FB3B57">
          <w:rPr>
            <w:rFonts w:eastAsia="Times New Roman"/>
            <w:color w:val="0000FF"/>
            <w:szCs w:val="24"/>
            <w:u w:val="single"/>
            <w:lang w:val="en-CA"/>
          </w:rPr>
          <w:t>JVET-R0446</w:t>
        </w:r>
      </w:hyperlink>
      <w:r w:rsidR="00BC7FF5" w:rsidRPr="00FB3B57">
        <w:rPr>
          <w:rFonts w:eastAsia="Times New Roman"/>
          <w:szCs w:val="24"/>
          <w:lang w:val="en-CA"/>
        </w:rPr>
        <w:t xml:space="preserve"> Crosscheck of JVET-R0259 (AHG7: On CCALF filtering of chroma sample location type-2 content) [F. Pu (Dolby)] [late]</w:t>
      </w:r>
    </w:p>
    <w:p w14:paraId="388C9F76" w14:textId="77777777" w:rsidR="00BC7FF5" w:rsidRPr="00FB3B57" w:rsidRDefault="00BC7FF5" w:rsidP="00BC7FF5"/>
    <w:p w14:paraId="05CE560D" w14:textId="77777777" w:rsidR="00BC7FF5" w:rsidRPr="00FB3B57" w:rsidRDefault="00361169" w:rsidP="00BC7FF5">
      <w:pPr>
        <w:pStyle w:val="berschrift9"/>
        <w:rPr>
          <w:rFonts w:eastAsia="Times New Roman"/>
          <w:szCs w:val="24"/>
          <w:lang w:val="en-CA"/>
        </w:rPr>
      </w:pPr>
      <w:hyperlink r:id="rId137" w:history="1">
        <w:r w:rsidR="00BC7FF5" w:rsidRPr="00FB3B57">
          <w:rPr>
            <w:rFonts w:eastAsia="Times New Roman"/>
            <w:color w:val="0000FF"/>
            <w:szCs w:val="24"/>
            <w:u w:val="single"/>
            <w:lang w:val="en-CA"/>
          </w:rPr>
          <w:t>JVET-R0313</w:t>
        </w:r>
      </w:hyperlink>
      <w:r w:rsidR="00BC7FF5" w:rsidRPr="00FB3B57">
        <w:rPr>
          <w:rFonts w:eastAsia="Times New Roman"/>
          <w:szCs w:val="24"/>
          <w:lang w:val="en-CA"/>
        </w:rPr>
        <w:t xml:space="preserve"> AHG2/AHG16: Cleanups of chroma ALF and CC-ALF on/off control [Y. Wang, L. Zhang, H. Liu, K. Zhang (Bytedance)]</w:t>
      </w:r>
    </w:p>
    <w:p w14:paraId="57C7DE94" w14:textId="77777777" w:rsidR="00BC7FF5" w:rsidRPr="00FB3B57" w:rsidRDefault="00BC7FF5" w:rsidP="00BC7FF5">
      <w:r w:rsidRPr="00FB3B57">
        <w:t xml:space="preserve">In current VVC, chroma ALF and CC-ALF are disabled implicitly when luma ALF is disabled at SPS/PH/SH as it is unlikely that chroma ALF/CC-ALF would be used when luma ALF is disabled. Such a </w:t>
      </w:r>
      <w:r w:rsidRPr="00FB3B57">
        <w:lastRenderedPageBreak/>
        <w:t>design could benefit power consumption. However, luma ALF, chroma ALF and CC-ALF are controlled independently at CTU level. Therefore, for a slice, it is still possible that chroma ALF/CC-ALF is enabled in some CTUs, even luma ALF is disabled for all CTUs, which conflicts with the original intention. In this contribution, it is proposed to disable chroma ALF/CC-ALF implicitly when luma ALF is disabled for a CTU to keep the design consistent for all video processing units. Simulation results reportedly show that BD-rate changes are {0.00%, 0.02%, 0.04%}, {-0.01%, 0.18%, 0.14%}, and {-0.09%, 0.56%, 0.04%} with AI, RA, and LDB configurations under CTC, respectively.</w:t>
      </w:r>
    </w:p>
    <w:p w14:paraId="29B2B3E6" w14:textId="77777777" w:rsidR="00BC7FF5" w:rsidRPr="00FB3B57" w:rsidRDefault="00BC7FF5" w:rsidP="00BC7FF5">
      <w:r w:rsidRPr="00FB3B57">
        <w:t>It is commented that the reason of coupling the enabling at high level is rather an encoder choice, and it is not necessary to transfer that to the low level. The consistency argument is not necessarily applicable here.</w:t>
      </w:r>
    </w:p>
    <w:p w14:paraId="47AC5A1E" w14:textId="77777777" w:rsidR="00BC7FF5" w:rsidRPr="00FB3B57" w:rsidRDefault="00BC7FF5" w:rsidP="00BC7FF5">
      <w:r w:rsidRPr="00FB3B57">
        <w:t xml:space="preserve">No justification for a </w:t>
      </w:r>
      <w:proofErr w:type="gramStart"/>
      <w:r w:rsidRPr="00FB3B57">
        <w:t>low level</w:t>
      </w:r>
      <w:proofErr w:type="gramEnd"/>
      <w:r w:rsidRPr="00FB3B57">
        <w:t xml:space="preserve"> change. There is nothing conceptually broken. No action.</w:t>
      </w:r>
    </w:p>
    <w:p w14:paraId="3A0A0964" w14:textId="77777777" w:rsidR="00BC7FF5" w:rsidRPr="00FB3B57" w:rsidRDefault="00BC7FF5" w:rsidP="00BC7FF5"/>
    <w:p w14:paraId="2E1708A9" w14:textId="77777777" w:rsidR="00BC7FF5" w:rsidRPr="00FB3B57" w:rsidRDefault="00361169" w:rsidP="00BC7FF5">
      <w:pPr>
        <w:pStyle w:val="berschrift9"/>
        <w:rPr>
          <w:rFonts w:eastAsia="Times New Roman"/>
          <w:color w:val="0000FF"/>
          <w:szCs w:val="24"/>
          <w:u w:val="single"/>
          <w:lang w:val="en-CA"/>
        </w:rPr>
      </w:pPr>
      <w:hyperlink r:id="rId138" w:history="1">
        <w:r w:rsidR="00BC7FF5" w:rsidRPr="00FB3B57">
          <w:rPr>
            <w:rFonts w:eastAsia="Times New Roman"/>
            <w:color w:val="0000FF"/>
            <w:szCs w:val="24"/>
            <w:u w:val="single"/>
            <w:lang w:val="en-CA"/>
          </w:rPr>
          <w:t>JVET-R0445</w:t>
        </w:r>
      </w:hyperlink>
      <w:r w:rsidR="00BC7FF5" w:rsidRPr="00FB3B57">
        <w:rPr>
          <w:rFonts w:eastAsia="Times New Roman"/>
          <w:szCs w:val="24"/>
          <w:lang w:val="en-CA"/>
        </w:rPr>
        <w:t xml:space="preserve"> Crosscheck of JVET-R0313 (AHG2/AHG16: Cleanups of chroma ALF and CC-ALF on/off control) [N. Hu (Qualcomm)] [late]</w:t>
      </w:r>
    </w:p>
    <w:p w14:paraId="44B4123D" w14:textId="77777777" w:rsidR="00BC7FF5" w:rsidRPr="00FB3B57" w:rsidRDefault="00BC7FF5" w:rsidP="00BC7FF5"/>
    <w:p w14:paraId="06DDE187" w14:textId="77777777" w:rsidR="00F43D61" w:rsidRPr="00FB3B57" w:rsidRDefault="00361169" w:rsidP="00F43D61">
      <w:pPr>
        <w:pStyle w:val="berschrift9"/>
        <w:rPr>
          <w:rFonts w:eastAsia="Times New Roman"/>
          <w:szCs w:val="24"/>
          <w:lang w:val="en-CA"/>
        </w:rPr>
      </w:pPr>
      <w:hyperlink r:id="rId139" w:history="1">
        <w:r w:rsidR="00F43D61" w:rsidRPr="00FB3B57">
          <w:rPr>
            <w:rFonts w:eastAsia="Times New Roman"/>
            <w:color w:val="0000FF"/>
            <w:szCs w:val="24"/>
            <w:u w:val="single"/>
            <w:lang w:val="en-CA"/>
          </w:rPr>
          <w:t>JVET-R0322</w:t>
        </w:r>
      </w:hyperlink>
      <w:r w:rsidR="00F43D61" w:rsidRPr="00FB3B57">
        <w:rPr>
          <w:rFonts w:eastAsia="Times New Roman"/>
          <w:szCs w:val="24"/>
          <w:lang w:val="en-CA"/>
        </w:rPr>
        <w:t xml:space="preserve"> </w:t>
      </w:r>
      <w:r w:rsidR="00F43D61" w:rsidRPr="00F43D61">
        <w:rPr>
          <w:rFonts w:eastAsia="Times New Roman"/>
          <w:szCs w:val="24"/>
          <w:lang w:val="en-CA"/>
        </w:rPr>
        <w:t>CCALF virtual boundary issue for 4:4:4 and 4:2:2 format</w:t>
      </w:r>
      <w:r w:rsidR="00F43D61" w:rsidRPr="00FB3B57">
        <w:rPr>
          <w:rFonts w:eastAsia="Times New Roman"/>
          <w:szCs w:val="24"/>
          <w:lang w:val="en-CA"/>
        </w:rPr>
        <w:t xml:space="preserve"> [X.W. Meng (PKU), X. Zheng (DJI), S.S. Wang, S.W. Ma (PKU)]</w:t>
      </w:r>
    </w:p>
    <w:p w14:paraId="09219CC3" w14:textId="50495604" w:rsidR="00F43D61" w:rsidRDefault="00F43D61" w:rsidP="00F43D61">
      <w:pPr>
        <w:rPr>
          <w:highlight w:val="yellow"/>
          <w:lang w:eastAsia="x-none"/>
        </w:rPr>
      </w:pPr>
      <w:r w:rsidRPr="00FB3B57">
        <w:rPr>
          <w:highlight w:val="yellow"/>
          <w:lang w:eastAsia="x-none"/>
        </w:rPr>
        <w:t>TBP</w:t>
      </w:r>
    </w:p>
    <w:p w14:paraId="445090BD" w14:textId="6B57A6AC" w:rsidR="00F43D61" w:rsidRDefault="00F43D61" w:rsidP="00F43D61">
      <w:r>
        <w:t xml:space="preserve">The title of this document was changed </w:t>
      </w:r>
      <w:r w:rsidR="00491B3F">
        <w:t xml:space="preserve">at least </w:t>
      </w:r>
      <w:r>
        <w:t>on</w:t>
      </w:r>
      <w:r w:rsidR="00491B3F">
        <w:t>c</w:t>
      </w:r>
      <w:r>
        <w:t>e without notifying.</w:t>
      </w:r>
    </w:p>
    <w:p w14:paraId="2875A53B" w14:textId="77777777" w:rsidR="00F43D61" w:rsidRDefault="00F43D61" w:rsidP="00F43D61">
      <w:pPr>
        <w:rPr>
          <w:highlight w:val="yellow"/>
          <w:lang w:eastAsia="x-none"/>
        </w:rPr>
      </w:pPr>
    </w:p>
    <w:p w14:paraId="69879877" w14:textId="77777777" w:rsidR="00F43D61" w:rsidRPr="001F47C6" w:rsidRDefault="00361169" w:rsidP="00F43D61">
      <w:pPr>
        <w:pStyle w:val="berschrift9"/>
        <w:rPr>
          <w:rFonts w:eastAsia="Times New Roman"/>
          <w:color w:val="0000FF"/>
          <w:szCs w:val="24"/>
          <w:u w:val="single"/>
          <w:lang w:val="en-CA"/>
        </w:rPr>
      </w:pPr>
      <w:hyperlink r:id="rId140" w:history="1">
        <w:r w:rsidR="00F43D61" w:rsidRPr="001F47C6">
          <w:rPr>
            <w:rFonts w:eastAsia="Times New Roman"/>
            <w:color w:val="0000FF"/>
            <w:szCs w:val="24"/>
            <w:u w:val="single"/>
            <w:lang w:val="en-CA"/>
          </w:rPr>
          <w:t>JVET-R0463</w:t>
        </w:r>
      </w:hyperlink>
      <w:r w:rsidR="00F43D61" w:rsidRPr="001F47C6">
        <w:rPr>
          <w:rFonts w:eastAsia="Times New Roman"/>
          <w:szCs w:val="24"/>
          <w:lang w:val="en-CA"/>
        </w:rPr>
        <w:t xml:space="preserve"> Crosscheck of JVET-R0322 (CCALF virtual boundary issue for 4:4:4 and 4:2:2 format) [G. Li (Tencent)] [late]</w:t>
      </w:r>
    </w:p>
    <w:p w14:paraId="0A129B56" w14:textId="77777777" w:rsidR="00F43D61" w:rsidRPr="00FB3B57" w:rsidRDefault="00F43D61" w:rsidP="00BC7FF5"/>
    <w:p w14:paraId="4B2C75A4" w14:textId="77777777" w:rsidR="00BC7FF5" w:rsidRPr="00FB3B57" w:rsidRDefault="00BC7FF5" w:rsidP="00BC7FF5">
      <w:pPr>
        <w:pStyle w:val="berschrift4"/>
        <w:ind w:left="907" w:hanging="907"/>
        <w:rPr>
          <w:lang w:val="en-CA"/>
        </w:rPr>
      </w:pPr>
      <w:r w:rsidRPr="00FB3B57">
        <w:rPr>
          <w:lang w:val="en-CA"/>
        </w:rPr>
        <w:t>Luma mapping with chroma scaling (3)</w:t>
      </w:r>
    </w:p>
    <w:p w14:paraId="03A9F95C" w14:textId="77388936" w:rsidR="00BC7FF5" w:rsidRPr="00FB3B57" w:rsidRDefault="009011E6" w:rsidP="00BC7FF5">
      <w:r w:rsidRPr="00FB3B57">
        <w:rPr>
          <w:lang w:eastAsia="x-none"/>
        </w:rPr>
        <w:t xml:space="preserve">Initially </w:t>
      </w:r>
      <w:r w:rsidR="00BC7FF5" w:rsidRPr="00FB3B57">
        <w:rPr>
          <w:lang w:eastAsia="x-none"/>
        </w:rPr>
        <w:t xml:space="preserve">discussed in </w:t>
      </w:r>
      <w:r w:rsidRPr="00FB3B57">
        <w:rPr>
          <w:lang w:eastAsia="x-none"/>
        </w:rPr>
        <w:t xml:space="preserve">AHG </w:t>
      </w:r>
      <w:r w:rsidR="00BC7FF5" w:rsidRPr="00FB3B57">
        <w:rPr>
          <w:lang w:eastAsia="x-none"/>
        </w:rPr>
        <w:t>session 2.6 Tuesday 14 April 0825-0845</w:t>
      </w:r>
    </w:p>
    <w:p w14:paraId="2ACFFDAA" w14:textId="77777777" w:rsidR="00BC7FF5" w:rsidRPr="00FB3B57" w:rsidRDefault="00361169" w:rsidP="00BC7FF5">
      <w:pPr>
        <w:pStyle w:val="berschrift9"/>
        <w:rPr>
          <w:rFonts w:eastAsia="Times New Roman"/>
          <w:szCs w:val="24"/>
          <w:lang w:val="en-CA"/>
        </w:rPr>
      </w:pPr>
      <w:hyperlink r:id="rId141" w:history="1">
        <w:r w:rsidR="00BC7FF5" w:rsidRPr="00FB3B57">
          <w:rPr>
            <w:rFonts w:eastAsia="Times New Roman"/>
            <w:color w:val="0000FF"/>
            <w:szCs w:val="24"/>
            <w:u w:val="single"/>
            <w:lang w:val="en-CA"/>
          </w:rPr>
          <w:t>JVET-R0290</w:t>
        </w:r>
      </w:hyperlink>
      <w:r w:rsidR="00BC7FF5" w:rsidRPr="00FB3B57">
        <w:rPr>
          <w:rFonts w:eastAsia="Times New Roman"/>
          <w:szCs w:val="24"/>
          <w:lang w:val="en-CA"/>
        </w:rPr>
        <w:t xml:space="preserve"> AHG16: LMCS constraint cleanup [F. Bossen (Sharp)]</w:t>
      </w:r>
    </w:p>
    <w:p w14:paraId="084321ED" w14:textId="77777777" w:rsidR="00BC7FF5" w:rsidRPr="00FB3B57" w:rsidRDefault="00BC7FF5" w:rsidP="00BC7FF5">
      <w:r w:rsidRPr="00FB3B57">
        <w:t>It is asserted that the expression of constraints on LMCS parameters is needlessly convoluted. An alternative definition of constraints is proposed. While the proposed constraints are not strictly equivalent to the ones in VVC draft 8, no impact on coding efficiency is observed under common test conditions. It is asserted that the proposed constraint is much more straightforward.</w:t>
      </w:r>
    </w:p>
    <w:p w14:paraId="1279394C" w14:textId="77777777" w:rsidR="00BC7FF5" w:rsidRPr="00FB3B57" w:rsidRDefault="00BC7FF5" w:rsidP="00BC7FF5">
      <w:r w:rsidRPr="00FB3B57">
        <w:t>The proposal would simplify the expression of the encoder restriction, but give up some flexibility of LMCS. No need to change a decoder implementation, though perhaps a decoder could be simplified by knowing the range is more restricted. There are however divergent opinions on this.</w:t>
      </w:r>
    </w:p>
    <w:p w14:paraId="4F97D4ED" w14:textId="77777777" w:rsidR="00BC7FF5" w:rsidRPr="00FB3B57" w:rsidRDefault="00BC7FF5" w:rsidP="00BC7FF5">
      <w:r w:rsidRPr="00FB3B57">
        <w:t>No urgent need of doing this change, nothing is broken, and it gives up some flexibility.</w:t>
      </w:r>
    </w:p>
    <w:p w14:paraId="0ED06A68" w14:textId="77777777" w:rsidR="00BC7FF5" w:rsidRPr="00FB3B57" w:rsidRDefault="00BC7FF5" w:rsidP="00BC7FF5">
      <w:r w:rsidRPr="00FB3B57">
        <w:t>No action on this proposal</w:t>
      </w:r>
    </w:p>
    <w:p w14:paraId="6C8ED73E" w14:textId="77777777" w:rsidR="00BC7FF5" w:rsidRPr="00FB3B57" w:rsidRDefault="00BC7FF5" w:rsidP="00BC7FF5">
      <w:r w:rsidRPr="00FB3B57">
        <w:t>It is noted that conformance bitstreams should be made available which exercise the entire range of the current spec.</w:t>
      </w:r>
    </w:p>
    <w:p w14:paraId="3EE45FF5" w14:textId="77777777" w:rsidR="00BC7FF5" w:rsidRPr="00FB3B57" w:rsidRDefault="00361169" w:rsidP="00BC7FF5">
      <w:pPr>
        <w:pStyle w:val="berschrift9"/>
        <w:rPr>
          <w:rFonts w:eastAsia="Times New Roman"/>
          <w:color w:val="0000FF"/>
          <w:szCs w:val="24"/>
          <w:u w:val="single"/>
          <w:lang w:val="en-CA"/>
        </w:rPr>
      </w:pPr>
      <w:hyperlink r:id="rId142" w:history="1">
        <w:r w:rsidR="00BC7FF5" w:rsidRPr="00FB3B57">
          <w:rPr>
            <w:rFonts w:eastAsia="Times New Roman"/>
            <w:color w:val="0000FF"/>
            <w:szCs w:val="24"/>
            <w:u w:val="single"/>
            <w:lang w:val="en-CA"/>
          </w:rPr>
          <w:t>JVET-R0330</w:t>
        </w:r>
      </w:hyperlink>
      <w:r w:rsidR="00BC7FF5" w:rsidRPr="00FB3B57">
        <w:rPr>
          <w:rFonts w:eastAsia="Times New Roman"/>
          <w:szCs w:val="24"/>
          <w:lang w:val="en-CA"/>
        </w:rPr>
        <w:t xml:space="preserve"> AHG16: On clipping average luma value for chroma residual scaling factor derivation [X. Xiu, Y.-W. Chen, T.-C. Ma, H.-J. Jhu, X. Wang (Kwai)]</w:t>
      </w:r>
    </w:p>
    <w:p w14:paraId="5A420C59" w14:textId="77777777" w:rsidR="00BC7FF5" w:rsidRPr="00FB3B57" w:rsidRDefault="00BC7FF5" w:rsidP="00BC7FF5">
      <w:pPr>
        <w:rPr>
          <w:lang w:eastAsia="zh-CN"/>
        </w:rPr>
      </w:pPr>
      <w:r w:rsidRPr="00FB3B57">
        <w:rPr>
          <w:lang w:eastAsia="zh-CN"/>
        </w:rPr>
        <w:t>In VVC draft 8, the average of neighboring reconstructed luma samples above and left to one 64</w:t>
      </w:r>
      <m:oMath>
        <m:r>
          <m:rPr>
            <m:sty m:val="p"/>
          </m:rPr>
          <w:rPr>
            <w:rFonts w:ascii="Cambria Math" w:eastAsia="SimSun" w:hAnsi="Cambria Math" w:cs="SimSun"/>
            <w:lang w:eastAsia="zh-CN"/>
          </w:rPr>
          <m:t>×</m:t>
        </m:r>
      </m:oMath>
      <w:r w:rsidRPr="00FB3B57">
        <w:rPr>
          <w:lang w:eastAsia="zh-CN"/>
        </w:rPr>
        <w:t xml:space="preserve">64 region is used to calculate the chroma residual scaling factor for the coding units (CUs) inside the region. In the chroma sample reconstruction process 8.7.5.3 in VVC draft 8, one clipping operation is applied to clip the </w:t>
      </w:r>
      <w:r w:rsidRPr="00FB3B57">
        <w:rPr>
          <w:lang w:eastAsia="zh-CN"/>
        </w:rPr>
        <w:lastRenderedPageBreak/>
        <w:t>luma average to the full range of the internal bit-depth when deriving the chroma residual scaling factor. Additionally, the same clipping operation is also applied when generating chroma samples even if the chroma residual samples are zeros, i.e., chroma CBF is zero. It is asserted that those two clipping operations are redundant. For a cleaner design, this contribution proposes to remove those unnecessary clipping operations from the current VVC specification. Simulation results reportedly show that the proposed modification provides bit-exact BD-rate performance.</w:t>
      </w:r>
    </w:p>
    <w:p w14:paraId="32E0A413" w14:textId="77777777" w:rsidR="00BC7FF5" w:rsidRPr="00FB3B57" w:rsidRDefault="00BC7FF5" w:rsidP="00BC7FF5">
      <w:pPr>
        <w:rPr>
          <w:lang w:eastAsia="zh-CN"/>
        </w:rPr>
      </w:pPr>
      <w:r w:rsidRPr="00FB3B57">
        <w:rPr>
          <w:lang w:eastAsia="zh-CN"/>
        </w:rPr>
        <w:t>Agreed that the redundant clipping is not needed.</w:t>
      </w:r>
    </w:p>
    <w:p w14:paraId="6F033C66" w14:textId="77777777" w:rsidR="00BC7FF5" w:rsidRPr="00FB3B57" w:rsidRDefault="00BC7FF5" w:rsidP="00BC7FF5">
      <w:pPr>
        <w:rPr>
          <w:lang w:eastAsia="zh-CN"/>
        </w:rPr>
      </w:pPr>
      <w:r w:rsidRPr="00FB3B57">
        <w:rPr>
          <w:highlight w:val="yellow"/>
          <w:lang w:eastAsia="zh-CN"/>
        </w:rPr>
        <w:t>Recommendation (ed + SW cleanup)</w:t>
      </w:r>
      <w:r w:rsidRPr="00FB3B57">
        <w:rPr>
          <w:lang w:eastAsia="zh-CN"/>
        </w:rPr>
        <w:t>: Remove the clipping from text, up to editor. Cleanup of software should be done for alignment with the text.</w:t>
      </w:r>
    </w:p>
    <w:p w14:paraId="6A310A8A" w14:textId="77777777" w:rsidR="00BC7FF5" w:rsidRPr="00FB3B57" w:rsidRDefault="00BC7FF5" w:rsidP="00BC7FF5">
      <w:pPr>
        <w:rPr>
          <w:lang w:eastAsia="x-none"/>
        </w:rPr>
      </w:pPr>
    </w:p>
    <w:p w14:paraId="766E4924" w14:textId="77777777" w:rsidR="00BC7FF5" w:rsidRPr="00FB3B57" w:rsidRDefault="00361169" w:rsidP="00BC7FF5">
      <w:pPr>
        <w:pStyle w:val="berschrift9"/>
        <w:rPr>
          <w:rFonts w:eastAsia="Times New Roman"/>
          <w:color w:val="0000FF"/>
          <w:szCs w:val="24"/>
          <w:u w:val="single"/>
          <w:lang w:val="en-CA"/>
        </w:rPr>
      </w:pPr>
      <w:hyperlink r:id="rId143" w:history="1">
        <w:r w:rsidR="00BC7FF5" w:rsidRPr="00FB3B57">
          <w:rPr>
            <w:rFonts w:eastAsia="Times New Roman"/>
            <w:color w:val="0000FF"/>
            <w:szCs w:val="24"/>
            <w:u w:val="single"/>
            <w:lang w:val="en-CA"/>
          </w:rPr>
          <w:t>JVET-R0402</w:t>
        </w:r>
      </w:hyperlink>
      <w:r w:rsidR="00BC7FF5" w:rsidRPr="00FB3B57">
        <w:rPr>
          <w:rFonts w:eastAsia="Times New Roman"/>
          <w:szCs w:val="24"/>
          <w:lang w:val="en-CA"/>
        </w:rPr>
        <w:t xml:space="preserve"> Crosscheck of JVET-R0330 AHG16: On clipping average luma value for chroma residual scaling factor derivation [J. Chen (Alibaba)] [late]</w:t>
      </w:r>
    </w:p>
    <w:p w14:paraId="7FF8D153" w14:textId="77777777" w:rsidR="00BC7FF5" w:rsidRPr="00FB3B57" w:rsidRDefault="00BC7FF5" w:rsidP="00BC7FF5">
      <w:pPr>
        <w:rPr>
          <w:lang w:eastAsia="x-none"/>
        </w:rPr>
      </w:pPr>
    </w:p>
    <w:p w14:paraId="0783690C" w14:textId="222A1D13" w:rsidR="00BC7FF5" w:rsidRPr="00FB3B57" w:rsidRDefault="00361169" w:rsidP="00BC7FF5">
      <w:pPr>
        <w:pStyle w:val="berschrift9"/>
        <w:rPr>
          <w:rFonts w:eastAsia="Times New Roman"/>
          <w:color w:val="0000FF"/>
          <w:szCs w:val="24"/>
          <w:u w:val="single"/>
          <w:lang w:val="en-CA"/>
        </w:rPr>
      </w:pPr>
      <w:hyperlink r:id="rId144" w:history="1">
        <w:r w:rsidR="00BC7FF5" w:rsidRPr="00FB3B57">
          <w:rPr>
            <w:rFonts w:eastAsia="Times New Roman"/>
            <w:color w:val="0000FF"/>
            <w:szCs w:val="24"/>
            <w:u w:val="single"/>
            <w:lang w:val="en-CA"/>
          </w:rPr>
          <w:t>JVET-R0393</w:t>
        </w:r>
      </w:hyperlink>
      <w:r w:rsidR="00BC7FF5" w:rsidRPr="00FB3B57">
        <w:rPr>
          <w:rFonts w:eastAsia="Times New Roman"/>
          <w:szCs w:val="24"/>
          <w:lang w:val="en-CA"/>
        </w:rPr>
        <w:t xml:space="preserve"> AHG9: On LMCS for GDR [L. Wang, S. Hong, K. Panusopone, M. M. Hannuksela (Nokia)]</w:t>
      </w:r>
    </w:p>
    <w:p w14:paraId="5761A9A1" w14:textId="61C6CED9" w:rsidR="00BC7FF5" w:rsidRPr="00FB3B57" w:rsidRDefault="009011E6" w:rsidP="00BC7FF5">
      <w:pPr>
        <w:rPr>
          <w:lang w:eastAsia="x-none"/>
        </w:rPr>
      </w:pPr>
      <w:r w:rsidRPr="00FB3B57">
        <w:rPr>
          <w:highlight w:val="yellow"/>
          <w:lang w:eastAsia="x-none"/>
        </w:rPr>
        <w:t>TBP</w:t>
      </w:r>
    </w:p>
    <w:p w14:paraId="58B56F23" w14:textId="4AEFF73E" w:rsidR="00BC7FF5" w:rsidRPr="00FB3B57" w:rsidRDefault="00BC7FF5" w:rsidP="00BC7FF5">
      <w:pPr>
        <w:pStyle w:val="berschrift3"/>
      </w:pPr>
      <w:bookmarkStart w:id="142" w:name="_Ref28875587"/>
      <w:r w:rsidRPr="00FB3B57">
        <w:t>Transforms and transform signalling (</w:t>
      </w:r>
      <w:r w:rsidR="002311AE" w:rsidRPr="00FB3B57">
        <w:t>16</w:t>
      </w:r>
      <w:r w:rsidRPr="00FB3B57">
        <w:t>)</w:t>
      </w:r>
      <w:bookmarkEnd w:id="142"/>
    </w:p>
    <w:p w14:paraId="276775B1" w14:textId="77777777" w:rsidR="009011E6" w:rsidRPr="00FB3B57" w:rsidRDefault="009011E6" w:rsidP="009011E6">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43756FE6" w14:textId="4ECCF1DC" w:rsidR="00BC7FF5" w:rsidRPr="00FB3B57" w:rsidRDefault="00361169" w:rsidP="00BC7FF5">
      <w:pPr>
        <w:pStyle w:val="berschrift9"/>
        <w:rPr>
          <w:lang w:val="en-CA" w:eastAsia="x-none"/>
        </w:rPr>
      </w:pPr>
      <w:hyperlink r:id="rId145" w:history="1">
        <w:r w:rsidR="00BC7FF5" w:rsidRPr="00FB3B57">
          <w:rPr>
            <w:rStyle w:val="Hyperlink"/>
            <w:lang w:val="en-CA" w:eastAsia="x-none"/>
          </w:rPr>
          <w:t>JVET-R0345</w:t>
        </w:r>
      </w:hyperlink>
      <w:r w:rsidR="00BC7FF5" w:rsidRPr="00FB3B57">
        <w:rPr>
          <w:lang w:val="en-CA" w:eastAsia="x-none"/>
        </w:rPr>
        <w:t xml:space="preserve"> Unified primary transform kernel for ISP mode [J.-Y. Huo, W.-H. Qiao, H.-X. Wang, Y.-Z. Ma, F.-Z. Yang (Xidian Univ.), S. Wan (NPU), Y.-F. Yu, Y. Liu (OPPO)]</w:t>
      </w:r>
    </w:p>
    <w:p w14:paraId="0B52B0C3" w14:textId="77777777" w:rsidR="00BC7FF5" w:rsidRPr="00FB3B57" w:rsidRDefault="00BC7FF5" w:rsidP="00BC7FF5">
      <w:pPr>
        <w:pStyle w:val="Textkrper"/>
      </w:pPr>
    </w:p>
    <w:p w14:paraId="7E53D305" w14:textId="77777777" w:rsidR="00BC7FF5" w:rsidRPr="00FB3B57" w:rsidRDefault="00361169" w:rsidP="00BC7FF5">
      <w:pPr>
        <w:pStyle w:val="berschrift9"/>
        <w:rPr>
          <w:rFonts w:eastAsia="Times New Roman"/>
          <w:szCs w:val="24"/>
          <w:lang w:val="en-CA"/>
        </w:rPr>
      </w:pPr>
      <w:hyperlink r:id="rId146" w:history="1">
        <w:r w:rsidR="00BC7FF5" w:rsidRPr="00FB3B57">
          <w:rPr>
            <w:rFonts w:eastAsia="Times New Roman"/>
            <w:color w:val="0000FF"/>
            <w:szCs w:val="24"/>
            <w:u w:val="single"/>
            <w:lang w:val="en-CA"/>
          </w:rPr>
          <w:t>JVET-R0457</w:t>
        </w:r>
      </w:hyperlink>
      <w:r w:rsidR="00BC7FF5" w:rsidRPr="00FB3B57">
        <w:rPr>
          <w:rFonts w:eastAsia="Times New Roman"/>
          <w:szCs w:val="24"/>
          <w:lang w:val="en-CA"/>
        </w:rPr>
        <w:t xml:space="preserve"> Crosscheck </w:t>
      </w:r>
      <w:r w:rsidR="00BC7FF5" w:rsidRPr="00FB3B57">
        <w:rPr>
          <w:lang w:val="en-CA" w:eastAsia="x-none"/>
        </w:rPr>
        <w:t>of</w:t>
      </w:r>
      <w:r w:rsidR="00BC7FF5" w:rsidRPr="00FB3B57">
        <w:rPr>
          <w:rFonts w:eastAsia="Times New Roman"/>
          <w:szCs w:val="24"/>
          <w:lang w:val="en-CA"/>
        </w:rPr>
        <w:t xml:space="preserve"> JVET-R0345 (Unified primary transform kernel for ISP mode) [X. Zhao (Tencent)] [late]</w:t>
      </w:r>
    </w:p>
    <w:p w14:paraId="70D37122" w14:textId="77777777" w:rsidR="00BC7FF5" w:rsidRPr="00FB3B57" w:rsidRDefault="00BC7FF5" w:rsidP="00BC7FF5">
      <w:pPr>
        <w:pStyle w:val="Textkrper"/>
      </w:pPr>
    </w:p>
    <w:p w14:paraId="1BC1B7DC" w14:textId="77777777" w:rsidR="00BC7FF5" w:rsidRPr="00FB3B57" w:rsidRDefault="00361169" w:rsidP="00BC7FF5">
      <w:pPr>
        <w:pStyle w:val="berschrift9"/>
        <w:rPr>
          <w:rFonts w:eastAsia="Times New Roman"/>
          <w:szCs w:val="24"/>
          <w:lang w:val="en-CA"/>
        </w:rPr>
      </w:pPr>
      <w:hyperlink r:id="rId147" w:history="1">
        <w:r w:rsidR="00BC7FF5" w:rsidRPr="00FB3B57">
          <w:rPr>
            <w:rFonts w:eastAsia="Times New Roman"/>
            <w:color w:val="0000FF"/>
            <w:szCs w:val="24"/>
            <w:u w:val="single"/>
            <w:lang w:val="en-CA"/>
          </w:rPr>
          <w:t>JVET-R0056</w:t>
        </w:r>
      </w:hyperlink>
      <w:r w:rsidR="00BC7FF5" w:rsidRPr="00FB3B57">
        <w:rPr>
          <w:rFonts w:eastAsia="Times New Roman"/>
          <w:szCs w:val="24"/>
          <w:lang w:val="en-CA"/>
        </w:rPr>
        <w:t xml:space="preserve"> LFNST complexity reduction [T.-D. Chuang, M.-S. Chiang, Z.-Y. Lin, C.-W. Hsu, C.-Y. Chen, Y.-W. Huang, S.-M. Lei (MediaTek)]</w:t>
      </w:r>
    </w:p>
    <w:p w14:paraId="71B725CC" w14:textId="77777777" w:rsidR="00BC7FF5" w:rsidRPr="00FB3B57" w:rsidRDefault="00BC7FF5" w:rsidP="00BC7FF5"/>
    <w:p w14:paraId="1A31E9C4" w14:textId="77777777" w:rsidR="00BC7FF5" w:rsidRPr="00FB3B57" w:rsidRDefault="00361169" w:rsidP="00BC7FF5">
      <w:pPr>
        <w:pStyle w:val="berschrift9"/>
        <w:rPr>
          <w:rFonts w:eastAsia="Times New Roman"/>
          <w:color w:val="0000FF"/>
          <w:szCs w:val="24"/>
          <w:u w:val="single"/>
          <w:lang w:val="en-CA"/>
        </w:rPr>
      </w:pPr>
      <w:hyperlink r:id="rId148" w:history="1">
        <w:r w:rsidR="00BC7FF5" w:rsidRPr="00FB3B57">
          <w:rPr>
            <w:rFonts w:eastAsia="Times New Roman"/>
            <w:color w:val="0000FF"/>
            <w:szCs w:val="24"/>
            <w:u w:val="single"/>
            <w:lang w:val="en-CA"/>
          </w:rPr>
          <w:t>JVET-R0426</w:t>
        </w:r>
      </w:hyperlink>
      <w:r w:rsidR="00BC7FF5" w:rsidRPr="00FB3B57">
        <w:rPr>
          <w:rFonts w:eastAsia="Times New Roman"/>
          <w:szCs w:val="24"/>
          <w:lang w:val="en-CA"/>
        </w:rPr>
        <w:t xml:space="preserve"> Crosscheck of JVET-R0056 (LFNST complexity reduction) [T.-C. Ma (Kwai Inc.)] [late]</w:t>
      </w:r>
    </w:p>
    <w:p w14:paraId="07E1B1FD" w14:textId="77777777" w:rsidR="00BC7FF5" w:rsidRPr="00FB3B57" w:rsidRDefault="00BC7FF5" w:rsidP="00BC7FF5"/>
    <w:p w14:paraId="7875E9B5" w14:textId="77777777" w:rsidR="00BC7FF5" w:rsidRPr="00FB3B57" w:rsidRDefault="00361169" w:rsidP="00BC7FF5">
      <w:pPr>
        <w:pStyle w:val="berschrift9"/>
        <w:rPr>
          <w:rFonts w:eastAsia="Times New Roman"/>
          <w:szCs w:val="24"/>
          <w:lang w:val="en-CA"/>
        </w:rPr>
      </w:pPr>
      <w:hyperlink r:id="rId149" w:history="1">
        <w:r w:rsidR="00BC7FF5" w:rsidRPr="00FB3B57">
          <w:rPr>
            <w:rFonts w:eastAsia="Times New Roman"/>
            <w:color w:val="0000FF"/>
            <w:szCs w:val="24"/>
            <w:u w:val="single"/>
            <w:lang w:val="en-CA"/>
          </w:rPr>
          <w:t>JVET-R0057</w:t>
        </w:r>
      </w:hyperlink>
      <w:r w:rsidR="00BC7FF5" w:rsidRPr="00FB3B57">
        <w:rPr>
          <w:rFonts w:eastAsia="Times New Roman"/>
          <w:szCs w:val="24"/>
          <w:lang w:val="en-CA"/>
        </w:rPr>
        <w:t xml:space="preserve"> LFNST redundant syntax removal [T.-D. Chuang, M.-S. Chiang, C.-W. Hsu, C.-Y. Chen, Y.-W. Huang, S.-M. Lei (MediaTek)]</w:t>
      </w:r>
    </w:p>
    <w:p w14:paraId="5E93CACD" w14:textId="77777777" w:rsidR="00BC7FF5" w:rsidRPr="00FB3B57" w:rsidRDefault="00BC7FF5" w:rsidP="00BC7FF5"/>
    <w:p w14:paraId="66D7F2A9" w14:textId="77777777" w:rsidR="00BC7FF5" w:rsidRPr="00FB3B57" w:rsidRDefault="00361169" w:rsidP="00BC7FF5">
      <w:pPr>
        <w:pStyle w:val="berschrift9"/>
        <w:rPr>
          <w:rFonts w:eastAsia="Times New Roman"/>
          <w:color w:val="0000FF"/>
          <w:szCs w:val="24"/>
          <w:u w:val="single"/>
          <w:lang w:val="en-CA"/>
        </w:rPr>
      </w:pPr>
      <w:hyperlink r:id="rId150" w:history="1">
        <w:r w:rsidR="00BC7FF5" w:rsidRPr="00FB3B57">
          <w:rPr>
            <w:rFonts w:eastAsia="Times New Roman"/>
            <w:color w:val="0000FF"/>
            <w:szCs w:val="24"/>
            <w:u w:val="single"/>
            <w:lang w:val="en-CA"/>
          </w:rPr>
          <w:t>JVET-R0427</w:t>
        </w:r>
      </w:hyperlink>
      <w:r w:rsidR="00BC7FF5" w:rsidRPr="00FB3B57">
        <w:rPr>
          <w:rFonts w:eastAsia="Times New Roman"/>
          <w:szCs w:val="24"/>
          <w:lang w:val="en-CA"/>
        </w:rPr>
        <w:t xml:space="preserve"> Crosscheck of JVET-R0057 (LFNST redundant syntax removal) [T.-C. Ma (Kwai Inc.)] [late]</w:t>
      </w:r>
    </w:p>
    <w:p w14:paraId="05853595" w14:textId="77777777" w:rsidR="00BC7FF5" w:rsidRPr="00FB3B57" w:rsidRDefault="00BC7FF5" w:rsidP="00BC7FF5"/>
    <w:p w14:paraId="62655617" w14:textId="77777777" w:rsidR="00BC7FF5" w:rsidRPr="00FB3B57" w:rsidRDefault="00361169" w:rsidP="00BC7FF5">
      <w:pPr>
        <w:pStyle w:val="berschrift9"/>
        <w:rPr>
          <w:rFonts w:eastAsia="Times New Roman"/>
          <w:szCs w:val="24"/>
          <w:lang w:val="en-CA"/>
        </w:rPr>
      </w:pPr>
      <w:hyperlink r:id="rId151" w:history="1">
        <w:r w:rsidR="00BC7FF5" w:rsidRPr="00FB3B57">
          <w:rPr>
            <w:rFonts w:eastAsia="Times New Roman"/>
            <w:color w:val="0000FF"/>
            <w:szCs w:val="24"/>
            <w:u w:val="single"/>
            <w:lang w:val="en-CA"/>
          </w:rPr>
          <w:t>JVET-R0167</w:t>
        </w:r>
      </w:hyperlink>
      <w:r w:rsidR="00BC7FF5" w:rsidRPr="00FB3B57">
        <w:rPr>
          <w:rFonts w:eastAsia="Times New Roman"/>
          <w:szCs w:val="24"/>
          <w:lang w:val="en-CA"/>
        </w:rPr>
        <w:t xml:space="preserve"> Issue on LFNST index signaling condition [K. Abe, T. Toma (Panasonic)]</w:t>
      </w:r>
    </w:p>
    <w:p w14:paraId="64A49CB3" w14:textId="77777777" w:rsidR="00BC7FF5" w:rsidRPr="00FB3B57" w:rsidRDefault="00BC7FF5" w:rsidP="00BC7FF5"/>
    <w:p w14:paraId="1A1C71E5" w14:textId="77777777" w:rsidR="00BC7FF5" w:rsidRPr="00FB3B57" w:rsidRDefault="00361169" w:rsidP="00BC7FF5">
      <w:pPr>
        <w:pStyle w:val="berschrift9"/>
        <w:rPr>
          <w:rFonts w:eastAsia="Times New Roman"/>
          <w:szCs w:val="24"/>
          <w:lang w:val="en-CA"/>
        </w:rPr>
      </w:pPr>
      <w:hyperlink r:id="rId152" w:history="1">
        <w:r w:rsidR="00BC7FF5" w:rsidRPr="00FB3B57">
          <w:rPr>
            <w:rFonts w:eastAsia="Times New Roman"/>
            <w:color w:val="0000FF"/>
            <w:szCs w:val="24"/>
            <w:u w:val="single"/>
            <w:lang w:val="en-CA"/>
          </w:rPr>
          <w:t>JVET-R0424</w:t>
        </w:r>
      </w:hyperlink>
      <w:r w:rsidR="00BC7FF5" w:rsidRPr="00FB3B57">
        <w:rPr>
          <w:rFonts w:eastAsia="Times New Roman"/>
          <w:szCs w:val="24"/>
          <w:lang w:val="en-CA"/>
        </w:rPr>
        <w:t xml:space="preserve"> Crosscheck of JVET-R0167 (Issue on LFNST index signalling condition) [T. Tsukuba (Sony)] [late]</w:t>
      </w:r>
    </w:p>
    <w:p w14:paraId="504A2320" w14:textId="77777777" w:rsidR="00BC7FF5" w:rsidRPr="00FB3B57" w:rsidRDefault="00BC7FF5" w:rsidP="00BC7FF5"/>
    <w:p w14:paraId="473260A9" w14:textId="77777777" w:rsidR="00BC7FF5" w:rsidRPr="00FB3B57" w:rsidRDefault="00361169" w:rsidP="00BC7FF5">
      <w:pPr>
        <w:pStyle w:val="berschrift9"/>
        <w:rPr>
          <w:rFonts w:eastAsia="Times New Roman"/>
          <w:szCs w:val="24"/>
          <w:lang w:val="en-CA"/>
        </w:rPr>
      </w:pPr>
      <w:hyperlink r:id="rId153" w:history="1">
        <w:r w:rsidR="00BC7FF5" w:rsidRPr="00FB3B57">
          <w:rPr>
            <w:rFonts w:eastAsia="Times New Roman"/>
            <w:color w:val="0000FF"/>
            <w:szCs w:val="24"/>
            <w:u w:val="single"/>
            <w:lang w:val="en-CA"/>
          </w:rPr>
          <w:t>JVET-R0174</w:t>
        </w:r>
      </w:hyperlink>
      <w:r w:rsidR="00BC7FF5" w:rsidRPr="00FB3B57">
        <w:rPr>
          <w:rFonts w:eastAsia="Times New Roman"/>
          <w:szCs w:val="24"/>
          <w:lang w:val="en-CA"/>
        </w:rPr>
        <w:t xml:space="preserve"> LFNST index signaling [C. Rosewarne, J. Gan (Canon)]</w:t>
      </w:r>
    </w:p>
    <w:p w14:paraId="72B30BA8" w14:textId="77777777" w:rsidR="00BC7FF5" w:rsidRPr="00FB3B57" w:rsidRDefault="00BC7FF5" w:rsidP="00BC7FF5"/>
    <w:p w14:paraId="082F2EFC" w14:textId="77777777" w:rsidR="00B110FA" w:rsidRPr="0017049D" w:rsidRDefault="00361169" w:rsidP="00052B63">
      <w:pPr>
        <w:pStyle w:val="berschrift9"/>
        <w:rPr>
          <w:rFonts w:eastAsia="Times New Roman"/>
          <w:color w:val="0000FF"/>
          <w:szCs w:val="24"/>
          <w:u w:val="single"/>
        </w:rPr>
      </w:pPr>
      <w:hyperlink r:id="rId154" w:history="1">
        <w:r w:rsidR="00B110FA" w:rsidRPr="0017049D">
          <w:rPr>
            <w:rFonts w:eastAsia="Times New Roman"/>
            <w:color w:val="0000FF"/>
            <w:szCs w:val="24"/>
            <w:u w:val="single"/>
            <w:lang w:val="en-CA"/>
          </w:rPr>
          <w:t>JVET-R0458</w:t>
        </w:r>
      </w:hyperlink>
      <w:r w:rsidR="00B110FA" w:rsidRPr="0017049D">
        <w:rPr>
          <w:rFonts w:eastAsia="Times New Roman"/>
          <w:szCs w:val="24"/>
          <w:lang w:val="en-CA"/>
        </w:rPr>
        <w:t xml:space="preserve"> Crosscheck of JVET-R0174 (LFNST index signaling) [Y. Kidani, K. Unno, K. Kawamura (KDDI)] [late]</w:t>
      </w:r>
    </w:p>
    <w:p w14:paraId="648CCA06" w14:textId="77777777" w:rsidR="00B110FA" w:rsidRPr="00FB3B57" w:rsidRDefault="00B110FA" w:rsidP="00BC7FF5"/>
    <w:p w14:paraId="59D32B2F" w14:textId="77777777" w:rsidR="00BC7FF5" w:rsidRPr="00FB3B57" w:rsidRDefault="00361169" w:rsidP="00BC7FF5">
      <w:pPr>
        <w:pStyle w:val="berschrift9"/>
        <w:rPr>
          <w:rFonts w:eastAsia="Times New Roman"/>
          <w:color w:val="0000FF"/>
          <w:szCs w:val="24"/>
          <w:u w:val="single"/>
          <w:lang w:val="en-CA"/>
        </w:rPr>
      </w:pPr>
      <w:hyperlink r:id="rId155" w:history="1">
        <w:r w:rsidR="00BC7FF5" w:rsidRPr="00FB3B57">
          <w:rPr>
            <w:rFonts w:eastAsia="Times New Roman"/>
            <w:color w:val="0000FF"/>
            <w:szCs w:val="24"/>
            <w:u w:val="single"/>
            <w:lang w:val="en-CA"/>
          </w:rPr>
          <w:t>JVET-R0176</w:t>
        </w:r>
      </w:hyperlink>
      <w:r w:rsidR="00BC7FF5" w:rsidRPr="00FB3B57">
        <w:rPr>
          <w:rFonts w:eastAsia="Times New Roman"/>
          <w:szCs w:val="24"/>
          <w:lang w:val="en-CA"/>
        </w:rPr>
        <w:t xml:space="preserve"> On chroma LFNST [C. Rosewarne, J. Gan (Canon)]</w:t>
      </w:r>
    </w:p>
    <w:p w14:paraId="152C8D5B" w14:textId="77777777" w:rsidR="00BC7FF5" w:rsidRPr="00FB3B57" w:rsidRDefault="00BC7FF5" w:rsidP="00BC7FF5"/>
    <w:p w14:paraId="6937A962" w14:textId="77777777" w:rsidR="00BC7FF5" w:rsidRPr="00FB3B57" w:rsidRDefault="00361169" w:rsidP="00BC7FF5">
      <w:pPr>
        <w:pStyle w:val="berschrift9"/>
        <w:rPr>
          <w:rFonts w:eastAsia="Times New Roman"/>
          <w:szCs w:val="24"/>
          <w:lang w:val="en-CA"/>
        </w:rPr>
      </w:pPr>
      <w:hyperlink r:id="rId156" w:history="1">
        <w:r w:rsidR="00BC7FF5" w:rsidRPr="00FB3B57">
          <w:rPr>
            <w:rFonts w:eastAsia="Times New Roman"/>
            <w:color w:val="0000FF"/>
            <w:szCs w:val="24"/>
            <w:u w:val="single"/>
            <w:lang w:val="en-CA"/>
          </w:rPr>
          <w:t>JVET-R0400</w:t>
        </w:r>
      </w:hyperlink>
      <w:r w:rsidR="00BC7FF5" w:rsidRPr="00FB3B57">
        <w:rPr>
          <w:rFonts w:eastAsia="Times New Roman"/>
          <w:szCs w:val="24"/>
          <w:lang w:val="en-CA"/>
        </w:rPr>
        <w:t xml:space="preserve"> Crosscheck of JVET-R0176 (On chroma LFNST) [S. De-Luxán-Hernández (HHI)] [late]</w:t>
      </w:r>
    </w:p>
    <w:p w14:paraId="1769FFD4" w14:textId="77777777" w:rsidR="00BC7FF5" w:rsidRPr="00FB3B57" w:rsidRDefault="00BC7FF5" w:rsidP="00BC7FF5"/>
    <w:p w14:paraId="588818B8" w14:textId="77777777" w:rsidR="00BC7FF5" w:rsidRPr="00FB3B57" w:rsidRDefault="00361169" w:rsidP="00BC7FF5">
      <w:pPr>
        <w:pStyle w:val="berschrift9"/>
        <w:rPr>
          <w:rFonts w:eastAsia="Times New Roman"/>
          <w:szCs w:val="24"/>
          <w:lang w:val="en-CA"/>
        </w:rPr>
      </w:pPr>
      <w:hyperlink r:id="rId157" w:history="1">
        <w:r w:rsidR="00BC7FF5" w:rsidRPr="00FB3B57">
          <w:rPr>
            <w:rFonts w:eastAsia="Times New Roman"/>
            <w:color w:val="0000FF"/>
            <w:szCs w:val="24"/>
            <w:u w:val="single"/>
            <w:lang w:val="en-CA"/>
          </w:rPr>
          <w:t>JVET-R0234</w:t>
        </w:r>
      </w:hyperlink>
      <w:r w:rsidR="00BC7FF5" w:rsidRPr="00FB3B57">
        <w:rPr>
          <w:rFonts w:eastAsia="Times New Roman"/>
          <w:szCs w:val="24"/>
          <w:lang w:val="en-CA"/>
        </w:rPr>
        <w:t xml:space="preserve"> Removal of redundant LFNST index signalling [H. E. Egilmez, A. Nalci, V. Seregin, W.-J. Chien, M. Karczewicz (Qualcomm)]</w:t>
      </w:r>
    </w:p>
    <w:p w14:paraId="7829273A" w14:textId="77777777" w:rsidR="00BC7FF5" w:rsidRPr="00FB3B57" w:rsidRDefault="00BC7FF5" w:rsidP="00BC7FF5"/>
    <w:p w14:paraId="5DD2DAD9" w14:textId="77777777" w:rsidR="00BC7FF5" w:rsidRPr="00FB3B57" w:rsidRDefault="00361169" w:rsidP="00BC7FF5">
      <w:pPr>
        <w:pStyle w:val="berschrift9"/>
        <w:rPr>
          <w:rFonts w:eastAsia="Times New Roman"/>
          <w:szCs w:val="24"/>
          <w:lang w:val="en-CA"/>
        </w:rPr>
      </w:pPr>
      <w:hyperlink r:id="rId158" w:history="1">
        <w:r w:rsidR="00BC7FF5" w:rsidRPr="00FB3B57">
          <w:rPr>
            <w:rFonts w:eastAsia="Times New Roman"/>
            <w:color w:val="0000FF"/>
            <w:szCs w:val="24"/>
            <w:u w:val="single"/>
            <w:lang w:val="en-CA"/>
          </w:rPr>
          <w:t>JVET-R0360</w:t>
        </w:r>
      </w:hyperlink>
      <w:r w:rsidR="00BC7FF5" w:rsidRPr="00FB3B57">
        <w:rPr>
          <w:rFonts w:eastAsia="Times New Roman"/>
          <w:szCs w:val="24"/>
          <w:lang w:val="en-CA"/>
        </w:rPr>
        <w:t xml:space="preserve"> Crosscheck of JVET-R0234 (Removal of redundant LFNST index signalling) [Z.-Y. Lin (MediaTek)] [late]</w:t>
      </w:r>
    </w:p>
    <w:p w14:paraId="7D229D8E" w14:textId="77777777" w:rsidR="00BC7FF5" w:rsidRPr="00FB3B57" w:rsidRDefault="00BC7FF5" w:rsidP="00BC7FF5"/>
    <w:p w14:paraId="340351EA" w14:textId="77777777" w:rsidR="00BC7FF5" w:rsidRPr="00FB3B57" w:rsidRDefault="00361169" w:rsidP="00BC7FF5">
      <w:pPr>
        <w:pStyle w:val="berschrift9"/>
        <w:rPr>
          <w:rFonts w:eastAsia="Times New Roman"/>
          <w:szCs w:val="24"/>
          <w:lang w:val="en-CA"/>
        </w:rPr>
      </w:pPr>
      <w:hyperlink r:id="rId159" w:history="1">
        <w:r w:rsidR="00BC7FF5" w:rsidRPr="00FB3B57">
          <w:rPr>
            <w:rFonts w:eastAsia="Times New Roman"/>
            <w:color w:val="0000FF"/>
            <w:szCs w:val="24"/>
            <w:u w:val="single"/>
            <w:lang w:val="en-CA"/>
          </w:rPr>
          <w:t>JVET-R0235</w:t>
        </w:r>
      </w:hyperlink>
      <w:r w:rsidR="00BC7FF5" w:rsidRPr="00FB3B57">
        <w:rPr>
          <w:rFonts w:eastAsia="Times New Roman"/>
          <w:szCs w:val="24"/>
          <w:lang w:val="en-CA"/>
        </w:rPr>
        <w:t xml:space="preserve"> Removal of LFNST for chroma components [H. E. Egilmez, A. Nalci, V. Seregin, W.-J. Chien, T. Hsieh, M. Karczewicz (Qualcomm)]</w:t>
      </w:r>
    </w:p>
    <w:p w14:paraId="7E6A4543" w14:textId="77777777" w:rsidR="00BC7FF5" w:rsidRPr="00FB3B57" w:rsidRDefault="00BC7FF5" w:rsidP="00BC7FF5"/>
    <w:p w14:paraId="4DF01194" w14:textId="77777777" w:rsidR="00BC7FF5" w:rsidRPr="00FB3B57" w:rsidRDefault="00361169" w:rsidP="00BC7FF5">
      <w:pPr>
        <w:pStyle w:val="berschrift9"/>
        <w:rPr>
          <w:rFonts w:eastAsia="Times New Roman"/>
          <w:szCs w:val="24"/>
          <w:lang w:val="en-CA"/>
        </w:rPr>
      </w:pPr>
      <w:hyperlink r:id="rId160" w:history="1">
        <w:r w:rsidR="00BC7FF5" w:rsidRPr="00FB3B57">
          <w:rPr>
            <w:rFonts w:eastAsia="Times New Roman"/>
            <w:color w:val="0000FF"/>
            <w:szCs w:val="24"/>
            <w:u w:val="single"/>
            <w:lang w:val="en-CA"/>
          </w:rPr>
          <w:t>JVET-R0361</w:t>
        </w:r>
      </w:hyperlink>
      <w:r w:rsidR="00BC7FF5" w:rsidRPr="00FB3B57">
        <w:rPr>
          <w:rFonts w:eastAsia="Times New Roman"/>
          <w:szCs w:val="24"/>
          <w:lang w:val="en-CA"/>
        </w:rPr>
        <w:t xml:space="preserve"> Crosscheck of JVET-R0235 (Removal of LFNST for chroma components) [Z.-Y. Lin (MediaTek)] [late]</w:t>
      </w:r>
    </w:p>
    <w:p w14:paraId="0DDF2686" w14:textId="77777777" w:rsidR="00BC7FF5" w:rsidRPr="00FB3B57" w:rsidRDefault="00BC7FF5" w:rsidP="00BC7FF5"/>
    <w:p w14:paraId="44D5884B" w14:textId="77777777" w:rsidR="00BC7FF5" w:rsidRPr="00FB3B57" w:rsidRDefault="00361169" w:rsidP="00BC7FF5">
      <w:pPr>
        <w:pStyle w:val="berschrift9"/>
        <w:rPr>
          <w:rFonts w:eastAsia="Times New Roman"/>
          <w:color w:val="0000FF"/>
          <w:szCs w:val="24"/>
          <w:u w:val="single"/>
          <w:lang w:val="en-CA"/>
        </w:rPr>
      </w:pPr>
      <w:hyperlink r:id="rId161" w:history="1">
        <w:r w:rsidR="00BC7FF5" w:rsidRPr="00FB3B57">
          <w:rPr>
            <w:rFonts w:eastAsia="Times New Roman"/>
            <w:color w:val="0000FF"/>
            <w:szCs w:val="24"/>
            <w:u w:val="single"/>
            <w:lang w:val="en-CA"/>
          </w:rPr>
          <w:t>JVET-R0236</w:t>
        </w:r>
      </w:hyperlink>
      <w:r w:rsidR="00BC7FF5" w:rsidRPr="00FB3B57">
        <w:rPr>
          <w:rFonts w:eastAsia="Times New Roman"/>
          <w:szCs w:val="24"/>
          <w:lang w:val="en-CA"/>
        </w:rPr>
        <w:t xml:space="preserve"> Latency reduction in transformation process with TU-level signalling [H. E. Egilmez, A. Nalci, V. Seregin, W.-J. Chien, T. Hsieh, M. Karczewicz (Qualcomm)]</w:t>
      </w:r>
    </w:p>
    <w:p w14:paraId="4EDA8621" w14:textId="77777777" w:rsidR="00BC7FF5" w:rsidRPr="00FB3B57" w:rsidRDefault="00BC7FF5" w:rsidP="00BC7FF5">
      <w:pPr>
        <w:pStyle w:val="Textkrper"/>
      </w:pPr>
    </w:p>
    <w:p w14:paraId="30587482" w14:textId="77777777" w:rsidR="00BC7FF5" w:rsidRPr="00FB3B57" w:rsidRDefault="00361169" w:rsidP="00BC7FF5">
      <w:pPr>
        <w:pStyle w:val="berschrift9"/>
        <w:rPr>
          <w:rFonts w:eastAsia="Times New Roman"/>
          <w:szCs w:val="24"/>
          <w:lang w:val="en-CA"/>
        </w:rPr>
      </w:pPr>
      <w:hyperlink r:id="rId162" w:history="1">
        <w:r w:rsidR="00BC7FF5" w:rsidRPr="00FB3B57">
          <w:rPr>
            <w:rFonts w:eastAsia="Times New Roman"/>
            <w:color w:val="0000FF"/>
            <w:szCs w:val="24"/>
            <w:u w:val="single"/>
            <w:lang w:val="en-CA"/>
          </w:rPr>
          <w:t>JVET-R0362</w:t>
        </w:r>
      </w:hyperlink>
      <w:r w:rsidR="00BC7FF5" w:rsidRPr="00FB3B57">
        <w:rPr>
          <w:rFonts w:eastAsia="Times New Roman"/>
          <w:szCs w:val="24"/>
          <w:lang w:val="en-CA"/>
        </w:rPr>
        <w:t xml:space="preserve"> Crosscheck of JVET-R0236 (Latency reduction in transformation process with TU-level signalling) [Z.-Y. Lin (MediaTek)] [late]</w:t>
      </w:r>
    </w:p>
    <w:p w14:paraId="4C7A74DF" w14:textId="77777777" w:rsidR="00BC7FF5" w:rsidRPr="00FB3B57" w:rsidRDefault="00BC7FF5" w:rsidP="00BC7FF5">
      <w:pPr>
        <w:pStyle w:val="Textkrper"/>
      </w:pPr>
    </w:p>
    <w:p w14:paraId="10E25A18" w14:textId="77777777" w:rsidR="00BC7FF5" w:rsidRPr="00FB3B57" w:rsidRDefault="00361169" w:rsidP="00BC7FF5">
      <w:pPr>
        <w:pStyle w:val="berschrift9"/>
        <w:rPr>
          <w:rFonts w:eastAsia="Times New Roman"/>
          <w:szCs w:val="24"/>
          <w:lang w:val="en-CA"/>
        </w:rPr>
      </w:pPr>
      <w:hyperlink r:id="rId163" w:history="1">
        <w:r w:rsidR="00BC7FF5" w:rsidRPr="00FB3B57">
          <w:rPr>
            <w:rFonts w:eastAsia="Times New Roman"/>
            <w:color w:val="0000FF"/>
            <w:szCs w:val="24"/>
            <w:u w:val="single"/>
            <w:lang w:val="en-CA"/>
          </w:rPr>
          <w:t>JVET-R0303</w:t>
        </w:r>
      </w:hyperlink>
      <w:r w:rsidR="00BC7FF5" w:rsidRPr="00FB3B57">
        <w:rPr>
          <w:rFonts w:eastAsia="Times New Roman"/>
          <w:szCs w:val="24"/>
          <w:lang w:val="en-CA"/>
        </w:rPr>
        <w:t xml:space="preserve"> Modified LFNST signalling for single tree blocks [Y. Kidani, K. Unno, K. Kawamura (KDDI)]</w:t>
      </w:r>
    </w:p>
    <w:p w14:paraId="56A6FE58" w14:textId="77777777" w:rsidR="00BC7FF5" w:rsidRPr="00FB3B57" w:rsidRDefault="00BC7FF5" w:rsidP="00BC7FF5"/>
    <w:p w14:paraId="5F785593" w14:textId="77777777" w:rsidR="00BC7FF5" w:rsidRPr="00FB3B57" w:rsidRDefault="00361169" w:rsidP="00BC7FF5">
      <w:pPr>
        <w:pStyle w:val="berschrift9"/>
        <w:rPr>
          <w:rFonts w:eastAsia="Times New Roman"/>
          <w:color w:val="0000FF"/>
          <w:szCs w:val="24"/>
          <w:u w:val="single"/>
          <w:lang w:val="en-CA"/>
        </w:rPr>
      </w:pPr>
      <w:hyperlink r:id="rId164" w:history="1">
        <w:r w:rsidR="00BC7FF5" w:rsidRPr="00FB3B57">
          <w:rPr>
            <w:rFonts w:eastAsia="Times New Roman"/>
            <w:color w:val="0000FF"/>
            <w:szCs w:val="24"/>
            <w:u w:val="single"/>
            <w:lang w:val="en-CA"/>
          </w:rPr>
          <w:t>JVET-R0416</w:t>
        </w:r>
      </w:hyperlink>
      <w:r w:rsidR="00BC7FF5" w:rsidRPr="00FB3B57">
        <w:rPr>
          <w:rFonts w:eastAsia="Times New Roman"/>
          <w:szCs w:val="24"/>
          <w:lang w:val="en-CA"/>
        </w:rPr>
        <w:t xml:space="preserve"> Crosscheck of JVET-R0303 (Modified LFNST signalling for single tree blocks) [C. Rosewarne, J. Gan (Canon)] [late]</w:t>
      </w:r>
    </w:p>
    <w:p w14:paraId="2677DFEA" w14:textId="77777777" w:rsidR="00BC7FF5" w:rsidRPr="00FB3B57" w:rsidRDefault="00BC7FF5" w:rsidP="00BC7FF5"/>
    <w:p w14:paraId="5FD5E2FB" w14:textId="77777777" w:rsidR="00BC7FF5" w:rsidRPr="00FB3B57" w:rsidRDefault="00361169" w:rsidP="00BC7FF5">
      <w:pPr>
        <w:pStyle w:val="berschrift9"/>
        <w:rPr>
          <w:rFonts w:eastAsia="Times New Roman"/>
          <w:szCs w:val="24"/>
          <w:lang w:val="en-CA"/>
        </w:rPr>
      </w:pPr>
      <w:hyperlink r:id="rId165" w:history="1">
        <w:r w:rsidR="00BC7FF5" w:rsidRPr="00FB3B57">
          <w:rPr>
            <w:rFonts w:eastAsia="Times New Roman"/>
            <w:color w:val="0000FF"/>
            <w:szCs w:val="24"/>
            <w:u w:val="single"/>
            <w:lang w:val="en-CA"/>
          </w:rPr>
          <w:t>JVET-R0304</w:t>
        </w:r>
      </w:hyperlink>
      <w:r w:rsidR="00BC7FF5" w:rsidRPr="00FB3B57">
        <w:rPr>
          <w:rFonts w:eastAsia="Times New Roman"/>
          <w:szCs w:val="24"/>
          <w:lang w:val="en-CA"/>
        </w:rPr>
        <w:t xml:space="preserve"> Restriction on LFNST signalling for local dual tree chroma coding blocks [Y. Kidani, K. Unno, K. Kawamura (KDDI)]</w:t>
      </w:r>
    </w:p>
    <w:p w14:paraId="2B71A242" w14:textId="77777777" w:rsidR="00BC7FF5" w:rsidRPr="00FB3B57" w:rsidRDefault="00BC7FF5" w:rsidP="00BC7FF5"/>
    <w:p w14:paraId="416A871B" w14:textId="77777777" w:rsidR="00BC7FF5" w:rsidRPr="00FB3B57" w:rsidRDefault="00361169" w:rsidP="00BC7FF5">
      <w:pPr>
        <w:pStyle w:val="berschrift9"/>
        <w:rPr>
          <w:rFonts w:eastAsia="Times New Roman"/>
          <w:szCs w:val="24"/>
          <w:lang w:val="en-CA"/>
        </w:rPr>
      </w:pPr>
      <w:hyperlink r:id="rId166" w:history="1">
        <w:r w:rsidR="00BC7FF5" w:rsidRPr="00FB3B57">
          <w:rPr>
            <w:rFonts w:eastAsia="Times New Roman"/>
            <w:color w:val="0000FF"/>
            <w:szCs w:val="24"/>
            <w:u w:val="single"/>
            <w:lang w:val="en-CA"/>
          </w:rPr>
          <w:t>JVET-R0318</w:t>
        </w:r>
      </w:hyperlink>
      <w:r w:rsidR="00BC7FF5" w:rsidRPr="00FB3B57">
        <w:rPr>
          <w:rFonts w:eastAsia="Times New Roman"/>
          <w:szCs w:val="24"/>
          <w:lang w:val="en-CA"/>
        </w:rPr>
        <w:t xml:space="preserve"> Alternative methods of LFNST index signaling [M. Koo, M. Salehifar, J. Lim, S. Kim (LGE)]</w:t>
      </w:r>
    </w:p>
    <w:p w14:paraId="2ECDFB70" w14:textId="77777777" w:rsidR="00BC7FF5" w:rsidRPr="00FB3B57" w:rsidRDefault="00BC7FF5" w:rsidP="00BC7FF5"/>
    <w:p w14:paraId="2F33CF5B" w14:textId="77777777" w:rsidR="00BC7FF5" w:rsidRPr="00FB3B57" w:rsidRDefault="00361169" w:rsidP="00BC7FF5">
      <w:pPr>
        <w:pStyle w:val="berschrift9"/>
        <w:rPr>
          <w:rFonts w:eastAsia="Times New Roman"/>
          <w:color w:val="0000FF"/>
          <w:szCs w:val="24"/>
          <w:u w:val="single"/>
          <w:lang w:val="en-CA"/>
        </w:rPr>
      </w:pPr>
      <w:hyperlink r:id="rId167" w:history="1">
        <w:r w:rsidR="00BC7FF5" w:rsidRPr="00FB3B57">
          <w:rPr>
            <w:rFonts w:eastAsia="Times New Roman"/>
            <w:color w:val="0000FF"/>
            <w:szCs w:val="24"/>
            <w:u w:val="single"/>
            <w:lang w:val="en-CA"/>
          </w:rPr>
          <w:t>JVET-R0430</w:t>
        </w:r>
      </w:hyperlink>
      <w:r w:rsidR="00BC7FF5" w:rsidRPr="00FB3B57">
        <w:rPr>
          <w:rFonts w:eastAsia="Times New Roman"/>
          <w:szCs w:val="24"/>
          <w:lang w:val="en-CA"/>
        </w:rPr>
        <w:t xml:space="preserve"> Crosscheck of JVET-R0318 (Alternative methods of LFNST index signalling) [C. Rosewarne, J. Gan (Canon)] [late]</w:t>
      </w:r>
    </w:p>
    <w:p w14:paraId="71A69D76" w14:textId="77777777" w:rsidR="00BC7FF5" w:rsidRPr="00FB3B57" w:rsidRDefault="00BC7FF5" w:rsidP="00BC7FF5"/>
    <w:p w14:paraId="19B04588" w14:textId="77777777" w:rsidR="00B110FA" w:rsidRPr="0017049D" w:rsidRDefault="00361169" w:rsidP="00052B63">
      <w:pPr>
        <w:pStyle w:val="berschrift9"/>
        <w:rPr>
          <w:rFonts w:eastAsia="Times New Roman"/>
          <w:color w:val="0000FF"/>
          <w:szCs w:val="24"/>
          <w:u w:val="single"/>
        </w:rPr>
      </w:pPr>
      <w:hyperlink r:id="rId168" w:history="1">
        <w:r w:rsidR="00B110FA" w:rsidRPr="0017049D">
          <w:rPr>
            <w:rFonts w:eastAsia="Times New Roman"/>
            <w:color w:val="0000FF"/>
            <w:szCs w:val="24"/>
            <w:u w:val="single"/>
            <w:lang w:val="en-CA"/>
          </w:rPr>
          <w:t>JVET-R0459</w:t>
        </w:r>
      </w:hyperlink>
      <w:r w:rsidR="00B110FA" w:rsidRPr="0017049D">
        <w:rPr>
          <w:rFonts w:eastAsia="Times New Roman"/>
          <w:szCs w:val="24"/>
          <w:lang w:val="en-CA"/>
        </w:rPr>
        <w:t xml:space="preserve"> Crosscheck of JVET-R0318 (Alternative methods of LFNST index signalling) [Y. Kidani, K. Unno, K. Kawamura (KDDI)] [late]</w:t>
      </w:r>
    </w:p>
    <w:p w14:paraId="5F7B5672" w14:textId="77777777" w:rsidR="00B110FA" w:rsidRPr="00FB3B57" w:rsidRDefault="00B110FA" w:rsidP="00BC7FF5"/>
    <w:p w14:paraId="1FF3BC0B" w14:textId="77777777" w:rsidR="00BC7FF5" w:rsidRPr="00FB3B57" w:rsidRDefault="00361169" w:rsidP="00BC7FF5">
      <w:pPr>
        <w:pStyle w:val="berschrift9"/>
        <w:rPr>
          <w:rFonts w:eastAsia="Times New Roman"/>
          <w:szCs w:val="24"/>
          <w:lang w:val="en-CA"/>
        </w:rPr>
      </w:pPr>
      <w:hyperlink r:id="rId169" w:history="1">
        <w:r w:rsidR="00BC7FF5" w:rsidRPr="00FB3B57">
          <w:rPr>
            <w:rFonts w:eastAsia="Times New Roman"/>
            <w:color w:val="0000FF"/>
            <w:szCs w:val="24"/>
            <w:u w:val="single"/>
            <w:lang w:val="en-CA"/>
          </w:rPr>
          <w:t>JVET-R0319</w:t>
        </w:r>
      </w:hyperlink>
      <w:r w:rsidR="00BC7FF5" w:rsidRPr="00FB3B57">
        <w:rPr>
          <w:rFonts w:eastAsia="Times New Roman"/>
          <w:szCs w:val="24"/>
          <w:lang w:val="en-CA"/>
        </w:rPr>
        <w:t xml:space="preserve"> The interaction between LFNST and BDPCM [M. Koo, M. Salehifar, J. Lim, S. Kim (LGE)]</w:t>
      </w:r>
    </w:p>
    <w:p w14:paraId="6481B55B" w14:textId="77777777" w:rsidR="00BC7FF5" w:rsidRPr="00FB3B57" w:rsidRDefault="00BC7FF5" w:rsidP="00BC7FF5"/>
    <w:p w14:paraId="5F174936" w14:textId="77777777" w:rsidR="00BC7FF5" w:rsidRPr="00FB3B57" w:rsidRDefault="00361169" w:rsidP="00BC7FF5">
      <w:pPr>
        <w:pStyle w:val="berschrift9"/>
        <w:rPr>
          <w:rFonts w:eastAsia="Times New Roman"/>
          <w:color w:val="0000FF"/>
          <w:szCs w:val="24"/>
          <w:u w:val="single"/>
          <w:lang w:val="en-CA"/>
        </w:rPr>
      </w:pPr>
      <w:hyperlink r:id="rId170" w:history="1">
        <w:r w:rsidR="00BC7FF5" w:rsidRPr="00FB3B57">
          <w:rPr>
            <w:rFonts w:eastAsia="Times New Roman"/>
            <w:color w:val="0000FF"/>
            <w:szCs w:val="24"/>
            <w:u w:val="single"/>
            <w:lang w:val="en-CA"/>
          </w:rPr>
          <w:t>JVET-R0421</w:t>
        </w:r>
      </w:hyperlink>
      <w:r w:rsidR="00BC7FF5" w:rsidRPr="00FB3B57">
        <w:rPr>
          <w:rFonts w:eastAsia="Times New Roman"/>
          <w:szCs w:val="24"/>
          <w:lang w:val="en-CA"/>
        </w:rPr>
        <w:t xml:space="preserve"> Crosscheck of JVET-R0319 (The interaction between LFNST and BDPCM) [J. Jung (WILUS)] [late]</w:t>
      </w:r>
    </w:p>
    <w:p w14:paraId="1B607EB3" w14:textId="77777777" w:rsidR="00BC7FF5" w:rsidRPr="00FB3B57" w:rsidRDefault="00BC7FF5" w:rsidP="00BC7FF5"/>
    <w:p w14:paraId="5FE969F3" w14:textId="77777777" w:rsidR="00BC7FF5" w:rsidRPr="00FB3B57" w:rsidRDefault="00361169" w:rsidP="00BC7FF5">
      <w:pPr>
        <w:pStyle w:val="berschrift9"/>
        <w:rPr>
          <w:rFonts w:eastAsia="Times New Roman"/>
          <w:szCs w:val="24"/>
          <w:lang w:val="en-CA"/>
        </w:rPr>
      </w:pPr>
      <w:hyperlink r:id="rId171" w:history="1">
        <w:r w:rsidR="00BC7FF5" w:rsidRPr="00FB3B57">
          <w:rPr>
            <w:rFonts w:eastAsia="Times New Roman"/>
            <w:color w:val="0000FF"/>
            <w:szCs w:val="24"/>
            <w:u w:val="single"/>
            <w:lang w:val="en-CA"/>
          </w:rPr>
          <w:t>JVET-R0331</w:t>
        </w:r>
      </w:hyperlink>
      <w:r w:rsidR="00BC7FF5" w:rsidRPr="00FB3B57">
        <w:rPr>
          <w:rFonts w:eastAsia="Times New Roman"/>
          <w:szCs w:val="24"/>
          <w:lang w:val="en-CA"/>
        </w:rPr>
        <w:t xml:space="preserve"> Cleanup of LFNST signalling in single tree [X. Xiu, Y.-W. Chen, T.-C. Ma, H.-J. Jhu, X. Wang (Kwai)]</w:t>
      </w:r>
    </w:p>
    <w:p w14:paraId="18926FB6" w14:textId="77777777" w:rsidR="00BC7FF5" w:rsidRPr="00FB3B57" w:rsidRDefault="00BC7FF5" w:rsidP="00BC7FF5"/>
    <w:p w14:paraId="67D75582" w14:textId="77777777" w:rsidR="00B110FA" w:rsidRPr="0017049D" w:rsidRDefault="00361169" w:rsidP="00052B63">
      <w:pPr>
        <w:pStyle w:val="berschrift9"/>
        <w:rPr>
          <w:rFonts w:eastAsia="Times New Roman"/>
          <w:color w:val="0000FF"/>
          <w:szCs w:val="24"/>
          <w:u w:val="single"/>
        </w:rPr>
      </w:pPr>
      <w:hyperlink r:id="rId172" w:history="1">
        <w:r w:rsidR="00B110FA" w:rsidRPr="0017049D">
          <w:rPr>
            <w:rFonts w:eastAsia="Times New Roman"/>
            <w:color w:val="0000FF"/>
            <w:szCs w:val="24"/>
            <w:u w:val="single"/>
            <w:lang w:val="en-CA"/>
          </w:rPr>
          <w:t>JVET-R0460</w:t>
        </w:r>
      </w:hyperlink>
      <w:r w:rsidR="00B110FA" w:rsidRPr="0017049D">
        <w:rPr>
          <w:rFonts w:eastAsia="Times New Roman"/>
          <w:szCs w:val="24"/>
          <w:lang w:val="en-CA"/>
        </w:rPr>
        <w:t xml:space="preserve"> Crosscheck of JVET-R0331 (Cleanup of LFNST signalling) [Y. Kidani, K. Unno, K. Kawamura (KDDI)] [late]</w:t>
      </w:r>
    </w:p>
    <w:p w14:paraId="6B4C43F1" w14:textId="77777777" w:rsidR="00B110FA" w:rsidRPr="00FB3B57" w:rsidRDefault="00B110FA" w:rsidP="00BC7FF5"/>
    <w:p w14:paraId="44D46A31" w14:textId="0D2B4B75" w:rsidR="00BC7FF5" w:rsidRPr="00FB3B57" w:rsidRDefault="00361169" w:rsidP="00BC7FF5">
      <w:pPr>
        <w:pStyle w:val="berschrift9"/>
        <w:rPr>
          <w:lang w:val="en-CA"/>
        </w:rPr>
      </w:pPr>
      <w:hyperlink r:id="rId173" w:history="1">
        <w:r w:rsidR="00BC7FF5" w:rsidRPr="00FB3B57">
          <w:rPr>
            <w:rStyle w:val="Hyperlink"/>
            <w:lang w:val="en-CA"/>
          </w:rPr>
          <w:t>JVET-R0352</w:t>
        </w:r>
      </w:hyperlink>
      <w:r w:rsidR="00BC7FF5" w:rsidRPr="00FB3B57">
        <w:rPr>
          <w:lang w:val="en-CA"/>
        </w:rPr>
        <w:t xml:space="preserve"> On LFNST in shared tree [J. Jung, D. Kim, G. Ko, J.-H. Son, J. S. Kwak (WILUS)]</w:t>
      </w:r>
    </w:p>
    <w:p w14:paraId="23FAA1CF" w14:textId="77777777" w:rsidR="00BC7FF5" w:rsidRPr="00FB3B57" w:rsidRDefault="00BC7FF5" w:rsidP="00BC7FF5"/>
    <w:p w14:paraId="611E4B07" w14:textId="77777777" w:rsidR="00BC7FF5" w:rsidRPr="00FB3B57" w:rsidRDefault="00361169" w:rsidP="00BC7FF5">
      <w:pPr>
        <w:pStyle w:val="berschrift9"/>
        <w:rPr>
          <w:rFonts w:eastAsia="Times New Roman"/>
          <w:color w:val="0000FF"/>
          <w:szCs w:val="24"/>
          <w:u w:val="single"/>
          <w:lang w:val="en-CA"/>
        </w:rPr>
      </w:pPr>
      <w:hyperlink r:id="rId174" w:history="1">
        <w:r w:rsidR="00BC7FF5" w:rsidRPr="00FB3B57">
          <w:rPr>
            <w:rFonts w:eastAsia="Times New Roman"/>
            <w:color w:val="0000FF"/>
            <w:szCs w:val="24"/>
            <w:u w:val="single"/>
            <w:lang w:val="en-CA"/>
          </w:rPr>
          <w:t>JVET-R0436</w:t>
        </w:r>
      </w:hyperlink>
      <w:r w:rsidR="00BC7FF5" w:rsidRPr="00FB3B57">
        <w:rPr>
          <w:rFonts w:eastAsia="Times New Roman"/>
          <w:szCs w:val="24"/>
          <w:lang w:val="en-CA"/>
        </w:rPr>
        <w:t xml:space="preserve"> Crosscheck of JVET-R0352 (On LFNST in shared tree) [M. Koo (LGE)] [late]</w:t>
      </w:r>
    </w:p>
    <w:p w14:paraId="62313AA9" w14:textId="77777777" w:rsidR="00BC7FF5" w:rsidRPr="00FB3B57" w:rsidRDefault="00BC7FF5" w:rsidP="00BC7FF5"/>
    <w:p w14:paraId="15A44D8C" w14:textId="376BDCE7" w:rsidR="00BC7FF5" w:rsidRPr="00FB3B57" w:rsidRDefault="00361169" w:rsidP="00BC7FF5">
      <w:pPr>
        <w:pStyle w:val="berschrift9"/>
        <w:rPr>
          <w:lang w:val="en-CA"/>
        </w:rPr>
      </w:pPr>
      <w:hyperlink r:id="rId175" w:history="1">
        <w:r w:rsidR="00BC7FF5" w:rsidRPr="00FB3B57">
          <w:rPr>
            <w:rStyle w:val="Hyperlink"/>
            <w:lang w:val="en-CA"/>
          </w:rPr>
          <w:t>JVET-R0358</w:t>
        </w:r>
      </w:hyperlink>
      <w:r w:rsidR="00BC7FF5" w:rsidRPr="00FB3B57">
        <w:rPr>
          <w:lang w:val="en-CA"/>
        </w:rPr>
        <w:t xml:space="preserve"> A combined solution for latency reduction in transformation process with TU-level signalling and removal of chroma LFNST [H.E. Egilmez, A. Nalci, V. Seregin, W.-J. Chien, T. Hsieh, M. Karczewicz (Qualcomm), T.-D. Chuang, M.-S. Chiang, Z.-Y. Lin, C.-W. Hsu, C.-Y. Chen, Y.-W. Huang, S.-M. Lei (MediaTek), X. Xiu, T.-C. Ma, Y.-W. Chen, H.-J. Jhu, X. Wang (Kwai), C. Rosewarne, J. Gan (Canon)]</w:t>
      </w:r>
    </w:p>
    <w:p w14:paraId="5B3FB9C4" w14:textId="77777777" w:rsidR="00BC7FF5" w:rsidRPr="00FB3B57" w:rsidRDefault="00BC7FF5" w:rsidP="00BC7FF5"/>
    <w:p w14:paraId="36C6801A" w14:textId="77777777" w:rsidR="00BC7FF5" w:rsidRPr="00FB3B57" w:rsidRDefault="00361169" w:rsidP="00BC7FF5">
      <w:pPr>
        <w:pStyle w:val="berschrift9"/>
        <w:rPr>
          <w:rFonts w:eastAsia="Times New Roman"/>
          <w:szCs w:val="24"/>
          <w:lang w:val="en-CA"/>
        </w:rPr>
      </w:pPr>
      <w:hyperlink r:id="rId176" w:history="1">
        <w:r w:rsidR="00BC7FF5" w:rsidRPr="00FB3B57">
          <w:rPr>
            <w:rFonts w:eastAsia="Times New Roman"/>
            <w:color w:val="0000FF"/>
            <w:szCs w:val="24"/>
            <w:u w:val="single"/>
            <w:lang w:val="en-CA"/>
          </w:rPr>
          <w:t>JVET-R0401</w:t>
        </w:r>
      </w:hyperlink>
      <w:r w:rsidR="00BC7FF5" w:rsidRPr="00FB3B57">
        <w:rPr>
          <w:rFonts w:eastAsia="Times New Roman"/>
          <w:szCs w:val="24"/>
          <w:lang w:val="en-CA"/>
        </w:rPr>
        <w:t xml:space="preserve"> Crosscheck </w:t>
      </w:r>
      <w:r w:rsidR="00BC7FF5" w:rsidRPr="00FB3B57">
        <w:rPr>
          <w:lang w:val="en-CA"/>
        </w:rPr>
        <w:t>of</w:t>
      </w:r>
      <w:r w:rsidR="00BC7FF5" w:rsidRPr="00FB3B57">
        <w:rPr>
          <w:rFonts w:eastAsia="Times New Roman"/>
          <w:szCs w:val="24"/>
          <w:lang w:val="en-CA"/>
        </w:rPr>
        <w:t xml:space="preserve"> JVET-R0358 (A combined solution for latency reduction in transformation process with TU-level signalling and removal of chroma LFNST) [S. De-Luxán-Hernández (HHI)] [late]</w:t>
      </w:r>
    </w:p>
    <w:p w14:paraId="782D2E7F" w14:textId="77777777" w:rsidR="00BC7FF5" w:rsidRPr="00FB3B57" w:rsidRDefault="00BC7FF5" w:rsidP="00BC7FF5"/>
    <w:p w14:paraId="785DC228" w14:textId="77777777" w:rsidR="00BC7FF5" w:rsidRPr="00FB3B57" w:rsidRDefault="00BC7FF5" w:rsidP="00BC7FF5">
      <w:pPr>
        <w:pStyle w:val="berschrift3"/>
      </w:pPr>
      <w:bookmarkStart w:id="143" w:name="_Ref21059582"/>
      <w:r w:rsidRPr="00FB3B57">
        <w:t>Partitioning (5)</w:t>
      </w:r>
      <w:bookmarkEnd w:id="143"/>
    </w:p>
    <w:p w14:paraId="4006688D" w14:textId="77777777" w:rsidR="009011E6" w:rsidRPr="00FB3B57" w:rsidRDefault="009011E6" w:rsidP="009011E6">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3FEE7AD5" w14:textId="77777777" w:rsidR="00BC7FF5" w:rsidRPr="00FB3B57" w:rsidRDefault="00361169" w:rsidP="00BC7FF5">
      <w:pPr>
        <w:pStyle w:val="berschrift9"/>
        <w:rPr>
          <w:rFonts w:eastAsia="Times New Roman"/>
          <w:szCs w:val="24"/>
          <w:lang w:val="en-CA"/>
        </w:rPr>
      </w:pPr>
      <w:hyperlink r:id="rId177" w:history="1">
        <w:r w:rsidR="00BC7FF5" w:rsidRPr="00FB3B57">
          <w:rPr>
            <w:rFonts w:eastAsia="Times New Roman"/>
            <w:color w:val="0000FF"/>
            <w:szCs w:val="24"/>
            <w:u w:val="single"/>
            <w:lang w:val="en-CA"/>
          </w:rPr>
          <w:t>JVET-R0131</w:t>
        </w:r>
      </w:hyperlink>
      <w:r w:rsidR="00BC7FF5" w:rsidRPr="00FB3B57">
        <w:rPr>
          <w:rFonts w:eastAsia="Times New Roman"/>
          <w:szCs w:val="24"/>
          <w:lang w:val="en-CA"/>
        </w:rPr>
        <w:t xml:space="preserve"> AHG2: On Chroma QT split in 4:2:2 format coding [H. Huang, W.-J Chien, V. Seregin, M. Karczewicz (Qualcomm), T.-D. Chuang, C.-M. Tsai, S.-T. Hsiang, C.-W. Hsu, C.-Y. Chen, Y.-W. Huang, S.-M. Lei (MediaTek)]</w:t>
      </w:r>
    </w:p>
    <w:p w14:paraId="3AEB126C" w14:textId="77777777" w:rsidR="00BC7FF5" w:rsidRPr="00FB3B57" w:rsidRDefault="00BC7FF5" w:rsidP="00BC7FF5"/>
    <w:p w14:paraId="672E994A" w14:textId="77777777" w:rsidR="00BC7FF5" w:rsidRPr="00FB3B57" w:rsidRDefault="00361169" w:rsidP="00BC7FF5">
      <w:pPr>
        <w:pStyle w:val="berschrift9"/>
        <w:rPr>
          <w:rFonts w:eastAsia="Times New Roman"/>
          <w:color w:val="0000FF"/>
          <w:szCs w:val="24"/>
          <w:u w:val="single"/>
          <w:lang w:val="en-CA"/>
        </w:rPr>
      </w:pPr>
      <w:hyperlink r:id="rId178" w:history="1">
        <w:r w:rsidR="00BC7FF5" w:rsidRPr="00FB3B57">
          <w:rPr>
            <w:rFonts w:eastAsia="Times New Roman"/>
            <w:color w:val="0000FF"/>
            <w:szCs w:val="24"/>
            <w:u w:val="single"/>
            <w:lang w:val="en-CA"/>
          </w:rPr>
          <w:t>JVET-R0394</w:t>
        </w:r>
      </w:hyperlink>
      <w:r w:rsidR="00BC7FF5" w:rsidRPr="00FB3B57">
        <w:rPr>
          <w:rFonts w:eastAsia="Times New Roman"/>
          <w:szCs w:val="24"/>
          <w:lang w:val="en-CA"/>
        </w:rPr>
        <w:t xml:space="preserve"> Crosscheck of JVET-R0131 (AHG2: On Chroma QT split in 4:2:2 format coding) [R.-L. Liao (Alibaba)] [late]</w:t>
      </w:r>
    </w:p>
    <w:p w14:paraId="01BBA6D8" w14:textId="77777777" w:rsidR="00BC7FF5" w:rsidRPr="00FB3B57" w:rsidRDefault="00BC7FF5" w:rsidP="00BC7FF5"/>
    <w:p w14:paraId="16FC62B8" w14:textId="77777777" w:rsidR="00BC7FF5" w:rsidRPr="00FB3B57" w:rsidRDefault="00361169" w:rsidP="00BC7FF5">
      <w:pPr>
        <w:pStyle w:val="berschrift9"/>
        <w:rPr>
          <w:rFonts w:eastAsia="Times New Roman"/>
          <w:szCs w:val="24"/>
          <w:lang w:val="en-CA"/>
        </w:rPr>
      </w:pPr>
      <w:hyperlink r:id="rId179" w:history="1">
        <w:r w:rsidR="00BC7FF5" w:rsidRPr="00FB3B57">
          <w:rPr>
            <w:rFonts w:eastAsia="Times New Roman"/>
            <w:color w:val="0000FF"/>
            <w:szCs w:val="24"/>
            <w:u w:val="single"/>
            <w:lang w:val="en-CA"/>
          </w:rPr>
          <w:t>JVET-R0268</w:t>
        </w:r>
      </w:hyperlink>
      <w:r w:rsidR="00BC7FF5" w:rsidRPr="00FB3B57">
        <w:rPr>
          <w:rFonts w:eastAsia="Times New Roman"/>
          <w:szCs w:val="24"/>
          <w:lang w:val="en-CA"/>
        </w:rPr>
        <w:t xml:space="preserve"> Implicit binary split at picture boundary [G. Li, X. Li, S. Liu (Tencent)]</w:t>
      </w:r>
    </w:p>
    <w:p w14:paraId="6B63F3CD" w14:textId="77777777" w:rsidR="00BC7FF5" w:rsidRPr="00FB3B57" w:rsidRDefault="00BC7FF5" w:rsidP="00BC7FF5"/>
    <w:p w14:paraId="748CF0D6" w14:textId="77777777" w:rsidR="00BC7FF5" w:rsidRPr="00FB3B57" w:rsidRDefault="00361169" w:rsidP="00BC7FF5">
      <w:pPr>
        <w:pStyle w:val="berschrift9"/>
        <w:rPr>
          <w:rFonts w:eastAsia="Times New Roman"/>
          <w:szCs w:val="24"/>
          <w:lang w:val="en-CA"/>
        </w:rPr>
      </w:pPr>
      <w:hyperlink r:id="rId180" w:history="1">
        <w:r w:rsidR="00BC7FF5" w:rsidRPr="00FB3B57">
          <w:rPr>
            <w:rFonts w:eastAsia="Times New Roman"/>
            <w:color w:val="0000FF"/>
            <w:szCs w:val="24"/>
            <w:u w:val="single"/>
            <w:lang w:val="en-CA"/>
          </w:rPr>
          <w:t>JVET-R0269</w:t>
        </w:r>
      </w:hyperlink>
      <w:r w:rsidR="00BC7FF5" w:rsidRPr="00FB3B57">
        <w:rPr>
          <w:rFonts w:eastAsia="Times New Roman"/>
          <w:szCs w:val="24"/>
          <w:lang w:val="en-CA"/>
        </w:rPr>
        <w:t xml:space="preserve"> Fix on minimum QT size value range [G. Li, X. Li, S. Liu (Tencent)]</w:t>
      </w:r>
    </w:p>
    <w:p w14:paraId="5E003B33" w14:textId="77777777" w:rsidR="00BC7FF5" w:rsidRPr="00FB3B57" w:rsidRDefault="00BC7FF5" w:rsidP="00BC7FF5"/>
    <w:p w14:paraId="49EBFE4D" w14:textId="77777777" w:rsidR="00BC7FF5" w:rsidRPr="00FB3B57" w:rsidRDefault="00361169" w:rsidP="00BC7FF5">
      <w:pPr>
        <w:pStyle w:val="berschrift9"/>
        <w:rPr>
          <w:lang w:val="en-CA"/>
        </w:rPr>
      </w:pPr>
      <w:hyperlink r:id="rId181" w:history="1">
        <w:r w:rsidR="00BC7FF5" w:rsidRPr="00FB3B57">
          <w:rPr>
            <w:rStyle w:val="Hyperlink"/>
            <w:lang w:val="en-CA"/>
          </w:rPr>
          <w:t>JVET-R0316</w:t>
        </w:r>
      </w:hyperlink>
      <w:r w:rsidR="00BC7FF5" w:rsidRPr="00FB3B57">
        <w:rPr>
          <w:lang w:val="en-CA"/>
        </w:rPr>
        <w:t xml:space="preserve"> AhG16: Normative constraints on BT and TT split under MER [Y. Wang, K. Zhang, L. Zhang, H. Liu, Z. Deng (Bytedance)]</w:t>
      </w:r>
    </w:p>
    <w:p w14:paraId="7D87A397" w14:textId="77777777" w:rsidR="00BC7FF5" w:rsidRPr="00FB3B57" w:rsidRDefault="00BC7FF5" w:rsidP="00BC7FF5"/>
    <w:p w14:paraId="579BCCF8" w14:textId="77777777" w:rsidR="00BC7FF5" w:rsidRPr="00FB3B57" w:rsidRDefault="00361169" w:rsidP="00BC7FF5">
      <w:pPr>
        <w:pStyle w:val="berschrift9"/>
        <w:rPr>
          <w:rFonts w:eastAsia="Times New Roman"/>
          <w:color w:val="0000FF"/>
          <w:szCs w:val="24"/>
          <w:u w:val="single"/>
          <w:lang w:val="en-CA"/>
        </w:rPr>
      </w:pPr>
      <w:hyperlink r:id="rId182" w:history="1">
        <w:r w:rsidR="00BC7FF5" w:rsidRPr="00FB3B57">
          <w:rPr>
            <w:rFonts w:eastAsia="Times New Roman"/>
            <w:color w:val="0000FF"/>
            <w:szCs w:val="24"/>
            <w:u w:val="single"/>
            <w:lang w:val="en-CA"/>
          </w:rPr>
          <w:t>JVET-R0431</w:t>
        </w:r>
      </w:hyperlink>
      <w:r w:rsidR="00BC7FF5" w:rsidRPr="00FB3B57">
        <w:rPr>
          <w:rFonts w:eastAsia="Times New Roman"/>
          <w:szCs w:val="24"/>
          <w:lang w:val="en-CA"/>
        </w:rPr>
        <w:t xml:space="preserve"> Crosscheck of JVET-R0316 (AhG16: Normative constraints on BT and TT split under MER) [H. Huang (</w:t>
      </w:r>
      <w:r w:rsidR="00BC7FF5" w:rsidRPr="00FB3B57">
        <w:rPr>
          <w:lang w:val="en-CA"/>
        </w:rPr>
        <w:t>Qualcomm</w:t>
      </w:r>
      <w:r w:rsidR="00BC7FF5" w:rsidRPr="00FB3B57">
        <w:rPr>
          <w:rFonts w:eastAsia="Times New Roman"/>
          <w:szCs w:val="24"/>
          <w:lang w:val="en-CA"/>
        </w:rPr>
        <w:t>)] [late]</w:t>
      </w:r>
    </w:p>
    <w:p w14:paraId="0F131C57" w14:textId="77777777" w:rsidR="00BC7FF5" w:rsidRPr="00FB3B57" w:rsidRDefault="00BC7FF5" w:rsidP="00BC7FF5"/>
    <w:p w14:paraId="6B32EBB4" w14:textId="77777777" w:rsidR="00BC7FF5" w:rsidRPr="00FB3B57" w:rsidRDefault="00361169" w:rsidP="00BC7FF5">
      <w:pPr>
        <w:pStyle w:val="berschrift9"/>
        <w:rPr>
          <w:lang w:val="en-CA" w:eastAsia="x-none"/>
        </w:rPr>
      </w:pPr>
      <w:hyperlink r:id="rId183" w:history="1">
        <w:r w:rsidR="00BC7FF5" w:rsidRPr="00FB3B57">
          <w:rPr>
            <w:rStyle w:val="Hyperlink"/>
            <w:lang w:val="en-CA" w:eastAsia="x-none"/>
          </w:rPr>
          <w:t>JVET-R0347</w:t>
        </w:r>
      </w:hyperlink>
      <w:r w:rsidR="00BC7FF5" w:rsidRPr="00FB3B57">
        <w:rPr>
          <w:lang w:val="en-CA" w:eastAsia="x-none"/>
        </w:rPr>
        <w:t xml:space="preserve"> AHG2: On minimum QT size, maximum BT size and maximum TT size [H. Huang, J. Chen, W.-J. Chien, M. Karczewicz (Qualcomm)] </w:t>
      </w:r>
      <w:r w:rsidR="00BC7FF5" w:rsidRPr="00FB3B57">
        <w:rPr>
          <w:highlight w:val="yellow"/>
          <w:lang w:val="en-CA"/>
        </w:rPr>
        <w:t>[AHG late]</w:t>
      </w:r>
    </w:p>
    <w:p w14:paraId="1B8937C7" w14:textId="77777777" w:rsidR="00BC7FF5" w:rsidRPr="00FB3B57" w:rsidRDefault="00BC7FF5" w:rsidP="00BC7FF5">
      <w:pPr>
        <w:rPr>
          <w:lang w:eastAsia="x-none"/>
        </w:rPr>
      </w:pPr>
    </w:p>
    <w:p w14:paraId="7A2D899B" w14:textId="77777777" w:rsidR="00BC7FF5" w:rsidRPr="00FB3B57" w:rsidRDefault="00BC7FF5" w:rsidP="00BC7FF5">
      <w:pPr>
        <w:pStyle w:val="berschrift3"/>
      </w:pPr>
      <w:bookmarkStart w:id="144" w:name="_Ref37794466"/>
      <w:r w:rsidRPr="00FB3B57">
        <w:lastRenderedPageBreak/>
        <w:t>ACT related (6)</w:t>
      </w:r>
      <w:bookmarkEnd w:id="144"/>
    </w:p>
    <w:p w14:paraId="400507FA" w14:textId="77777777" w:rsidR="00BC7FF5" w:rsidRPr="00FB3B57" w:rsidRDefault="00361169" w:rsidP="00BC7FF5">
      <w:pPr>
        <w:pStyle w:val="berschrift9"/>
        <w:rPr>
          <w:rFonts w:eastAsia="Times New Roman"/>
          <w:szCs w:val="24"/>
          <w:lang w:val="en-CA"/>
        </w:rPr>
      </w:pPr>
      <w:hyperlink r:id="rId184" w:history="1">
        <w:r w:rsidR="00BC7FF5" w:rsidRPr="00FB3B57">
          <w:rPr>
            <w:rFonts w:eastAsia="Times New Roman"/>
            <w:color w:val="0000FF"/>
            <w:szCs w:val="24"/>
            <w:u w:val="single"/>
            <w:lang w:val="en-CA"/>
          </w:rPr>
          <w:t>JVET-R0305</w:t>
        </w:r>
      </w:hyperlink>
      <w:r w:rsidR="00BC7FF5" w:rsidRPr="00FB3B57">
        <w:rPr>
          <w:rFonts w:eastAsia="Times New Roman"/>
          <w:szCs w:val="24"/>
          <w:lang w:val="en-CA"/>
        </w:rPr>
        <w:t xml:space="preserve"> CU level transform size restriction for adaptive color transform [L.-F. Chen, X. Li, S. Liu (Tencent)]</w:t>
      </w:r>
    </w:p>
    <w:p w14:paraId="1C0FE7A6" w14:textId="77777777" w:rsidR="00BC7FF5" w:rsidRPr="00FB3B57" w:rsidRDefault="00BC7FF5" w:rsidP="00BC7FF5">
      <w:r w:rsidRPr="00FB3B57">
        <w:t>In order to avoid large temporary buffer, it was decided to set max transform size to 32-point at SPS level when adaptive color transform (ACT) is enabled. However, disallowing 64-point transform leads to 1+% performance drop for RGB camera content. To compensate the coding loss, a simple fix is proposed in this contribution that max transform size is constrained to 32-point for CUs in ACT while for other CUs 64-point transform may still be used. The proposed method is implemented on top of VTM-8.0. Compared with VTM-8.0, the coding loss for RGB camera content is recovered. By using our method, the performance impact for RGB camera content is shown as following.</w:t>
      </w:r>
    </w:p>
    <w:p w14:paraId="29369F60" w14:textId="77777777" w:rsidR="00BC7FF5" w:rsidRPr="00FB3B57" w:rsidRDefault="00BC7FF5" w:rsidP="00052B63">
      <w:pPr>
        <w:pStyle w:val="Listenabsatz"/>
        <w:numPr>
          <w:ilvl w:val="0"/>
          <w:numId w:val="7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
      <w:r w:rsidRPr="00FB3B57">
        <w:rPr>
          <w:lang w:eastAsia="zh-TW"/>
        </w:rPr>
        <w:t>AI: -1.5%/2.6%/0.1%</w:t>
      </w:r>
    </w:p>
    <w:p w14:paraId="2F8CF813" w14:textId="77777777" w:rsidR="00BC7FF5" w:rsidRPr="00FB3B57" w:rsidRDefault="00BC7FF5" w:rsidP="00052B63">
      <w:pPr>
        <w:pStyle w:val="Listenabsatz"/>
        <w:numPr>
          <w:ilvl w:val="0"/>
          <w:numId w:val="7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
      <w:r w:rsidRPr="00FB3B57">
        <w:rPr>
          <w:lang w:eastAsia="zh-TW"/>
        </w:rPr>
        <w:t>RA: -1.5%/2.7%/-0.4%</w:t>
      </w:r>
    </w:p>
    <w:p w14:paraId="4E15AE58" w14:textId="77777777" w:rsidR="00BC7FF5" w:rsidRPr="00FB3B57" w:rsidRDefault="00BC7FF5" w:rsidP="00052B63">
      <w:pPr>
        <w:pStyle w:val="Listenabsatz"/>
        <w:numPr>
          <w:ilvl w:val="0"/>
          <w:numId w:val="7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
      <w:r w:rsidRPr="00FB3B57">
        <w:rPr>
          <w:lang w:eastAsia="zh-TW"/>
        </w:rPr>
        <w:t>LB: -1.6%/3.4%/0.8%</w:t>
      </w:r>
    </w:p>
    <w:p w14:paraId="30CE3DB6" w14:textId="3623FD41" w:rsidR="00BC7FF5" w:rsidRPr="00FB3B57" w:rsidRDefault="009011E6" w:rsidP="00BC7FF5">
      <w:r w:rsidRPr="00FB3B57">
        <w:t>Initially p</w:t>
      </w:r>
      <w:r w:rsidR="00BC7FF5" w:rsidRPr="00FB3B57">
        <w:t>resented in AHG session 2.5 0630-0700 (chaired by JRO)</w:t>
      </w:r>
    </w:p>
    <w:p w14:paraId="73223D7D" w14:textId="77777777" w:rsidR="00BC7FF5" w:rsidRPr="00FB3B57" w:rsidRDefault="00BC7FF5" w:rsidP="00BC7FF5">
      <w:r w:rsidRPr="00FB3B57">
        <w:t>It is pointed out that a number of restrictions were introduced in the last meeting with regard to combining ACT with other tools.</w:t>
      </w:r>
    </w:p>
    <w:p w14:paraId="039DE477" w14:textId="77777777" w:rsidR="00BC7FF5" w:rsidRPr="00FB3B57" w:rsidRDefault="00BC7FF5" w:rsidP="00BC7FF5">
      <w:r w:rsidRPr="00FB3B57">
        <w:t>It is also pointed out that the VTM until recently had various bugs in 444 and 422 modes, in particular regarding the QP setting for chroma. This may make some of the results less interpretable. For example, luma and chroma are showing different tendency here. See contribution R0321.</w:t>
      </w:r>
    </w:p>
    <w:p w14:paraId="5B526D0A" w14:textId="77777777" w:rsidR="00BC7FF5" w:rsidRPr="00FB3B57" w:rsidRDefault="00BC7FF5" w:rsidP="00BC7FF5">
      <w:r w:rsidRPr="00FB3B57">
        <w:t>420 coding would not be affected since ACT is not used there.</w:t>
      </w:r>
    </w:p>
    <w:p w14:paraId="042E013D" w14:textId="77777777" w:rsidR="00BC7FF5" w:rsidRPr="00FB3B57" w:rsidRDefault="00BC7FF5" w:rsidP="00BC7FF5">
      <w:r w:rsidRPr="00FB3B57">
        <w:t>The restriction is necessary due to buffering constraints.</w:t>
      </w:r>
    </w:p>
    <w:p w14:paraId="73F22426" w14:textId="77777777" w:rsidR="00BC7FF5" w:rsidRPr="00FB3B57" w:rsidRDefault="00BC7FF5" w:rsidP="00BC7FF5">
      <w:r w:rsidRPr="00FB3B57">
        <w:t>Q0378 is also related to this topic.</w:t>
      </w:r>
    </w:p>
    <w:p w14:paraId="2B61BF57" w14:textId="77777777" w:rsidR="00BC7FF5" w:rsidRPr="00FB3B57" w:rsidRDefault="00BC7FF5" w:rsidP="00BC7FF5">
      <w:r w:rsidRPr="00FB3B57">
        <w:rPr>
          <w:highlight w:val="yellow"/>
        </w:rPr>
        <w:t>Revisit</w:t>
      </w:r>
      <w:r w:rsidRPr="00FB3B57">
        <w:t xml:space="preserve"> – wait for new results with bug-fixed software</w:t>
      </w:r>
    </w:p>
    <w:p w14:paraId="5FF6380E" w14:textId="77777777" w:rsidR="00BC7FF5" w:rsidRPr="00FB3B57" w:rsidRDefault="00361169" w:rsidP="00BC7FF5">
      <w:pPr>
        <w:pStyle w:val="berschrift9"/>
        <w:rPr>
          <w:rFonts w:eastAsia="Times New Roman"/>
          <w:szCs w:val="24"/>
          <w:lang w:val="en-CA"/>
        </w:rPr>
      </w:pPr>
      <w:hyperlink r:id="rId185" w:history="1">
        <w:r w:rsidR="00BC7FF5" w:rsidRPr="00FB3B57">
          <w:rPr>
            <w:rFonts w:eastAsia="Times New Roman"/>
            <w:color w:val="0000FF"/>
            <w:szCs w:val="24"/>
            <w:u w:val="single"/>
            <w:lang w:val="en-CA"/>
          </w:rPr>
          <w:t>JVET-R0329</w:t>
        </w:r>
      </w:hyperlink>
      <w:r w:rsidR="00BC7FF5" w:rsidRPr="00FB3B57">
        <w:rPr>
          <w:rFonts w:eastAsia="Times New Roman"/>
          <w:szCs w:val="24"/>
          <w:lang w:val="en-CA"/>
        </w:rPr>
        <w:t xml:space="preserve"> Mismatch on clipping input residuals to IACT [X. Xiu, Y.-W. Chen, T.-C. Ma, H.-J. Jhu, X. Wang (Kwai), J. Zhao, S.-H. Kim (LGE)]</w:t>
      </w:r>
    </w:p>
    <w:p w14:paraId="03D16DEC" w14:textId="040B461E" w:rsidR="00BC7FF5" w:rsidRPr="00FB3B57" w:rsidRDefault="009011E6" w:rsidP="00BC7FF5">
      <w:r w:rsidRPr="00FB3B57">
        <w:rPr>
          <w:highlight w:val="yellow"/>
        </w:rPr>
        <w:t>TBP</w:t>
      </w:r>
    </w:p>
    <w:bookmarkStart w:id="145" w:name="_Hlk37015210"/>
    <w:p w14:paraId="14729B61" w14:textId="77777777" w:rsidR="00BC7FF5" w:rsidRPr="00FB3B57" w:rsidRDefault="00BC7FF5" w:rsidP="00BC7FF5">
      <w:pPr>
        <w:pStyle w:val="berschrift9"/>
        <w:rPr>
          <w:rFonts w:eastAsia="Times New Roman"/>
          <w:szCs w:val="24"/>
          <w:lang w:val="en-CA"/>
        </w:rPr>
      </w:pPr>
      <w:r w:rsidRPr="00FB3B57">
        <w:rPr>
          <w:lang w:val="en-CA"/>
        </w:rPr>
        <w:fldChar w:fldCharType="begin"/>
      </w:r>
      <w:r w:rsidRPr="00FB3B57">
        <w:rPr>
          <w:lang w:val="en-CA"/>
        </w:rPr>
        <w:instrText xml:space="preserve"> HYPERLINK "http://phenix.it-sudparis.eu/jvet/doc_end_user/current_document.php?id=9980" </w:instrText>
      </w:r>
      <w:r w:rsidRPr="00FB3B57">
        <w:rPr>
          <w:lang w:val="en-CA"/>
        </w:rPr>
        <w:fldChar w:fldCharType="separate"/>
      </w:r>
      <w:r w:rsidRPr="00FB3B57">
        <w:rPr>
          <w:rFonts w:eastAsia="Times New Roman"/>
          <w:color w:val="0000FF"/>
          <w:szCs w:val="24"/>
          <w:u w:val="single"/>
          <w:lang w:val="en-CA"/>
        </w:rPr>
        <w:t>JVET-R0336</w:t>
      </w:r>
      <w:r w:rsidRPr="00FB3B57">
        <w:rPr>
          <w:rFonts w:eastAsia="Times New Roman"/>
          <w:color w:val="0000FF"/>
          <w:szCs w:val="24"/>
          <w:u w:val="single"/>
          <w:lang w:val="en-CA"/>
        </w:rPr>
        <w:fldChar w:fldCharType="end"/>
      </w:r>
      <w:r w:rsidRPr="00FB3B57">
        <w:rPr>
          <w:rFonts w:eastAsia="Times New Roman"/>
          <w:szCs w:val="24"/>
          <w:lang w:val="en-CA"/>
        </w:rPr>
        <w:t xml:space="preserve"> Adaptive colour transform clean-ups [J. Xu, L. Zhang, W. Zhu, K. Zhang (Bytedance)]</w:t>
      </w:r>
    </w:p>
    <w:bookmarkEnd w:id="145"/>
    <w:p w14:paraId="0BBF84E6" w14:textId="595E95F9" w:rsidR="00BC7FF5" w:rsidRPr="00FB3B57" w:rsidRDefault="009011E6" w:rsidP="00BC7FF5">
      <w:pPr>
        <w:rPr>
          <w:lang w:eastAsia="de-DE"/>
        </w:rPr>
      </w:pPr>
      <w:r w:rsidRPr="00FB3B57">
        <w:rPr>
          <w:highlight w:val="yellow"/>
          <w:lang w:eastAsia="de-DE"/>
        </w:rPr>
        <w:t>TBP</w:t>
      </w:r>
    </w:p>
    <w:p w14:paraId="4D5A28EC" w14:textId="1C244E01" w:rsidR="00BC7FF5" w:rsidRPr="00FB3B57" w:rsidRDefault="00361169" w:rsidP="00BC7FF5">
      <w:pPr>
        <w:pStyle w:val="berschrift9"/>
        <w:rPr>
          <w:lang w:val="en-CA"/>
        </w:rPr>
      </w:pPr>
      <w:hyperlink r:id="rId186" w:history="1">
        <w:r w:rsidR="00BC7FF5" w:rsidRPr="00FB3B57">
          <w:rPr>
            <w:rStyle w:val="Hyperlink"/>
            <w:lang w:val="en-CA"/>
          </w:rPr>
          <w:t>JVET-R0355</w:t>
        </w:r>
      </w:hyperlink>
      <w:r w:rsidR="00BC7FF5" w:rsidRPr="00FB3B57">
        <w:rPr>
          <w:lang w:val="en-CA"/>
        </w:rPr>
        <w:t xml:space="preserve"> On clipping input residuals to IACT [X. Xiu, Y.-W. Chen, T.-C. Ma, H.-J. Jhu, X. Wang (Kwai), J. Zhao, S.-H. Kim (LGE), J. Xu, L. Zhang, W. Zhu, K. Zhang (Bytedance)]</w:t>
      </w:r>
    </w:p>
    <w:p w14:paraId="16E0B683" w14:textId="34C260F8" w:rsidR="00BC7FF5" w:rsidRPr="00FB3B57" w:rsidRDefault="009011E6" w:rsidP="00BC7FF5">
      <w:pPr>
        <w:rPr>
          <w:lang w:eastAsia="de-DE"/>
        </w:rPr>
      </w:pPr>
      <w:r w:rsidRPr="00FB3B57">
        <w:rPr>
          <w:highlight w:val="yellow"/>
          <w:lang w:eastAsia="de-DE"/>
        </w:rPr>
        <w:t>TBP</w:t>
      </w:r>
    </w:p>
    <w:p w14:paraId="45C66BB9" w14:textId="77777777" w:rsidR="00BC7FF5" w:rsidRPr="00FB3B57" w:rsidRDefault="00361169" w:rsidP="00BC7FF5">
      <w:pPr>
        <w:pStyle w:val="berschrift9"/>
        <w:rPr>
          <w:rFonts w:eastAsia="Times New Roman"/>
          <w:color w:val="0000FF"/>
          <w:szCs w:val="24"/>
          <w:u w:val="single"/>
          <w:lang w:val="en-CA"/>
        </w:rPr>
      </w:pPr>
      <w:hyperlink r:id="rId187" w:history="1">
        <w:r w:rsidR="00BC7FF5" w:rsidRPr="00FB3B57">
          <w:rPr>
            <w:rFonts w:eastAsia="Times New Roman"/>
            <w:color w:val="0000FF"/>
            <w:szCs w:val="24"/>
            <w:u w:val="single"/>
            <w:lang w:val="en-CA"/>
          </w:rPr>
          <w:t>JVET-R0420</w:t>
        </w:r>
      </w:hyperlink>
      <w:r w:rsidR="00BC7FF5" w:rsidRPr="00FB3B57">
        <w:rPr>
          <w:rFonts w:eastAsia="Times New Roman"/>
          <w:szCs w:val="24"/>
          <w:lang w:val="en-CA"/>
        </w:rPr>
        <w:t xml:space="preserve"> Crosscheck of JVET-R0355 (</w:t>
      </w:r>
      <w:r w:rsidR="00BC7FF5" w:rsidRPr="00FB3B57">
        <w:rPr>
          <w:lang w:val="en-CA"/>
        </w:rPr>
        <w:t>On</w:t>
      </w:r>
      <w:r w:rsidR="00BC7FF5" w:rsidRPr="00FB3B57">
        <w:rPr>
          <w:rFonts w:eastAsia="Times New Roman"/>
          <w:szCs w:val="24"/>
          <w:lang w:val="en-CA"/>
        </w:rPr>
        <w:t xml:space="preserve"> clipping input residuals to IACT) [T. Tsukuba (Sony)] [late]</w:t>
      </w:r>
    </w:p>
    <w:p w14:paraId="681F7185" w14:textId="77777777" w:rsidR="00BC7FF5" w:rsidRPr="00FB3B57" w:rsidRDefault="00BC7FF5" w:rsidP="00BC7FF5">
      <w:pPr>
        <w:rPr>
          <w:lang w:eastAsia="de-DE"/>
        </w:rPr>
      </w:pPr>
    </w:p>
    <w:p w14:paraId="1952E8F0" w14:textId="74513041" w:rsidR="00BC7FF5" w:rsidRPr="00FB3B57" w:rsidRDefault="00361169" w:rsidP="00BC7FF5">
      <w:pPr>
        <w:pStyle w:val="berschrift9"/>
        <w:rPr>
          <w:rFonts w:eastAsia="Times New Roman"/>
          <w:color w:val="0000FF"/>
          <w:szCs w:val="24"/>
          <w:u w:val="single"/>
          <w:lang w:val="en-CA"/>
        </w:rPr>
      </w:pPr>
      <w:hyperlink r:id="rId188" w:history="1">
        <w:r w:rsidR="00BC7FF5" w:rsidRPr="00FB3B57">
          <w:rPr>
            <w:rFonts w:eastAsia="Times New Roman"/>
            <w:color w:val="0000FF"/>
            <w:szCs w:val="24"/>
            <w:u w:val="single"/>
            <w:lang w:val="en-CA"/>
          </w:rPr>
          <w:t>JVET-R0378</w:t>
        </w:r>
      </w:hyperlink>
      <w:r w:rsidR="00BC7FF5" w:rsidRPr="00FB3B57">
        <w:rPr>
          <w:rFonts w:eastAsia="Times New Roman"/>
          <w:szCs w:val="24"/>
          <w:lang w:val="en-CA"/>
        </w:rPr>
        <w:t xml:space="preserve"> TU split for ACT [K. Kondo, M. Ikeda, T. Suzuki (Sony)]</w:t>
      </w:r>
    </w:p>
    <w:p w14:paraId="1CBF0F10" w14:textId="19005CC0" w:rsidR="00BC7FF5" w:rsidRPr="00FB3B57" w:rsidRDefault="009011E6" w:rsidP="00BC7FF5">
      <w:pPr>
        <w:rPr>
          <w:lang w:eastAsia="de-DE"/>
        </w:rPr>
      </w:pPr>
      <w:r w:rsidRPr="00FB3B57">
        <w:rPr>
          <w:highlight w:val="yellow"/>
          <w:lang w:eastAsia="de-DE"/>
        </w:rPr>
        <w:t>TBP</w:t>
      </w:r>
    </w:p>
    <w:p w14:paraId="68B1A46A" w14:textId="3DF2E7A0" w:rsidR="00BC7FF5" w:rsidRPr="00FB3B57" w:rsidRDefault="00361169" w:rsidP="00BC7FF5">
      <w:pPr>
        <w:pStyle w:val="berschrift9"/>
        <w:rPr>
          <w:rFonts w:eastAsia="Times New Roman"/>
          <w:szCs w:val="24"/>
          <w:lang w:val="en-CA"/>
        </w:rPr>
      </w:pPr>
      <w:hyperlink r:id="rId189" w:history="1">
        <w:r w:rsidR="00BC7FF5" w:rsidRPr="00FB3B57">
          <w:rPr>
            <w:rFonts w:eastAsia="Times New Roman"/>
            <w:color w:val="0000FF"/>
            <w:szCs w:val="24"/>
            <w:u w:val="single"/>
            <w:lang w:val="en-CA"/>
          </w:rPr>
          <w:t>JVET-R0380</w:t>
        </w:r>
      </w:hyperlink>
      <w:r w:rsidR="00BC7FF5" w:rsidRPr="00FB3B57">
        <w:rPr>
          <w:rFonts w:eastAsia="Times New Roman"/>
          <w:szCs w:val="24"/>
          <w:lang w:val="en-CA"/>
        </w:rPr>
        <w:t xml:space="preserve"> Scaling list for adaptive colour transform [S. Iwamura, S. Nemoto, A. Ichigaya (NHK), K. Naser, P. de Lagrange, F. Le Leannec, P. Bordes (InterDigital)] </w:t>
      </w:r>
    </w:p>
    <w:p w14:paraId="01FD5AEA" w14:textId="7636B4DB" w:rsidR="00BC7FF5" w:rsidRPr="00FB3B57" w:rsidRDefault="009011E6" w:rsidP="00BC7FF5">
      <w:pPr>
        <w:rPr>
          <w:highlight w:val="yellow"/>
          <w:lang w:eastAsia="de-DE"/>
        </w:rPr>
      </w:pPr>
      <w:r w:rsidRPr="00FB3B57">
        <w:rPr>
          <w:highlight w:val="yellow"/>
          <w:lang w:eastAsia="de-DE"/>
        </w:rPr>
        <w:t>TBP</w:t>
      </w:r>
    </w:p>
    <w:p w14:paraId="2BC520B5" w14:textId="77777777" w:rsidR="009011E6" w:rsidRPr="00FB3B57" w:rsidRDefault="009011E6" w:rsidP="00BC7FF5">
      <w:pPr>
        <w:rPr>
          <w:lang w:eastAsia="de-DE"/>
        </w:rPr>
      </w:pPr>
    </w:p>
    <w:p w14:paraId="6F9585C4" w14:textId="77777777" w:rsidR="00BC7FF5" w:rsidRPr="00FB3B57" w:rsidRDefault="00BC7FF5" w:rsidP="00BC7FF5">
      <w:pPr>
        <w:pStyle w:val="berschrift3"/>
      </w:pPr>
      <w:bookmarkStart w:id="146" w:name="_Ref37794540"/>
      <w:r w:rsidRPr="00FB3B57">
        <w:t>Other (1)</w:t>
      </w:r>
      <w:bookmarkEnd w:id="146"/>
    </w:p>
    <w:p w14:paraId="5639AA56" w14:textId="2C953E72" w:rsidR="00BC7FF5" w:rsidRPr="00FB3B57" w:rsidRDefault="00361169" w:rsidP="00BC7FF5">
      <w:pPr>
        <w:pStyle w:val="berschrift9"/>
        <w:rPr>
          <w:lang w:val="en-CA" w:eastAsia="x-none"/>
        </w:rPr>
      </w:pPr>
      <w:hyperlink r:id="rId190" w:history="1">
        <w:r w:rsidR="00BC7FF5" w:rsidRPr="00FB3B57">
          <w:rPr>
            <w:rStyle w:val="Hyperlink"/>
            <w:lang w:val="en-CA" w:eastAsia="x-none"/>
          </w:rPr>
          <w:t>JVET-R0348</w:t>
        </w:r>
      </w:hyperlink>
      <w:r w:rsidR="00BC7FF5" w:rsidRPr="00FB3B57">
        <w:rPr>
          <w:lang w:val="en-CA" w:eastAsia="x-none"/>
        </w:rPr>
        <w:t xml:space="preserve"> AHG16: On clipping operation for residual samples [T. Tsukuba, M. Ikeda, Y. Yagasaki, T. Suzuki (Sony)]</w:t>
      </w:r>
    </w:p>
    <w:p w14:paraId="7D489901" w14:textId="58F62C8F" w:rsidR="00BC7FF5" w:rsidRPr="00FB3B57" w:rsidRDefault="009011E6" w:rsidP="00BC7FF5">
      <w:pPr>
        <w:rPr>
          <w:lang w:eastAsia="de-DE"/>
        </w:rPr>
      </w:pPr>
      <w:r w:rsidRPr="00FB3B57">
        <w:rPr>
          <w:highlight w:val="yellow"/>
          <w:lang w:eastAsia="de-DE"/>
        </w:rPr>
        <w:t>TBP</w:t>
      </w:r>
    </w:p>
    <w:p w14:paraId="25E21FEA" w14:textId="77777777" w:rsidR="00BC7FF5" w:rsidRPr="00FB3B57" w:rsidRDefault="00BC7FF5" w:rsidP="00BC7FF5">
      <w:pPr>
        <w:pStyle w:val="berschrift2"/>
        <w:ind w:left="576"/>
        <w:rPr>
          <w:lang w:val="en-CA"/>
        </w:rPr>
      </w:pPr>
      <w:bookmarkStart w:id="147" w:name="_Ref37794583"/>
      <w:r w:rsidRPr="00FB3B57">
        <w:rPr>
          <w:lang w:val="en-CA"/>
        </w:rPr>
        <w:t>AHG6: 360° video coding tools, software and test conditions (1)</w:t>
      </w:r>
      <w:bookmarkEnd w:id="147"/>
    </w:p>
    <w:p w14:paraId="6EEF13EB" w14:textId="77777777" w:rsidR="00BC7FF5" w:rsidRPr="00FB3B57" w:rsidRDefault="00361169" w:rsidP="00BC7FF5">
      <w:pPr>
        <w:pStyle w:val="berschrift9"/>
        <w:rPr>
          <w:rFonts w:eastAsia="Times New Roman"/>
          <w:color w:val="0000FF"/>
          <w:szCs w:val="24"/>
          <w:u w:val="single"/>
          <w:lang w:val="en-CA"/>
        </w:rPr>
      </w:pPr>
      <w:hyperlink r:id="rId191" w:history="1">
        <w:r w:rsidR="00BC7FF5" w:rsidRPr="00FB3B57">
          <w:rPr>
            <w:rFonts w:eastAsia="Times New Roman"/>
            <w:color w:val="0000FF"/>
            <w:szCs w:val="24"/>
            <w:u w:val="single"/>
            <w:lang w:val="en-CA"/>
          </w:rPr>
          <w:t>JVET-R0151</w:t>
        </w:r>
      </w:hyperlink>
      <w:r w:rsidR="00BC7FF5" w:rsidRPr="00FB3B57">
        <w:rPr>
          <w:rFonts w:eastAsia="Times New Roman"/>
          <w:szCs w:val="24"/>
          <w:lang w:val="en-CA"/>
        </w:rPr>
        <w:t xml:space="preserve"> AHG6/AHG12: Uncoded subpictures and potential applications [J. Sauer (RWTH Aachen Univ.)]</w:t>
      </w:r>
    </w:p>
    <w:p w14:paraId="64DC1C40" w14:textId="17A71748" w:rsidR="00BC7FF5" w:rsidRPr="00FB3B57" w:rsidRDefault="00BC7FF5" w:rsidP="00BC7FF5">
      <w:pPr>
        <w:pStyle w:val="Textkrper"/>
        <w:rPr>
          <w:highlight w:val="yellow"/>
        </w:rPr>
      </w:pPr>
      <w:r w:rsidRPr="00FB3B57">
        <w:rPr>
          <w:highlight w:val="yellow"/>
        </w:rPr>
        <w:t>Moved to cat. 1</w:t>
      </w:r>
      <w:r w:rsidR="009011E6" w:rsidRPr="00FB3B57">
        <w:rPr>
          <w:highlight w:val="yellow"/>
        </w:rPr>
        <w:t xml:space="preserve"> – are the low-level aspects?</w:t>
      </w:r>
    </w:p>
    <w:p w14:paraId="6B34A315" w14:textId="77777777" w:rsidR="00BC7FF5" w:rsidRPr="00FB3B57" w:rsidRDefault="00BC7FF5" w:rsidP="00BC7FF5">
      <w:pPr>
        <w:pStyle w:val="Textkrper"/>
      </w:pPr>
    </w:p>
    <w:p w14:paraId="5D6142AE" w14:textId="12578ED1" w:rsidR="00BC7FF5" w:rsidRPr="00FB3B57" w:rsidRDefault="00BC7FF5" w:rsidP="00BC7FF5">
      <w:pPr>
        <w:pStyle w:val="berschrift2"/>
        <w:ind w:left="576"/>
        <w:rPr>
          <w:lang w:val="en-CA"/>
        </w:rPr>
      </w:pPr>
      <w:bookmarkStart w:id="148" w:name="_Ref37794635"/>
      <w:r w:rsidRPr="00FB3B57">
        <w:rPr>
          <w:lang w:val="en-CA"/>
        </w:rPr>
        <w:t>AHG11: Screen content coding (10)</w:t>
      </w:r>
      <w:bookmarkEnd w:id="148"/>
    </w:p>
    <w:p w14:paraId="440EAEE2" w14:textId="6808E765" w:rsidR="00E97EDC" w:rsidRPr="00FB3B57" w:rsidRDefault="00E97EDC" w:rsidP="00E97EDC">
      <w:r w:rsidRPr="00FB3B57">
        <w:t>Initially presented in AHG sessions 2.3 Thu 9 April 1300-1500 and 2.5 Tue 14 April 0700-0900 (chaired by JRO)</w:t>
      </w:r>
    </w:p>
    <w:p w14:paraId="7747F655" w14:textId="77777777" w:rsidR="00BC7FF5" w:rsidRPr="00FB3B57" w:rsidRDefault="00361169" w:rsidP="00BC7FF5">
      <w:pPr>
        <w:pStyle w:val="berschrift9"/>
        <w:rPr>
          <w:rFonts w:eastAsia="Times New Roman"/>
          <w:szCs w:val="24"/>
          <w:lang w:val="en-CA"/>
        </w:rPr>
      </w:pPr>
      <w:hyperlink r:id="rId192" w:history="1">
        <w:r w:rsidR="00BC7FF5" w:rsidRPr="00FB3B57">
          <w:rPr>
            <w:rFonts w:eastAsia="Times New Roman"/>
            <w:color w:val="0000FF"/>
            <w:szCs w:val="24"/>
            <w:u w:val="single"/>
            <w:lang w:val="en-CA"/>
          </w:rPr>
          <w:t>JVET-R0145</w:t>
        </w:r>
      </w:hyperlink>
      <w:r w:rsidR="00BC7FF5" w:rsidRPr="00FB3B57">
        <w:rPr>
          <w:rFonts w:eastAsia="Times New Roman"/>
          <w:szCs w:val="24"/>
          <w:lang w:val="en-CA"/>
        </w:rPr>
        <w:t xml:space="preserve"> AHG 11/15: On the use of limited EGk signalling [J. Gan, C. Rosewarne (Canon)]</w:t>
      </w:r>
    </w:p>
    <w:p w14:paraId="1EC21504" w14:textId="77777777" w:rsidR="00BC7FF5" w:rsidRPr="00FB3B57" w:rsidRDefault="00BC7FF5" w:rsidP="00BC7FF5">
      <w:pPr>
        <w:rPr>
          <w:sz w:val="24"/>
        </w:rPr>
      </w:pPr>
      <w:r w:rsidRPr="00FB3B57">
        <w:t>Only four low level syntax elements remain (</w:t>
      </w:r>
      <w:r w:rsidRPr="00FB3B57">
        <w:rPr>
          <w:sz w:val="24"/>
        </w:rPr>
        <w:t>cu_qp_delta_abs, palette_predictor_run, num_signalled_palette_entries, and palette_escape_val</w:t>
      </w:r>
      <w:r w:rsidRPr="00FB3B57">
        <w:t xml:space="preserve">) that use the general EGk binarisation. EGk is the only non-truncated binarisation used for low level signalling. This contribution proposes to replace the use of EGk with limited EGk for the four low level syntax elements. This change in binarisation has previously occurred for residual coding and mvd coding. </w:t>
      </w:r>
      <w:r w:rsidRPr="00FB3B57">
        <w:rPr>
          <w:sz w:val="24"/>
        </w:rPr>
        <w:t>It is asserted that the proposed changed binarisations remove unbounded codes from low-level syntax.</w:t>
      </w:r>
    </w:p>
    <w:p w14:paraId="16ACF0EE" w14:textId="77777777" w:rsidR="00BC7FF5" w:rsidRPr="00FB3B57" w:rsidRDefault="00BC7FF5" w:rsidP="00BC7FF5">
      <w:r w:rsidRPr="00FB3B57">
        <w:t>Presented Thu 9 1317 UTC (chaired by JRO)</w:t>
      </w:r>
    </w:p>
    <w:p w14:paraId="03A38FF7" w14:textId="77777777" w:rsidR="00BC7FF5" w:rsidRPr="00FB3B57" w:rsidRDefault="00BC7FF5" w:rsidP="00BC7FF5">
      <w:r w:rsidRPr="00FB3B57">
        <w:t>There is no problem solved by this proposal, EGk has been used practically for a long time</w:t>
      </w:r>
    </w:p>
    <w:p w14:paraId="34D69E5E" w14:textId="77777777" w:rsidR="00BC7FF5" w:rsidRPr="00FB3B57" w:rsidRDefault="00BC7FF5" w:rsidP="00BC7FF5">
      <w:r w:rsidRPr="00FB3B57">
        <w:t>It is pointed out that the EGk has advantages for syntax elements that change the valid range, such as delta QP</w:t>
      </w:r>
    </w:p>
    <w:p w14:paraId="2886595C" w14:textId="77777777" w:rsidR="00BC7FF5" w:rsidRPr="00FB3B57" w:rsidRDefault="00BC7FF5" w:rsidP="00BC7FF5">
      <w:r w:rsidRPr="00FB3B57">
        <w:t>No benefit in terms of simplification</w:t>
      </w:r>
    </w:p>
    <w:p w14:paraId="451EF6C3" w14:textId="77777777" w:rsidR="00BC7FF5" w:rsidRPr="00FB3B57" w:rsidRDefault="00BC7FF5" w:rsidP="00BC7FF5">
      <w:r w:rsidRPr="00FB3B57">
        <w:t>Other experts expressed concerns about adoption</w:t>
      </w:r>
    </w:p>
    <w:p w14:paraId="4FED7699" w14:textId="77777777" w:rsidR="00BC7FF5" w:rsidRPr="00FB3B57" w:rsidRDefault="00BC7FF5" w:rsidP="00BC7FF5">
      <w:r w:rsidRPr="00FB3B57">
        <w:t>No action.</w:t>
      </w:r>
    </w:p>
    <w:p w14:paraId="63EBAAAA" w14:textId="77777777" w:rsidR="00BC7FF5" w:rsidRPr="00FB3B57" w:rsidRDefault="00BC7FF5" w:rsidP="00BC7FF5">
      <w:r w:rsidRPr="00FB3B57">
        <w:t>It was later remarked by the proponents that an asserted benefit would be simplification of conformance testing.</w:t>
      </w:r>
    </w:p>
    <w:p w14:paraId="62FF28DA" w14:textId="77777777" w:rsidR="00BC7FF5" w:rsidRPr="00FB3B57" w:rsidRDefault="00BC7FF5" w:rsidP="00BC7FF5"/>
    <w:p w14:paraId="71CF1F04" w14:textId="77777777" w:rsidR="00BC7FF5" w:rsidRPr="00FB3B57" w:rsidRDefault="00361169" w:rsidP="00BC7FF5">
      <w:pPr>
        <w:pStyle w:val="berschrift9"/>
        <w:rPr>
          <w:rFonts w:eastAsia="Times New Roman"/>
          <w:color w:val="0000FF"/>
          <w:szCs w:val="24"/>
          <w:u w:val="single"/>
          <w:lang w:val="en-CA"/>
        </w:rPr>
      </w:pPr>
      <w:hyperlink r:id="rId193" w:history="1">
        <w:r w:rsidR="00BC7FF5" w:rsidRPr="00FB3B57">
          <w:rPr>
            <w:rFonts w:eastAsia="Times New Roman"/>
            <w:color w:val="0000FF"/>
            <w:szCs w:val="24"/>
            <w:u w:val="single"/>
            <w:lang w:val="en-CA"/>
          </w:rPr>
          <w:t>JVET-R0397</w:t>
        </w:r>
      </w:hyperlink>
      <w:r w:rsidR="00BC7FF5" w:rsidRPr="00FB3B57">
        <w:rPr>
          <w:rFonts w:eastAsia="Times New Roman"/>
          <w:szCs w:val="24"/>
          <w:lang w:val="en-CA"/>
        </w:rPr>
        <w:t xml:space="preserve"> Crosscheck of JVET-R0145 (AHG 11/15: On the use of limited EGk signalling) [H.-J. Jhu (Kwai Inc.)] [late]</w:t>
      </w:r>
    </w:p>
    <w:p w14:paraId="31E5C4E8" w14:textId="77777777" w:rsidR="00BC7FF5" w:rsidRPr="00FB3B57" w:rsidRDefault="00BC7FF5" w:rsidP="00BC7FF5"/>
    <w:p w14:paraId="56BFB3D9" w14:textId="77777777" w:rsidR="00BC7FF5" w:rsidRPr="00FB3B57" w:rsidRDefault="00361169" w:rsidP="00BC7FF5">
      <w:pPr>
        <w:pStyle w:val="berschrift9"/>
        <w:rPr>
          <w:rFonts w:eastAsia="Times New Roman"/>
          <w:szCs w:val="24"/>
          <w:lang w:val="en-CA"/>
        </w:rPr>
      </w:pPr>
      <w:hyperlink r:id="rId194" w:history="1">
        <w:r w:rsidR="00BC7FF5" w:rsidRPr="00FB3B57">
          <w:rPr>
            <w:rFonts w:eastAsia="Times New Roman"/>
            <w:color w:val="0000FF"/>
            <w:szCs w:val="24"/>
            <w:u w:val="single"/>
            <w:lang w:val="en-CA"/>
          </w:rPr>
          <w:t>JVET-R0146</w:t>
        </w:r>
      </w:hyperlink>
      <w:r w:rsidR="00BC7FF5" w:rsidRPr="00FB3B57">
        <w:rPr>
          <w:rFonts w:eastAsia="Times New Roman"/>
          <w:szCs w:val="24"/>
          <w:lang w:val="en-CA"/>
        </w:rPr>
        <w:t xml:space="preserve"> AHG11: Context coded bin limits for palette coding [J. Gan, C. Rosewarne (Canon)]</w:t>
      </w:r>
    </w:p>
    <w:p w14:paraId="1363752F" w14:textId="77777777" w:rsidR="00BC7FF5" w:rsidRPr="00FB3B57" w:rsidRDefault="00BC7FF5" w:rsidP="00BC7FF5">
      <w:r w:rsidRPr="00FB3B57">
        <w:t>To limit the required throughput of the CABAC engine, the number of context coded bins is limited to 1.75 bins per sample. This limit is explicitly calculated and enforced in the residual coding process. In palette coding, the number of context coded bins is not explicitly limited. With the adoption of JVET-Q0504, an “evil” bitstream can be constructed that would reach 1.984 context coded bins/sample. This contribution proposes a number of options for solving this bug. The preferred option explicitly calculates the context coded bins limit for palette mode CUs.</w:t>
      </w:r>
    </w:p>
    <w:p w14:paraId="69934E62" w14:textId="77777777" w:rsidR="00BC7FF5" w:rsidRPr="00FB3B57" w:rsidRDefault="00BC7FF5" w:rsidP="00BC7FF5">
      <w:r w:rsidRPr="00FB3B57">
        <w:t>Presented Thu 9 1333 UTC (chaired by JRO)</w:t>
      </w:r>
    </w:p>
    <w:p w14:paraId="5332FC4A" w14:textId="77777777" w:rsidR="00BC7FF5" w:rsidRPr="00FB3B57" w:rsidRDefault="00BC7FF5" w:rsidP="00BC7FF5">
      <w:r w:rsidRPr="00FB3B57">
        <w:t>More investigation is necessary to understand if the worst case is really exceeded, as</w:t>
      </w:r>
    </w:p>
    <w:p w14:paraId="660571EE" w14:textId="77777777" w:rsidR="00BC7FF5" w:rsidRPr="00FB3B57" w:rsidRDefault="00BC7FF5" w:rsidP="00E7245C">
      <w:pPr>
        <w:pStyle w:val="Listenabsatz"/>
        <w:numPr>
          <w:ilvl w:val="0"/>
          <w:numId w:val="69"/>
        </w:numPr>
      </w:pPr>
      <w:r w:rsidRPr="00FB3B57">
        <w:t>The comparison is only made against the max number of transform coefficients per color component. As palette either codes all color comp jointly, this might only exceed the max number for monochrome case (which only would apply if there was a dedicated monochrome profile)</w:t>
      </w:r>
    </w:p>
    <w:p w14:paraId="79F0A980" w14:textId="77777777" w:rsidR="00BC7FF5" w:rsidRPr="00FB3B57" w:rsidRDefault="00BC7FF5" w:rsidP="00E7245C">
      <w:pPr>
        <w:pStyle w:val="Listenabsatz"/>
        <w:numPr>
          <w:ilvl w:val="0"/>
          <w:numId w:val="69"/>
        </w:numPr>
      </w:pPr>
      <w:r w:rsidRPr="00FB3B57">
        <w:t>In residual coding, additional context coded bins occur for motion, mode etc.</w:t>
      </w:r>
    </w:p>
    <w:p w14:paraId="20A37EE0" w14:textId="77777777" w:rsidR="00BC7FF5" w:rsidRPr="00FB3B57" w:rsidRDefault="00BC7FF5" w:rsidP="00BC7FF5">
      <w:r w:rsidRPr="00FB3B57">
        <w:t>Revisit – more detailed analysis needed to understand if the problem exists, when the worst case for all context coded bins in residual coding is considered.</w:t>
      </w:r>
    </w:p>
    <w:p w14:paraId="3B471617" w14:textId="77777777" w:rsidR="00BC7FF5" w:rsidRPr="00FB3B57" w:rsidRDefault="00BC7FF5" w:rsidP="00BC7FF5"/>
    <w:p w14:paraId="31274B78" w14:textId="77777777" w:rsidR="00BC7FF5" w:rsidRPr="00FB3B57" w:rsidRDefault="00361169" w:rsidP="00BC7FF5">
      <w:pPr>
        <w:pStyle w:val="berschrift9"/>
        <w:rPr>
          <w:rFonts w:eastAsia="Times New Roman"/>
          <w:szCs w:val="24"/>
          <w:lang w:val="en-CA"/>
        </w:rPr>
      </w:pPr>
      <w:hyperlink r:id="rId195" w:history="1">
        <w:r w:rsidR="00BC7FF5" w:rsidRPr="00FB3B57">
          <w:rPr>
            <w:rFonts w:eastAsia="Times New Roman"/>
            <w:color w:val="0000FF"/>
            <w:szCs w:val="24"/>
            <w:u w:val="single"/>
            <w:lang w:val="en-CA"/>
          </w:rPr>
          <w:t>JVET-R0229</w:t>
        </w:r>
      </w:hyperlink>
      <w:r w:rsidR="00BC7FF5" w:rsidRPr="00FB3B57">
        <w:rPr>
          <w:rFonts w:eastAsia="Times New Roman"/>
          <w:szCs w:val="24"/>
          <w:lang w:val="en-CA"/>
        </w:rPr>
        <w:t xml:space="preserve"> AHG11: Fixed number of reuse flags for palette mode [R.-L. Liao, Y. Ye, M. G. Sarwer (Alibaba)]</w:t>
      </w:r>
    </w:p>
    <w:p w14:paraId="4B870FA3" w14:textId="77777777" w:rsidR="00BC7FF5" w:rsidRPr="00FB3B57" w:rsidRDefault="00BC7FF5" w:rsidP="00BC7FF5">
      <w:r w:rsidRPr="00FB3B57">
        <w:t xml:space="preserve">In the VVC draft 8, number of reuse flags to be decoded is related to the size of the palette predictor. In the case that two neighboring blocks are both coded in palette mode, the syntax of the second block cannot be parsed until </w:t>
      </w:r>
      <w:r w:rsidRPr="00FB3B57">
        <w:rPr>
          <w:color w:val="000000" w:themeColor="text1"/>
        </w:rPr>
        <w:t>the new palette predictor size is obtained</w:t>
      </w:r>
      <w:r w:rsidRPr="00FB3B57">
        <w:t>. In this contribution, the number of reuse flags is set to a fixed value, that is, 63 and 31 for single tree slice and dual tree slice, respectively. Therefore, the syntax of second block can be parsed with no dependency on how large the previous block’s palette predictor is. Fixed number of reuse flags can be achieved by two methods: 1) initializing the palette predictor size to the fixed value; 2) add a requirement of bitstream conformance to palette_predictor_run signaling. It is reported that, as compared to VTM-8.0 with palette on, the overall coding performance impact for {Y, U, V} in 4:4:4 color format is:</w:t>
      </w:r>
    </w:p>
    <w:p w14:paraId="176FC047" w14:textId="77777777" w:rsidR="00BC7FF5" w:rsidRPr="00FB3B57" w:rsidRDefault="00BC7FF5" w:rsidP="00052B63">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r w:rsidRPr="00FB3B57">
        <w:t>#1:{0.01%,0.01%,0.01%}for AI,{0.03%,0.05%,0.01%}for RA,{x.xx%,x.xx%,x.xx%}for LB</w:t>
      </w:r>
    </w:p>
    <w:p w14:paraId="35301206" w14:textId="77777777" w:rsidR="00BC7FF5" w:rsidRPr="00FB3B57" w:rsidRDefault="00BC7FF5" w:rsidP="00052B63">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r w:rsidRPr="00FB3B57">
        <w:t>#2:{0.01%,0.00%,0.02%}for AI,{0.03%,0.04%,-0.01%}for RA,{x.xx%,x.xx%,x.xx%}for LB</w:t>
      </w:r>
    </w:p>
    <w:p w14:paraId="10304CCB" w14:textId="77777777" w:rsidR="00BC7FF5" w:rsidRPr="00FB3B57" w:rsidRDefault="00BC7FF5" w:rsidP="00BC7FF5"/>
    <w:p w14:paraId="27FECEB4" w14:textId="77777777" w:rsidR="00BC7FF5" w:rsidRPr="00FB3B57" w:rsidRDefault="00BC7FF5" w:rsidP="00BC7FF5">
      <w:r w:rsidRPr="00FB3B57">
        <w:t>For class F in 4:2:0 color format, the overall coding performance impact for {Y, U, V} is:</w:t>
      </w:r>
    </w:p>
    <w:p w14:paraId="754CA9C0" w14:textId="77777777" w:rsidR="00BC7FF5" w:rsidRPr="00FB3B57" w:rsidRDefault="00BC7FF5" w:rsidP="00052B63">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r w:rsidRPr="00FB3B57">
        <w:t>#1:{-0.01%,-0.07%,0.03%}for AI,{0.01%, 0.08%,0.07%}for RA,{x.xx%,x.xx%,x.xx%}for LB</w:t>
      </w:r>
    </w:p>
    <w:p w14:paraId="19192D34" w14:textId="77777777" w:rsidR="00BC7FF5" w:rsidRPr="00FB3B57" w:rsidRDefault="00BC7FF5" w:rsidP="00052B63">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r w:rsidRPr="00FB3B57">
        <w:t>#2:{-0.02%,-0.04%,0.05%}for AI,{-0.02%,0.10%,0.08%}for RA,{x.xx%,x.xx%,x.xx%}for LB</w:t>
      </w:r>
    </w:p>
    <w:p w14:paraId="75E7E081" w14:textId="77777777" w:rsidR="00BC7FF5" w:rsidRPr="00FB3B57" w:rsidRDefault="00BC7FF5" w:rsidP="00BC7FF5"/>
    <w:p w14:paraId="5B9CB30B" w14:textId="77777777" w:rsidR="00BC7FF5" w:rsidRPr="00FB3B57" w:rsidRDefault="00BC7FF5" w:rsidP="00BC7FF5">
      <w:pPr>
        <w:rPr>
          <w:lang w:eastAsia="zh-TW"/>
        </w:rPr>
      </w:pPr>
      <w:r w:rsidRPr="00FB3B57">
        <w:t>For class TGM in 4:2:0 color format, the overall coding performance impact for {Y, U, V} is:</w:t>
      </w:r>
    </w:p>
    <w:p w14:paraId="258D8257" w14:textId="77777777" w:rsidR="00BC7FF5" w:rsidRPr="00FB3B57" w:rsidRDefault="00BC7FF5" w:rsidP="00052B63">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r w:rsidRPr="00FB3B57">
        <w:t>#</w:t>
      </w:r>
      <w:proofErr w:type="gramStart"/>
      <w:r w:rsidRPr="00FB3B57">
        <w:t>1:{</w:t>
      </w:r>
      <w:proofErr w:type="gramEnd"/>
      <w:r w:rsidRPr="00FB3B57">
        <w:t>0.00%,0.01%,0.00%}for AI,{0.05%,-0.06%,-0.04%}for RA,{0.01%,-0.09%,0.11%}for LB</w:t>
      </w:r>
    </w:p>
    <w:p w14:paraId="40CE192D" w14:textId="77777777" w:rsidR="00BC7FF5" w:rsidRPr="00FB3B57" w:rsidRDefault="00BC7FF5" w:rsidP="00BC7FF5">
      <w:pPr>
        <w:rPr>
          <w:lang w:eastAsia="zh-TW"/>
        </w:rPr>
      </w:pPr>
      <w:r w:rsidRPr="00FB3B57">
        <w:t>#</w:t>
      </w:r>
      <w:proofErr w:type="gramStart"/>
      <w:r w:rsidRPr="00FB3B57">
        <w:t>2:</w:t>
      </w:r>
      <w:r w:rsidRPr="00FB3B57">
        <w:rPr>
          <w:lang w:eastAsia="zh-TW"/>
        </w:rPr>
        <w:t>{</w:t>
      </w:r>
      <w:proofErr w:type="gramEnd"/>
      <w:r w:rsidRPr="00FB3B57">
        <w:rPr>
          <w:lang w:eastAsia="zh-TW"/>
        </w:rPr>
        <w:t>0.01%,0.00%,-0.01%}for AI,{0.05%,-0.04%,-0.04%}for RA,{0.07%,-0.06%,0.07%}for LB</w:t>
      </w:r>
    </w:p>
    <w:p w14:paraId="3DA89775" w14:textId="77777777" w:rsidR="00BC7FF5" w:rsidRPr="00FB3B57" w:rsidRDefault="00BC7FF5" w:rsidP="00BC7FF5"/>
    <w:p w14:paraId="07C7419E" w14:textId="77777777" w:rsidR="00BC7FF5" w:rsidRPr="00FB3B57" w:rsidRDefault="00BC7FF5" w:rsidP="00BC7FF5">
      <w:r w:rsidRPr="00FB3B57">
        <w:t>Presented Thu 9 1350 UTC (chaired by JRO)</w:t>
      </w:r>
    </w:p>
    <w:p w14:paraId="022D0346" w14:textId="77777777" w:rsidR="00BC7FF5" w:rsidRPr="00FB3B57" w:rsidRDefault="00BC7FF5" w:rsidP="00BC7FF5">
      <w:r w:rsidRPr="00FB3B57">
        <w:t xml:space="preserve">It is not obvious that there is a severe issue. It is mentioned that method 1 could even be more complicated. </w:t>
      </w:r>
    </w:p>
    <w:p w14:paraId="13E342BD" w14:textId="77777777" w:rsidR="00BC7FF5" w:rsidRPr="00FB3B57" w:rsidRDefault="00BC7FF5" w:rsidP="00BC7FF5">
      <w:r w:rsidRPr="00FB3B57">
        <w:lastRenderedPageBreak/>
        <w:t>It is pointed out that JVET-R0310 is same as method 1. However, in that other contribution it is claimed that a parsing dependency exists. Several experts pointed out that there is no parsing dependency as it is typically defined.</w:t>
      </w:r>
    </w:p>
    <w:p w14:paraId="108409E2" w14:textId="77777777" w:rsidR="00BC7FF5" w:rsidRPr="00FB3B57" w:rsidRDefault="00BC7FF5" w:rsidP="00BC7FF5">
      <w:proofErr w:type="gramStart"/>
      <w:r w:rsidRPr="00FB3B57">
        <w:t>Also</w:t>
      </w:r>
      <w:proofErr w:type="gramEnd"/>
      <w:r w:rsidRPr="00FB3B57">
        <w:t xml:space="preserve"> the bit stream restriction does not seem to be necessary.</w:t>
      </w:r>
    </w:p>
    <w:p w14:paraId="347BD694" w14:textId="77777777" w:rsidR="00BC7FF5" w:rsidRPr="00FB3B57" w:rsidRDefault="00BC7FF5" w:rsidP="00BC7FF5">
      <w:r w:rsidRPr="00FB3B57">
        <w:t>No action.</w:t>
      </w:r>
    </w:p>
    <w:p w14:paraId="0DE3BD71" w14:textId="77777777" w:rsidR="00BC7FF5" w:rsidRPr="00FB3B57" w:rsidRDefault="00361169" w:rsidP="00BC7FF5">
      <w:pPr>
        <w:pStyle w:val="berschrift9"/>
        <w:rPr>
          <w:rFonts w:eastAsia="Times New Roman"/>
          <w:color w:val="0000FF"/>
          <w:szCs w:val="24"/>
          <w:u w:val="single"/>
          <w:lang w:val="en-CA"/>
        </w:rPr>
      </w:pPr>
      <w:hyperlink r:id="rId196" w:history="1">
        <w:r w:rsidR="00BC7FF5" w:rsidRPr="00FB3B57">
          <w:rPr>
            <w:rFonts w:eastAsia="Times New Roman"/>
            <w:color w:val="0000FF"/>
            <w:szCs w:val="24"/>
            <w:u w:val="single"/>
            <w:lang w:val="en-CA"/>
          </w:rPr>
          <w:t>JVET-R0441</w:t>
        </w:r>
      </w:hyperlink>
      <w:r w:rsidR="00BC7FF5" w:rsidRPr="00FB3B57">
        <w:rPr>
          <w:rFonts w:eastAsia="Times New Roman"/>
          <w:szCs w:val="24"/>
          <w:lang w:val="en-CA"/>
        </w:rPr>
        <w:t xml:space="preserve"> Crosscheck of JVET-R0229 (AHG11: Fixed number of reuse flags for palette mode) [Y.-H. Chao (Qualcomm)] [late]</w:t>
      </w:r>
    </w:p>
    <w:p w14:paraId="74E74B13" w14:textId="77777777" w:rsidR="00BC7FF5" w:rsidRPr="00FB3B57" w:rsidRDefault="00BC7FF5" w:rsidP="00BC7FF5"/>
    <w:p w14:paraId="68380C7D" w14:textId="77777777" w:rsidR="00BC7FF5" w:rsidRPr="00FB3B57" w:rsidRDefault="00361169" w:rsidP="00BC7FF5">
      <w:pPr>
        <w:pStyle w:val="berschrift9"/>
        <w:rPr>
          <w:rFonts w:eastAsia="Times New Roman"/>
          <w:szCs w:val="24"/>
          <w:lang w:val="en-CA"/>
        </w:rPr>
      </w:pPr>
      <w:hyperlink r:id="rId197" w:history="1">
        <w:r w:rsidR="00BC7FF5" w:rsidRPr="00FB3B57">
          <w:rPr>
            <w:rFonts w:eastAsia="Times New Roman"/>
            <w:color w:val="0000FF"/>
            <w:szCs w:val="24"/>
            <w:u w:val="single"/>
            <w:lang w:val="en-CA"/>
          </w:rPr>
          <w:t>JVET-R0240</w:t>
        </w:r>
      </w:hyperlink>
      <w:r w:rsidR="00BC7FF5" w:rsidRPr="00FB3B57">
        <w:rPr>
          <w:rFonts w:eastAsia="Times New Roman"/>
          <w:szCs w:val="24"/>
          <w:lang w:val="en-CA"/>
        </w:rPr>
        <w:t xml:space="preserve"> AHG11: On maximum palette size and palette predictor size [Y.-H. Chao, T. Hsieh, W.-J. Chien, V. Seregin, M. Karczewicz (Qualcomm)]</w:t>
      </w:r>
    </w:p>
    <w:p w14:paraId="49440987" w14:textId="77777777" w:rsidR="00BC7FF5" w:rsidRPr="00FB3B57" w:rsidRDefault="00BC7FF5" w:rsidP="00BC7FF5">
      <w:r w:rsidRPr="00FB3B57">
        <w:t xml:space="preserve">In this contribution, it is proposed to reduce maximum palette and palette predictor size. Three methods are proposed in this contribution: </w:t>
      </w:r>
    </w:p>
    <w:p w14:paraId="522E4C05" w14:textId="77777777" w:rsidR="00BC7FF5" w:rsidRPr="00FB3B57" w:rsidRDefault="00BC7FF5" w:rsidP="00052B63">
      <w:pPr>
        <w:pStyle w:val="Listenabsatz"/>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
      <w:r w:rsidRPr="00FB3B57">
        <w:t>Reduce the maximum palette and palette predictor size to 16 and 32 in single tree slice and to 8 and 16 in dual tree slice</w:t>
      </w:r>
    </w:p>
    <w:p w14:paraId="55273CB3" w14:textId="77777777" w:rsidR="00BC7FF5" w:rsidRPr="00FB3B57" w:rsidRDefault="00BC7FF5" w:rsidP="00052B63">
      <w:pPr>
        <w:pStyle w:val="Listenabsatz"/>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
      <w:r w:rsidRPr="00FB3B57">
        <w:t>Reduce the maximum palette and palette predictor size to 16 and 32 in single tree slice and to 8 and 16 in dual tree slice for YUV420 format, while the size for other color formats stays the same as in VVC draft 8.</w:t>
      </w:r>
    </w:p>
    <w:p w14:paraId="5D50738C" w14:textId="77777777" w:rsidR="00BC7FF5" w:rsidRPr="00FB3B57" w:rsidRDefault="00BC7FF5" w:rsidP="00052B63">
      <w:pPr>
        <w:pStyle w:val="Listenabsatz"/>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
      <w:r w:rsidRPr="00FB3B57">
        <w:t xml:space="preserve">Allow the signaling of maximum palette size and maximum palette predictor size in SPS, same syntax as in HEVC SCC extension. The allowed maximum palette and palette predictor size are restricted to 32 and 64.   </w:t>
      </w:r>
    </w:p>
    <w:p w14:paraId="726D9780" w14:textId="77777777" w:rsidR="00BC7FF5" w:rsidRPr="00FB3B57" w:rsidRDefault="00BC7FF5" w:rsidP="00BC7FF5">
      <w:r w:rsidRPr="00FB3B57">
        <w:t>The results of method 1 on YUV4:4:4 screen content sequences versus non-420 CTC anchor (PLT=1) are shown as:</w:t>
      </w:r>
    </w:p>
    <w:p w14:paraId="7159FAF0" w14:textId="77777777" w:rsidR="00BC7FF5" w:rsidRPr="00FB3B57" w:rsidRDefault="00BC7FF5" w:rsidP="00BC7FF5">
      <w:r w:rsidRPr="00FB3B57">
        <w:rPr>
          <w:color w:val="000000"/>
          <w:lang w:eastAsia="zh-TW"/>
        </w:rPr>
        <w:tab/>
      </w:r>
      <w:r w:rsidRPr="00FB3B57">
        <w:rPr>
          <w:color w:val="000000"/>
          <w:lang w:eastAsia="zh-TW"/>
        </w:rPr>
        <w:tab/>
        <w:t xml:space="preserve">1.48% AI, 1.05% RA and </w:t>
      </w:r>
      <w:r w:rsidRPr="00FB3B57">
        <w:rPr>
          <w:color w:val="000000"/>
          <w:highlight w:val="yellow"/>
          <w:lang w:eastAsia="zh-TW"/>
        </w:rPr>
        <w:t>x.xx</w:t>
      </w:r>
      <w:r w:rsidRPr="00FB3B57">
        <w:rPr>
          <w:color w:val="000000"/>
          <w:lang w:eastAsia="zh-TW"/>
        </w:rPr>
        <w:t>% LDB</w:t>
      </w:r>
    </w:p>
    <w:p w14:paraId="23FCC9B1" w14:textId="77777777" w:rsidR="00BC7FF5" w:rsidRPr="00FB3B57" w:rsidRDefault="00BC7FF5" w:rsidP="00BC7FF5">
      <w:r w:rsidRPr="00FB3B57">
        <w:t>The results of method 1 and 2 on YUV4:2:0 class F and TGM versus VTM8 with PLT=1 are shown as:</w:t>
      </w:r>
    </w:p>
    <w:p w14:paraId="33D2528F" w14:textId="77777777" w:rsidR="00BC7FF5" w:rsidRPr="00FB3B57" w:rsidRDefault="00BC7FF5" w:rsidP="00BC7FF5">
      <w:pPr>
        <w:pStyle w:val="Listenabsatz"/>
      </w:pPr>
      <w:r w:rsidRPr="00FB3B57">
        <w:t xml:space="preserve">Class F: </w:t>
      </w:r>
      <w:r w:rsidRPr="00FB3B57">
        <w:rPr>
          <w:color w:val="000000"/>
          <w:lang w:eastAsia="zh-TW"/>
        </w:rPr>
        <w:t>0.16% AI, 0.30% RA and 0.09% LDB</w:t>
      </w:r>
    </w:p>
    <w:p w14:paraId="26B607D3" w14:textId="77777777" w:rsidR="00BC7FF5" w:rsidRPr="00FB3B57" w:rsidRDefault="00BC7FF5" w:rsidP="00BC7FF5">
      <w:pPr>
        <w:pStyle w:val="Listenabsatz"/>
        <w:rPr>
          <w:color w:val="000000"/>
          <w:lang w:eastAsia="zh-TW"/>
        </w:rPr>
      </w:pPr>
      <w:r w:rsidRPr="00FB3B57">
        <w:rPr>
          <w:color w:val="000000"/>
          <w:lang w:eastAsia="zh-TW"/>
        </w:rPr>
        <w:t>Class TGM: 0.71% AI, 0.59% RA, and 0.19% LDB</w:t>
      </w:r>
    </w:p>
    <w:p w14:paraId="3056F542" w14:textId="77777777" w:rsidR="00BC7FF5" w:rsidRPr="00FB3B57" w:rsidRDefault="00BC7FF5" w:rsidP="00BC7FF5">
      <w:r w:rsidRPr="00FB3B57">
        <w:t>The results of method 3 with maximum palette and palette predictor size signaled to be 16 and 32 for YUV4:2:0 format versus VTM8 with PLT=1 are shown as:</w:t>
      </w:r>
    </w:p>
    <w:p w14:paraId="130BA305" w14:textId="77777777" w:rsidR="00BC7FF5" w:rsidRPr="00FB3B57" w:rsidRDefault="00BC7FF5" w:rsidP="00BC7FF5">
      <w:pPr>
        <w:pStyle w:val="Listenabsatz"/>
        <w:rPr>
          <w:color w:val="000000"/>
          <w:lang w:eastAsia="zh-TW"/>
        </w:rPr>
      </w:pPr>
      <w:r w:rsidRPr="00FB3B57">
        <w:t xml:space="preserve">Class F: </w:t>
      </w:r>
      <w:r w:rsidRPr="00FB3B57">
        <w:rPr>
          <w:color w:val="000000"/>
          <w:lang w:eastAsia="zh-TW"/>
        </w:rPr>
        <w:t>0.16% AI, 0.30% RA and 0.09% LDB</w:t>
      </w:r>
    </w:p>
    <w:p w14:paraId="4079B994" w14:textId="77777777" w:rsidR="00BC7FF5" w:rsidRPr="00FB3B57" w:rsidRDefault="00BC7FF5" w:rsidP="00BC7FF5">
      <w:pPr>
        <w:pStyle w:val="Listenabsatz"/>
        <w:rPr>
          <w:color w:val="000000"/>
          <w:lang w:eastAsia="zh-TW"/>
        </w:rPr>
      </w:pPr>
      <w:r w:rsidRPr="00FB3B57">
        <w:rPr>
          <w:color w:val="000000"/>
          <w:lang w:eastAsia="zh-TW"/>
        </w:rPr>
        <w:t>Class TGM: 0.72% AI, 0.59% RA, and 0.19% LDB</w:t>
      </w:r>
    </w:p>
    <w:p w14:paraId="18D1368A" w14:textId="77777777" w:rsidR="00BC7FF5" w:rsidRPr="00FB3B57" w:rsidRDefault="00BC7FF5" w:rsidP="00BC7FF5">
      <w:r w:rsidRPr="00FB3B57">
        <w:t>Presented Thu 9 1407 UTC (chaired by JRO)</w:t>
      </w:r>
    </w:p>
    <w:p w14:paraId="2D260275" w14:textId="77777777" w:rsidR="00BC7FF5" w:rsidRPr="00FB3B57" w:rsidRDefault="00BC7FF5" w:rsidP="00BC7FF5">
      <w:r w:rsidRPr="00FB3B57">
        <w:t>Presentation deck not uploaded.</w:t>
      </w:r>
    </w:p>
    <w:p w14:paraId="2639106E" w14:textId="77777777" w:rsidR="00BC7FF5" w:rsidRPr="00FB3B57" w:rsidRDefault="00BC7FF5" w:rsidP="00BC7FF5">
      <w:r w:rsidRPr="00FB3B57">
        <w:t xml:space="preserve">Method 3 does not reduce decoder worst case complexity (and was also proposed previously, but not adopted). </w:t>
      </w:r>
      <w:proofErr w:type="gramStart"/>
      <w:r w:rsidRPr="00FB3B57">
        <w:t>Also</w:t>
      </w:r>
      <w:proofErr w:type="gramEnd"/>
      <w:r w:rsidRPr="00FB3B57">
        <w:t xml:space="preserve"> method 2 is not reducing worst case complexity, as 4:2:0 is not the worst case. Method 1 is reducing the complexity in terms of CABAC throughput, and the memory storage, but also has loss of up to 1.5% (AI)</w:t>
      </w:r>
    </w:p>
    <w:p w14:paraId="76382233" w14:textId="77777777" w:rsidR="00BC7FF5" w:rsidRPr="00FB3B57" w:rsidRDefault="00BC7FF5" w:rsidP="00BC7FF5">
      <w:r w:rsidRPr="00FB3B57">
        <w:t>Memory is not a significant issue here, according other experts’ opinion</w:t>
      </w:r>
    </w:p>
    <w:p w14:paraId="6285015A" w14:textId="77777777" w:rsidR="00BC7FF5" w:rsidRPr="00FB3B57" w:rsidRDefault="00BC7FF5" w:rsidP="00BC7FF5">
      <w:r w:rsidRPr="00FB3B57">
        <w:t>It is not obvious that CABAC throughput of palette is the worst case.</w:t>
      </w:r>
    </w:p>
    <w:p w14:paraId="2391B93B" w14:textId="77777777" w:rsidR="00BC7FF5" w:rsidRPr="00FB3B57" w:rsidRDefault="00BC7FF5" w:rsidP="00BC7FF5">
      <w:r w:rsidRPr="00FB3B57">
        <w:t>No evidence that further reduction of the palette size is needed.</w:t>
      </w:r>
    </w:p>
    <w:p w14:paraId="287BD69D" w14:textId="77777777" w:rsidR="00BC7FF5" w:rsidRPr="00FB3B57" w:rsidRDefault="00BC7FF5" w:rsidP="00BC7FF5"/>
    <w:p w14:paraId="31E51822" w14:textId="77777777" w:rsidR="00BC7FF5" w:rsidRPr="00FB3B57" w:rsidRDefault="00361169" w:rsidP="00BC7FF5">
      <w:pPr>
        <w:pStyle w:val="berschrift9"/>
        <w:rPr>
          <w:rFonts w:eastAsia="Times New Roman"/>
          <w:color w:val="0000FF"/>
          <w:szCs w:val="24"/>
          <w:u w:val="single"/>
          <w:lang w:val="en-CA"/>
        </w:rPr>
      </w:pPr>
      <w:hyperlink r:id="rId198" w:history="1">
        <w:r w:rsidR="00BC7FF5" w:rsidRPr="00FB3B57">
          <w:rPr>
            <w:rFonts w:eastAsia="Times New Roman"/>
            <w:color w:val="0000FF"/>
            <w:szCs w:val="24"/>
            <w:u w:val="single"/>
            <w:lang w:val="en-CA"/>
          </w:rPr>
          <w:t>JVET-R0381</w:t>
        </w:r>
      </w:hyperlink>
      <w:r w:rsidR="00BC7FF5" w:rsidRPr="00FB3B57">
        <w:rPr>
          <w:rFonts w:eastAsia="Times New Roman"/>
          <w:szCs w:val="24"/>
          <w:lang w:val="en-CA"/>
        </w:rPr>
        <w:t xml:space="preserve"> Crosscheck of JVET-R0240 (AHG11: On maximum palette size and palette predictor size) [H.-J. Jhu (Kwai Inc.)] [late]</w:t>
      </w:r>
    </w:p>
    <w:p w14:paraId="3CDB94B0" w14:textId="77777777" w:rsidR="00BC7FF5" w:rsidRPr="00FB3B57" w:rsidRDefault="00BC7FF5" w:rsidP="00BC7FF5"/>
    <w:p w14:paraId="4EE3F097" w14:textId="77777777" w:rsidR="00BC7FF5" w:rsidRPr="00FB3B57" w:rsidRDefault="00361169" w:rsidP="00BC7FF5">
      <w:pPr>
        <w:pStyle w:val="berschrift9"/>
        <w:rPr>
          <w:rFonts w:eastAsia="Times New Roman"/>
          <w:szCs w:val="24"/>
          <w:lang w:val="en-CA"/>
        </w:rPr>
      </w:pPr>
      <w:hyperlink r:id="rId199" w:history="1">
        <w:r w:rsidR="00BC7FF5" w:rsidRPr="00FB3B57">
          <w:rPr>
            <w:rFonts w:eastAsia="Times New Roman"/>
            <w:color w:val="0000FF"/>
            <w:szCs w:val="24"/>
            <w:u w:val="single"/>
            <w:lang w:val="en-CA"/>
          </w:rPr>
          <w:t>JVET-R0309</w:t>
        </w:r>
      </w:hyperlink>
      <w:r w:rsidR="00BC7FF5" w:rsidRPr="00FB3B57">
        <w:rPr>
          <w:rFonts w:eastAsia="Times New Roman"/>
          <w:szCs w:val="24"/>
          <w:lang w:val="en-CA"/>
        </w:rPr>
        <w:t xml:space="preserve"> [AHG16] Clean-up on palette predictor update for local dual tree [H. Jang, J. Nam, S. Yoo, N. Park, S. Kim, J. Lim (LGE)]</w:t>
      </w:r>
    </w:p>
    <w:p w14:paraId="1991A3BB" w14:textId="77777777" w:rsidR="00BC7FF5" w:rsidRPr="00FB3B57" w:rsidRDefault="00BC7FF5" w:rsidP="00BC7FF5">
      <w:pPr>
        <w:rPr>
          <w:lang w:eastAsia="ko-KR"/>
        </w:rPr>
      </w:pPr>
      <w:r w:rsidRPr="00FB3B57">
        <w:rPr>
          <w:lang w:eastAsia="ko-KR"/>
        </w:rPr>
        <w:t>This contribution proposes to clean-up regarding predictor palette update for local dual tree structure. Three alternative clean-up methods are suggested as described below:</w:t>
      </w:r>
    </w:p>
    <w:p w14:paraId="0342EC5E" w14:textId="77777777" w:rsidR="00BC7FF5" w:rsidRPr="00FB3B57" w:rsidRDefault="00BC7FF5" w:rsidP="00052B63">
      <w:pPr>
        <w:pStyle w:val="Listenabsatz"/>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rPr>
          <w:lang w:eastAsia="ko-KR"/>
        </w:rPr>
      </w:pPr>
      <w:r w:rsidRPr="00FB3B57">
        <w:rPr>
          <w:lang w:eastAsia="ko-KR"/>
        </w:rPr>
        <w:t xml:space="preserve">Clean-up 1. There is mismatch between SPEC and SW. Here, propose to fix SPEC to align with SW regarding local dual tree predictor palette update process. </w:t>
      </w:r>
    </w:p>
    <w:p w14:paraId="397284CD" w14:textId="77777777" w:rsidR="00BC7FF5" w:rsidRPr="00FB3B57" w:rsidRDefault="00BC7FF5" w:rsidP="00052B63">
      <w:pPr>
        <w:pStyle w:val="Listenabsatz"/>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rPr>
          <w:lang w:eastAsia="ko-KR"/>
        </w:rPr>
      </w:pPr>
      <w:r w:rsidRPr="00FB3B57">
        <w:rPr>
          <w:lang w:eastAsia="ko-KR"/>
        </w:rPr>
        <w:t>Clean-up 2. Update predictor palette entry only for luma component but not for chroma component in local dual tree structure.</w:t>
      </w:r>
    </w:p>
    <w:p w14:paraId="795D7E38" w14:textId="77777777" w:rsidR="00BC7FF5" w:rsidRPr="00FB3B57" w:rsidRDefault="00BC7FF5" w:rsidP="00052B63">
      <w:pPr>
        <w:pStyle w:val="Listenabsatz"/>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rPr>
          <w:lang w:eastAsia="ko-KR"/>
        </w:rPr>
      </w:pPr>
      <w:r w:rsidRPr="00FB3B57">
        <w:rPr>
          <w:lang w:eastAsia="ko-KR"/>
        </w:rPr>
        <w:t>Clean-up 3. Remove palette predictor update process of local dual tree structure.</w:t>
      </w:r>
    </w:p>
    <w:p w14:paraId="12C021B5" w14:textId="77777777" w:rsidR="00BC7FF5" w:rsidRPr="00FB3B57" w:rsidRDefault="00BC7FF5" w:rsidP="00BC7FF5">
      <w:pPr>
        <w:pStyle w:val="Listenabsatz"/>
        <w:ind w:left="400"/>
        <w:rPr>
          <w:lang w:eastAsia="ko-KR"/>
        </w:rPr>
      </w:pPr>
    </w:p>
    <w:p w14:paraId="6FD9DDDD" w14:textId="77777777" w:rsidR="00BC7FF5" w:rsidRPr="00FB3B57" w:rsidRDefault="00BC7FF5" w:rsidP="00BC7FF5">
      <w:pPr>
        <w:rPr>
          <w:lang w:eastAsia="ko-KR"/>
        </w:rPr>
      </w:pPr>
      <w:r w:rsidRPr="00FB3B57">
        <w:rPr>
          <w:lang w:eastAsia="ko-KR"/>
        </w:rPr>
        <w:t xml:space="preserve">The suggested clean-up method 2 shows {0.00%, 0.00%, -0.06%} and method 3 </w:t>
      </w:r>
      <w:proofErr w:type="gramStart"/>
      <w:r w:rsidRPr="00FB3B57">
        <w:rPr>
          <w:lang w:eastAsia="ko-KR"/>
        </w:rPr>
        <w:t>shows{</w:t>
      </w:r>
      <w:proofErr w:type="gramEnd"/>
      <w:r w:rsidRPr="00FB3B57">
        <w:rPr>
          <w:lang w:eastAsia="ko-KR"/>
        </w:rPr>
        <w:t>0.00%, 0.07%, 0.10%} coding performance respectively for average of ClassF/SCC under CTC with palette on. It is asserted that proposed clean-up methods save H/W power consumption with closed to zero coding loss and also cut worst case decoding latency by disabling predictor palette update for local dual tree.</w:t>
      </w:r>
    </w:p>
    <w:p w14:paraId="14216192" w14:textId="77777777" w:rsidR="00BC7FF5" w:rsidRPr="00FB3B57" w:rsidRDefault="00BC7FF5" w:rsidP="00BC7FF5"/>
    <w:p w14:paraId="5FA8E24C" w14:textId="77777777" w:rsidR="00BC7FF5" w:rsidRPr="00FB3B57" w:rsidRDefault="00BC7FF5" w:rsidP="00BC7FF5">
      <w:r w:rsidRPr="00FB3B57">
        <w:t>Presented Thu 9 1427 UTC (chaired by JRO)</w:t>
      </w:r>
    </w:p>
    <w:p w14:paraId="6CFE69A7" w14:textId="77777777" w:rsidR="00BC7FF5" w:rsidRPr="00FB3B57" w:rsidRDefault="00BC7FF5" w:rsidP="00BC7FF5">
      <w:r w:rsidRPr="00FB3B57">
        <w:t>For “clean-up 1”, spec should be aligned with software. This is also included in JVET-R0333. See further notes there.</w:t>
      </w:r>
    </w:p>
    <w:p w14:paraId="77282905" w14:textId="77777777" w:rsidR="00BC7FF5" w:rsidRPr="00FB3B57" w:rsidRDefault="00BC7FF5" w:rsidP="00BC7FF5"/>
    <w:p w14:paraId="5ABAA0AC" w14:textId="77777777" w:rsidR="00BC7FF5" w:rsidRPr="00FB3B57" w:rsidRDefault="00BC7FF5" w:rsidP="00BC7FF5">
      <w:r w:rsidRPr="00FB3B57">
        <w:t xml:space="preserve">Items #2 and #3 try to simplify the interaction of palette with local dual tree structures. It is agreed that there is no problem in the spec such as unspecified decoder behaviour. </w:t>
      </w:r>
      <w:proofErr w:type="gramStart"/>
      <w:r w:rsidRPr="00FB3B57">
        <w:t>Also</w:t>
      </w:r>
      <w:proofErr w:type="gramEnd"/>
      <w:r w:rsidRPr="00FB3B57">
        <w:t xml:space="preserve"> in local dual tree the total predictor table size is identical with single tree. No need for action on these items.</w:t>
      </w:r>
    </w:p>
    <w:p w14:paraId="44B2CA10" w14:textId="77777777" w:rsidR="00BC7FF5" w:rsidRPr="00FB3B57" w:rsidRDefault="00BC7FF5" w:rsidP="00BC7FF5"/>
    <w:p w14:paraId="19FEB104" w14:textId="77777777" w:rsidR="00BC7FF5" w:rsidRPr="00FB3B57" w:rsidRDefault="00361169" w:rsidP="00BC7FF5">
      <w:pPr>
        <w:pStyle w:val="berschrift9"/>
        <w:rPr>
          <w:rFonts w:eastAsia="Times New Roman"/>
          <w:szCs w:val="24"/>
          <w:lang w:val="en-CA"/>
        </w:rPr>
      </w:pPr>
      <w:hyperlink r:id="rId200" w:history="1">
        <w:r w:rsidR="00BC7FF5" w:rsidRPr="00FB3B57">
          <w:rPr>
            <w:rFonts w:eastAsia="Times New Roman"/>
            <w:color w:val="0000FF"/>
            <w:szCs w:val="24"/>
            <w:u w:val="single"/>
            <w:lang w:val="en-CA"/>
          </w:rPr>
          <w:t>JVET-R0310</w:t>
        </w:r>
      </w:hyperlink>
      <w:r w:rsidR="00BC7FF5" w:rsidRPr="00FB3B57">
        <w:rPr>
          <w:rFonts w:eastAsia="Times New Roman"/>
          <w:szCs w:val="24"/>
          <w:lang w:val="en-CA"/>
        </w:rPr>
        <w:t xml:space="preserve"> [AHG16] Clean-up by removing parsing dependency for palette [H. Jang, J. Nam, S. Yoo, N. Park, S. Kim, J. Lim (LGE)]</w:t>
      </w:r>
    </w:p>
    <w:p w14:paraId="5AD99AD4" w14:textId="77777777" w:rsidR="00BC7FF5" w:rsidRPr="00FB3B57" w:rsidRDefault="00BC7FF5" w:rsidP="00BC7FF5">
      <w:r w:rsidRPr="00FB3B57">
        <w:t>See notes under JVET-R0229.</w:t>
      </w:r>
    </w:p>
    <w:p w14:paraId="69158F94" w14:textId="77777777" w:rsidR="00BC7FF5" w:rsidRPr="00FB3B57" w:rsidRDefault="00361169" w:rsidP="00BC7FF5">
      <w:pPr>
        <w:pStyle w:val="berschrift9"/>
        <w:rPr>
          <w:rFonts w:eastAsia="Times New Roman"/>
          <w:szCs w:val="24"/>
          <w:lang w:val="en-CA"/>
        </w:rPr>
      </w:pPr>
      <w:hyperlink r:id="rId201" w:history="1">
        <w:r w:rsidR="00BC7FF5" w:rsidRPr="00FB3B57">
          <w:rPr>
            <w:rFonts w:eastAsia="Times New Roman"/>
            <w:color w:val="0000FF"/>
            <w:szCs w:val="24"/>
            <w:u w:val="single"/>
            <w:lang w:val="en-CA"/>
          </w:rPr>
          <w:t>JVET-R0320</w:t>
        </w:r>
      </w:hyperlink>
      <w:r w:rsidR="00BC7FF5" w:rsidRPr="00FB3B57">
        <w:rPr>
          <w:rFonts w:eastAsia="Times New Roman"/>
          <w:szCs w:val="24"/>
          <w:lang w:val="en-CA"/>
        </w:rPr>
        <w:t xml:space="preserve"> AHG11: Maximum QP for escape value in palette coding [J. Xu, L. Zhang, W. Zhu, K. Zhang (Bytedance)]</w:t>
      </w:r>
    </w:p>
    <w:p w14:paraId="7B32156D" w14:textId="77777777" w:rsidR="00BC7FF5" w:rsidRPr="00FB3B57" w:rsidRDefault="00BC7FF5" w:rsidP="00BC7FF5">
      <w:r w:rsidRPr="00FB3B57">
        <w:t xml:space="preserve">Currently, </w:t>
      </w:r>
      <w:proofErr w:type="gramStart"/>
      <w:r w:rsidRPr="00FB3B57">
        <w:t>EG(</w:t>
      </w:r>
      <w:proofErr w:type="gramEnd"/>
      <w:r w:rsidRPr="00FB3B57">
        <w:t>5) is used to code escape values in palette mode. It is observed that when QP is larger than or equal to 23, the bit length of escape values reaches its minimal, i.e. 6. Thus, it is proposed to limit the maximum QP to be 23 to reduce quantization distortion.</w:t>
      </w:r>
    </w:p>
    <w:p w14:paraId="4B6CEFAE" w14:textId="77777777" w:rsidR="00BC7FF5" w:rsidRPr="00FB3B57" w:rsidRDefault="00BC7FF5" w:rsidP="00BC7FF5">
      <w:r w:rsidRPr="00FB3B57">
        <w:t>Presented in Session 2.5 Tue 14 April 0500 (chaired by JRO)</w:t>
      </w:r>
    </w:p>
    <w:p w14:paraId="2D33D46F" w14:textId="77777777" w:rsidR="00BC7FF5" w:rsidRPr="00FB3B57" w:rsidRDefault="00BC7FF5" w:rsidP="00BC7FF5">
      <w:r w:rsidRPr="00FB3B57">
        <w:t xml:space="preserve">This does not appear to be a cleanup (another min </w:t>
      </w:r>
      <w:proofErr w:type="gramStart"/>
      <w:r w:rsidRPr="00FB3B57">
        <w:t>check</w:t>
      </w:r>
      <w:proofErr w:type="gramEnd"/>
      <w:r w:rsidRPr="00FB3B57">
        <w:t xml:space="preserve"> necessary). Small compression gain is observed.</w:t>
      </w:r>
    </w:p>
    <w:p w14:paraId="38696138" w14:textId="77777777" w:rsidR="00BC7FF5" w:rsidRPr="00FB3B57" w:rsidRDefault="00BC7FF5" w:rsidP="00BC7FF5">
      <w:r w:rsidRPr="00FB3B57">
        <w:t>Even small loss in LDB configuration (mainly coming from one sequence).</w:t>
      </w:r>
    </w:p>
    <w:p w14:paraId="3DC37257" w14:textId="77777777" w:rsidR="00BC7FF5" w:rsidRPr="00FB3B57" w:rsidRDefault="00BC7FF5" w:rsidP="00BC7FF5">
      <w:r w:rsidRPr="00FB3B57">
        <w:t xml:space="preserve">The </w:t>
      </w:r>
      <w:proofErr w:type="gramStart"/>
      <w:r w:rsidRPr="00FB3B57">
        <w:t>relative</w:t>
      </w:r>
      <w:proofErr w:type="gramEnd"/>
      <w:r w:rsidRPr="00FB3B57">
        <w:t xml:space="preserve"> small gain may be due to the fact that palette is less used in higher QP, and that also escape may be less selected.</w:t>
      </w:r>
    </w:p>
    <w:p w14:paraId="0E065B03" w14:textId="77777777" w:rsidR="00BC7FF5" w:rsidRPr="00FB3B57" w:rsidRDefault="00BC7FF5" w:rsidP="00BC7FF5">
      <w:r w:rsidRPr="00FB3B57">
        <w:t>No action.</w:t>
      </w:r>
    </w:p>
    <w:p w14:paraId="0AB88388" w14:textId="77777777" w:rsidR="00BC7FF5" w:rsidRPr="00FB3B57" w:rsidRDefault="00BC7FF5" w:rsidP="00BC7FF5"/>
    <w:p w14:paraId="639AACA1" w14:textId="77777777" w:rsidR="00BC7FF5" w:rsidRPr="00FB3B57" w:rsidRDefault="00361169" w:rsidP="00BC7FF5">
      <w:pPr>
        <w:pStyle w:val="berschrift9"/>
        <w:rPr>
          <w:rFonts w:eastAsia="Times New Roman"/>
          <w:color w:val="0000FF"/>
          <w:szCs w:val="24"/>
          <w:u w:val="single"/>
          <w:lang w:val="en-CA"/>
        </w:rPr>
      </w:pPr>
      <w:hyperlink r:id="rId202" w:history="1">
        <w:r w:rsidR="00BC7FF5" w:rsidRPr="00FB3B57">
          <w:rPr>
            <w:rFonts w:eastAsia="Times New Roman"/>
            <w:color w:val="0000FF"/>
            <w:szCs w:val="24"/>
            <w:u w:val="single"/>
            <w:lang w:val="en-CA"/>
          </w:rPr>
          <w:t>JVET-R0396</w:t>
        </w:r>
      </w:hyperlink>
      <w:r w:rsidR="00BC7FF5" w:rsidRPr="00FB3B57">
        <w:rPr>
          <w:rFonts w:eastAsia="Times New Roman"/>
          <w:szCs w:val="24"/>
          <w:lang w:val="en-CA"/>
        </w:rPr>
        <w:t xml:space="preserve"> Crosscheck JVET-R0320 (AHG11: Maximum QP for escape value in palette coding) [R.-L. Liao (Alibaba)] [late]</w:t>
      </w:r>
    </w:p>
    <w:p w14:paraId="3FDD8D7B" w14:textId="77777777" w:rsidR="00BC7FF5" w:rsidRPr="00FB3B57" w:rsidRDefault="00BC7FF5" w:rsidP="00BC7FF5"/>
    <w:p w14:paraId="31897E3A" w14:textId="36EE5610" w:rsidR="00BC7FF5" w:rsidRPr="00FB3B57" w:rsidRDefault="00361169" w:rsidP="00BC7FF5">
      <w:pPr>
        <w:pStyle w:val="berschrift9"/>
        <w:rPr>
          <w:rFonts w:eastAsia="Times New Roman"/>
          <w:szCs w:val="24"/>
          <w:lang w:val="en-CA"/>
        </w:rPr>
      </w:pPr>
      <w:hyperlink r:id="rId203" w:history="1">
        <w:r w:rsidR="00BC7FF5" w:rsidRPr="00FB3B57">
          <w:rPr>
            <w:rFonts w:eastAsia="Times New Roman"/>
            <w:color w:val="0000FF"/>
            <w:szCs w:val="24"/>
            <w:u w:val="single"/>
            <w:lang w:val="en-CA"/>
          </w:rPr>
          <w:t>JVET-R0333</w:t>
        </w:r>
      </w:hyperlink>
      <w:r w:rsidR="00BC7FF5" w:rsidRPr="00FB3B57">
        <w:rPr>
          <w:rFonts w:eastAsia="Times New Roman"/>
          <w:szCs w:val="24"/>
          <w:lang w:val="en-CA"/>
        </w:rPr>
        <w:t xml:space="preserve"> AHG11: Mismatches related to palette prediction [H.-J. Jhu, X. Xiu, Y.-W. Chen, T.-C. Ma, X. Wang (Kwai Inc.)]</w:t>
      </w:r>
    </w:p>
    <w:p w14:paraId="02BC490C" w14:textId="77777777" w:rsidR="00BC7FF5" w:rsidRPr="00FB3B57" w:rsidRDefault="00BC7FF5" w:rsidP="00BC7FF5">
      <w:r w:rsidRPr="00FB3B57">
        <w:rPr>
          <w:lang w:eastAsia="zh-CN"/>
        </w:rPr>
        <w:t xml:space="preserve">This contribution reports some mismatches between VVC draft 8 and test model software VTM-8.0 on </w:t>
      </w:r>
      <w:bookmarkStart w:id="149" w:name="_Hlk36900568"/>
      <w:r w:rsidRPr="00FB3B57">
        <w:rPr>
          <w:lang w:eastAsia="zh-CN"/>
        </w:rPr>
        <w:t>updating the palette prediction in local dual tree cases</w:t>
      </w:r>
      <w:bookmarkEnd w:id="149"/>
      <w:r w:rsidRPr="00FB3B57">
        <w:rPr>
          <w:lang w:eastAsia="zh-CN"/>
        </w:rPr>
        <w:t>. First, in the VVC draft 8, under local-dual tree case the update process of palette prediction is performed only for chroma CU</w:t>
      </w:r>
      <w:r w:rsidRPr="00FB3B57">
        <w:rPr>
          <w:sz w:val="20"/>
        </w:rPr>
        <w:t xml:space="preserve"> </w:t>
      </w:r>
      <w:r w:rsidRPr="00FB3B57">
        <w:t xml:space="preserve">while in the VTM-8.0 it is performed for both luma and chroma CUs. Secondly, </w:t>
      </w:r>
      <w:r w:rsidRPr="00FB3B57">
        <w:rPr>
          <w:lang w:eastAsia="zh-CN"/>
        </w:rPr>
        <w:t xml:space="preserve">in the VVC draft 8, </w:t>
      </w:r>
      <w:r w:rsidRPr="00FB3B57">
        <w:t>the palette prediction for a luma</w:t>
      </w:r>
      <w:r w:rsidRPr="00FB3B57">
        <w:rPr>
          <w:rFonts w:eastAsia="DengXian"/>
          <w:lang w:eastAsia="zh-CN"/>
        </w:rPr>
        <w:t xml:space="preserve"> CU </w:t>
      </w:r>
      <w:r w:rsidRPr="00FB3B57">
        <w:t xml:space="preserve">under a local-dual tree does not use the chroma values of those entries in the palette predictor, and vice versa. But in the VTM-8.0, luma and chroma values of each entry in the palette predictor are used together in palette prediction. </w:t>
      </w:r>
    </w:p>
    <w:p w14:paraId="0C4AF9E6" w14:textId="77777777" w:rsidR="00BC7FF5" w:rsidRPr="00FB3B57" w:rsidRDefault="00BC7FF5" w:rsidP="00BC7FF5">
      <w:r w:rsidRPr="00FB3B57">
        <w:t xml:space="preserve">In this contribution, one method is proposed to solve the first mismatch and two methods are proposed to solve the second mismatch in different ways. In the first change, it is proposed to change the specification text to align with the VTM-8.0 software for </w:t>
      </w:r>
      <w:r w:rsidRPr="00FB3B57">
        <w:rPr>
          <w:lang w:eastAsia="zh-CN"/>
        </w:rPr>
        <w:t>palette update</w:t>
      </w:r>
      <w:r w:rsidRPr="00FB3B57">
        <w:t xml:space="preserve"> in the first mismatch. The proposed change has no impact on coding performance. In the second change, it is proposed to change the specification text to align with the VTM-8.0 software for forming a palette in the second mismatch. The proposed change has no impact on coding performance. In the third change, </w:t>
      </w:r>
      <w:bookmarkStart w:id="150" w:name="_Hlk36901440"/>
      <w:r w:rsidRPr="00FB3B57">
        <w:rPr>
          <w:lang w:eastAsia="zh-CN"/>
        </w:rPr>
        <w:t xml:space="preserve">in </w:t>
      </w:r>
      <w:r w:rsidRPr="00FB3B57">
        <w:t xml:space="preserve">forming a palette, the same default values used for signaled palette entries are also used for predicted palette entries to fix the second mismatch. </w:t>
      </w:r>
      <w:bookmarkEnd w:id="150"/>
      <w:r w:rsidRPr="00FB3B57">
        <w:t>The proposed change reports negligible BD-rate changes compared to VTM8.0.</w:t>
      </w:r>
    </w:p>
    <w:p w14:paraId="3361AA4D" w14:textId="77777777" w:rsidR="00BC7FF5" w:rsidRPr="00FB3B57" w:rsidRDefault="00BC7FF5" w:rsidP="00BC7FF5">
      <w:r w:rsidRPr="00FB3B57">
        <w:t>Presented Thu 9 1450 UTC (chaired by JRO)</w:t>
      </w:r>
    </w:p>
    <w:p w14:paraId="44CF09DB" w14:textId="77777777" w:rsidR="00BC7FF5" w:rsidRPr="00FB3B57" w:rsidRDefault="00BC7FF5" w:rsidP="00BC7FF5">
      <w:r w:rsidRPr="00FB3B57">
        <w:t>Presentation deck not included.</w:t>
      </w:r>
    </w:p>
    <w:p w14:paraId="55B9E27F" w14:textId="77777777" w:rsidR="00BC7FF5" w:rsidRPr="00FB3B57" w:rsidRDefault="00BC7FF5" w:rsidP="00BC7FF5">
      <w:r w:rsidRPr="00FB3B57">
        <w:t xml:space="preserve">It is obvious that the text spec is incomplete. The third change which modifies both text and software does not seem to be justified, as it is not simpler and has some small coding loss. </w:t>
      </w:r>
    </w:p>
    <w:p w14:paraId="573312AE" w14:textId="77777777" w:rsidR="00BC7FF5" w:rsidRPr="00FB3B57" w:rsidRDefault="00BC7FF5" w:rsidP="00BC7FF5">
      <w:r w:rsidRPr="00FB3B57">
        <w:rPr>
          <w:highlight w:val="yellow"/>
        </w:rPr>
        <w:t>Recommendation (text BF)</w:t>
      </w:r>
      <w:r w:rsidRPr="00FB3B57">
        <w:t>: first and second change (as called in v2 of word or v3 zip) should be adopted.</w:t>
      </w:r>
    </w:p>
    <w:p w14:paraId="5D60704E" w14:textId="77777777" w:rsidR="00BC7FF5" w:rsidRPr="00FB3B57" w:rsidRDefault="00BC7FF5" w:rsidP="00BC7FF5">
      <w:r w:rsidRPr="00FB3B57">
        <w:t>Session 2.1 ended Thu April 9 1505 UTC</w:t>
      </w:r>
    </w:p>
    <w:p w14:paraId="57C14B08" w14:textId="77777777" w:rsidR="00BC7FF5" w:rsidRPr="00FB3B57" w:rsidRDefault="00361169" w:rsidP="00BC7FF5">
      <w:pPr>
        <w:pStyle w:val="berschrift9"/>
        <w:rPr>
          <w:rFonts w:eastAsia="Times New Roman"/>
          <w:color w:val="0000FF"/>
          <w:szCs w:val="24"/>
          <w:u w:val="single"/>
          <w:lang w:val="en-CA"/>
        </w:rPr>
      </w:pPr>
      <w:hyperlink r:id="rId204" w:history="1">
        <w:r w:rsidR="00BC7FF5" w:rsidRPr="00FB3B57">
          <w:rPr>
            <w:rFonts w:eastAsia="Times New Roman"/>
            <w:color w:val="0000FF"/>
            <w:szCs w:val="24"/>
            <w:u w:val="single"/>
            <w:lang w:val="en-CA"/>
          </w:rPr>
          <w:t>JVET-R0438</w:t>
        </w:r>
      </w:hyperlink>
      <w:r w:rsidR="00BC7FF5" w:rsidRPr="00FB3B57">
        <w:rPr>
          <w:rFonts w:eastAsia="Times New Roman"/>
          <w:szCs w:val="24"/>
          <w:lang w:val="en-CA"/>
        </w:rPr>
        <w:t xml:space="preserve"> Crosscheck of JVET-R0333 (AHG11: Mismatches related to palette prediction) [Y.-H. Chao (Qualcomm)] [late]</w:t>
      </w:r>
    </w:p>
    <w:p w14:paraId="2D6864EC" w14:textId="77777777" w:rsidR="00BC7FF5" w:rsidRPr="00FB3B57" w:rsidRDefault="00BC7FF5" w:rsidP="00BC7FF5"/>
    <w:p w14:paraId="18F4849C" w14:textId="14FF61C2" w:rsidR="00BC7FF5" w:rsidRPr="00FB3B57" w:rsidRDefault="00361169" w:rsidP="00BC7FF5">
      <w:pPr>
        <w:pStyle w:val="berschrift9"/>
        <w:rPr>
          <w:rFonts w:eastAsia="Times New Roman"/>
          <w:color w:val="0000FF"/>
          <w:szCs w:val="24"/>
          <w:u w:val="single"/>
          <w:lang w:val="en-CA"/>
        </w:rPr>
      </w:pPr>
      <w:hyperlink r:id="rId205" w:history="1">
        <w:r w:rsidR="00BC7FF5" w:rsidRPr="00FB3B57">
          <w:rPr>
            <w:rFonts w:eastAsia="Times New Roman"/>
            <w:color w:val="0000FF"/>
            <w:szCs w:val="24"/>
            <w:u w:val="single"/>
            <w:lang w:val="en-CA"/>
          </w:rPr>
          <w:t>JVET-R0334</w:t>
        </w:r>
      </w:hyperlink>
      <w:r w:rsidR="00BC7FF5" w:rsidRPr="00FB3B57">
        <w:rPr>
          <w:rFonts w:eastAsia="Times New Roman"/>
          <w:szCs w:val="24"/>
          <w:lang w:val="en-CA"/>
        </w:rPr>
        <w:t xml:space="preserve"> AHG11: Simplification of palette mode for local dual tree cases [H.-J. Jhu, X. Xiu, Y.-W. Chen, T.-C. Ma, X. Wang (Kwai Inc.)]</w:t>
      </w:r>
    </w:p>
    <w:p w14:paraId="77900419" w14:textId="109E35C3" w:rsidR="00BC7FF5" w:rsidRPr="00FB3B57" w:rsidRDefault="00E97EDC" w:rsidP="00BC7FF5">
      <w:r w:rsidRPr="00FB3B57">
        <w:rPr>
          <w:highlight w:val="yellow"/>
        </w:rPr>
        <w:t>TBP</w:t>
      </w:r>
    </w:p>
    <w:p w14:paraId="6AFA3275" w14:textId="77777777" w:rsidR="00BC7FF5" w:rsidRPr="00FB3B57" w:rsidRDefault="00361169" w:rsidP="00BC7FF5">
      <w:pPr>
        <w:pStyle w:val="berschrift9"/>
        <w:rPr>
          <w:rFonts w:eastAsia="Times New Roman"/>
          <w:color w:val="0000FF"/>
          <w:szCs w:val="24"/>
          <w:u w:val="single"/>
          <w:lang w:val="en-CA"/>
        </w:rPr>
      </w:pPr>
      <w:hyperlink r:id="rId206" w:history="1">
        <w:r w:rsidR="00BC7FF5" w:rsidRPr="00FB3B57">
          <w:rPr>
            <w:rFonts w:eastAsia="Times New Roman"/>
            <w:color w:val="0000FF"/>
            <w:szCs w:val="24"/>
            <w:u w:val="single"/>
            <w:lang w:val="en-CA"/>
          </w:rPr>
          <w:t>JVET-R0439</w:t>
        </w:r>
      </w:hyperlink>
      <w:r w:rsidR="00BC7FF5" w:rsidRPr="00FB3B57">
        <w:rPr>
          <w:rFonts w:eastAsia="Times New Roman"/>
          <w:szCs w:val="24"/>
          <w:lang w:val="en-CA"/>
        </w:rPr>
        <w:t xml:space="preserve"> Crosscheck of JVET-R0334 (AHG11: Disabling chroma CU palette mode under local dual tree) [Y.-H. Chao (Qualcomm)] [late]</w:t>
      </w:r>
    </w:p>
    <w:p w14:paraId="1B6EAA9E" w14:textId="77777777" w:rsidR="00BC7FF5" w:rsidRPr="00FB3B57" w:rsidRDefault="00BC7FF5" w:rsidP="00BC7FF5"/>
    <w:p w14:paraId="7F942977" w14:textId="77777777" w:rsidR="00BC7FF5" w:rsidRPr="00FB3B57" w:rsidRDefault="00361169" w:rsidP="00BC7FF5">
      <w:pPr>
        <w:pStyle w:val="berschrift9"/>
        <w:rPr>
          <w:rFonts w:eastAsia="Times New Roman"/>
          <w:szCs w:val="24"/>
          <w:lang w:val="en-CA"/>
        </w:rPr>
      </w:pPr>
      <w:hyperlink r:id="rId207" w:history="1">
        <w:r w:rsidR="00BC7FF5" w:rsidRPr="00FB3B57">
          <w:rPr>
            <w:rFonts w:eastAsia="Times New Roman"/>
            <w:color w:val="0000FF"/>
            <w:szCs w:val="24"/>
            <w:u w:val="single"/>
            <w:lang w:val="en-CA"/>
          </w:rPr>
          <w:t>JVET-R0412</w:t>
        </w:r>
      </w:hyperlink>
      <w:r w:rsidR="00BC7FF5" w:rsidRPr="00FB3B57">
        <w:rPr>
          <w:rFonts w:eastAsia="Times New Roman"/>
          <w:szCs w:val="24"/>
          <w:lang w:val="en-CA"/>
        </w:rPr>
        <w:t xml:space="preserve"> AHG11: On maximum palette size and palette predictor size under local dual tree [Y.-H. Chao, W.-J. Chien, M. Karczewicz (Qualcomm)] [late]</w:t>
      </w:r>
    </w:p>
    <w:p w14:paraId="7207B1AA" w14:textId="7427535B" w:rsidR="00BC7FF5" w:rsidRPr="00FB3B57" w:rsidRDefault="00E97EDC" w:rsidP="00BC7FF5">
      <w:pPr>
        <w:rPr>
          <w:highlight w:val="yellow"/>
        </w:rPr>
      </w:pPr>
      <w:r w:rsidRPr="00FB3B57">
        <w:rPr>
          <w:highlight w:val="yellow"/>
        </w:rPr>
        <w:t>TBP</w:t>
      </w:r>
    </w:p>
    <w:p w14:paraId="23B5C5FE" w14:textId="77777777" w:rsidR="00E97EDC" w:rsidRPr="00FB3B57" w:rsidRDefault="00E97EDC" w:rsidP="00BC7FF5"/>
    <w:p w14:paraId="2C37B547" w14:textId="77777777" w:rsidR="00BC7FF5" w:rsidRPr="00FB3B57" w:rsidRDefault="00BC7FF5" w:rsidP="00BC7FF5">
      <w:pPr>
        <w:pStyle w:val="berschrift2"/>
        <w:ind w:left="576"/>
        <w:rPr>
          <w:lang w:val="en-CA"/>
        </w:rPr>
      </w:pPr>
      <w:bookmarkStart w:id="151" w:name="_Ref37794696"/>
      <w:r w:rsidRPr="00FB3B57">
        <w:rPr>
          <w:lang w:val="en-CA"/>
        </w:rPr>
        <w:lastRenderedPageBreak/>
        <w:t xml:space="preserve">AHG14: </w:t>
      </w:r>
      <w:r w:rsidRPr="00FB3B57">
        <w:rPr>
          <w:bCs/>
          <w:lang w:val="en-CA"/>
        </w:rPr>
        <w:t>Lossless and near-lossless coding</w:t>
      </w:r>
      <w:r w:rsidRPr="00FB3B57">
        <w:rPr>
          <w:lang w:val="en-CA"/>
        </w:rPr>
        <w:t xml:space="preserve"> (23)</w:t>
      </w:r>
      <w:bookmarkEnd w:id="151"/>
    </w:p>
    <w:p w14:paraId="70323BA2" w14:textId="2AC810C5" w:rsidR="00BC7FF5" w:rsidRPr="00FB3B57" w:rsidRDefault="00BC7FF5" w:rsidP="00BC7FF5">
      <w:r w:rsidRPr="00FB3B57">
        <w:rPr>
          <w:lang w:eastAsia="x-none"/>
        </w:rPr>
        <w:t xml:space="preserve">Reviewed in </w:t>
      </w:r>
      <w:r w:rsidR="00E97EDC" w:rsidRPr="00FB3B57">
        <w:rPr>
          <w:lang w:eastAsia="x-none"/>
        </w:rPr>
        <w:t xml:space="preserve">AHG </w:t>
      </w:r>
      <w:r w:rsidRPr="00FB3B57">
        <w:rPr>
          <w:lang w:eastAsia="x-none"/>
        </w:rPr>
        <w:t>session 2.4 Thursday 9 April 2320 - Friday 10 April 0115 (chaired by BB), continued Tuesday 14 April in session 2.6 0850-0920 and session 2.7 1300-1515 (chaired by JRO and BB).</w:t>
      </w:r>
    </w:p>
    <w:p w14:paraId="5226A3B2" w14:textId="77777777" w:rsidR="00BC7FF5" w:rsidRPr="00FB3B57" w:rsidRDefault="00BC7FF5" w:rsidP="00BC7FF5">
      <w:pPr>
        <w:pStyle w:val="berschrift3"/>
      </w:pPr>
      <w:r w:rsidRPr="00FB3B57">
        <w:t>Transform skip-related (22)</w:t>
      </w:r>
    </w:p>
    <w:p w14:paraId="2F62C898" w14:textId="77777777" w:rsidR="00BC7FF5" w:rsidRPr="00FB3B57" w:rsidRDefault="00361169" w:rsidP="00BC7FF5">
      <w:pPr>
        <w:pStyle w:val="berschrift9"/>
        <w:rPr>
          <w:rFonts w:eastAsia="Times New Roman"/>
          <w:szCs w:val="24"/>
          <w:lang w:val="en-CA"/>
        </w:rPr>
      </w:pPr>
      <w:hyperlink r:id="rId208" w:history="1">
        <w:r w:rsidR="00BC7FF5" w:rsidRPr="00FB3B57">
          <w:rPr>
            <w:rFonts w:eastAsia="Times New Roman"/>
            <w:color w:val="0000FF"/>
            <w:szCs w:val="24"/>
            <w:u w:val="single"/>
            <w:lang w:val="en-CA"/>
          </w:rPr>
          <w:t>JVET-R0045</w:t>
        </w:r>
      </w:hyperlink>
      <w:r w:rsidR="00BC7FF5" w:rsidRPr="00FB3B57">
        <w:rPr>
          <w:rFonts w:eastAsia="Times New Roman"/>
          <w:szCs w:val="24"/>
          <w:lang w:val="en-CA"/>
        </w:rPr>
        <w:t xml:space="preserve"> AHG15: cleanup for signaling of minimum QP of transform skip [J. Li, K. Abe (Panasonic)]</w:t>
      </w:r>
    </w:p>
    <w:p w14:paraId="7BB63C64" w14:textId="77777777" w:rsidR="00BC7FF5" w:rsidRPr="00FB3B57" w:rsidRDefault="00BC7FF5" w:rsidP="00BC7FF5">
      <w:r w:rsidRPr="00FB3B57">
        <w:t xml:space="preserve">This contribution proposes to replace syntax “min_qp_prime_ts_minus4” (in range of [0-48]) with “internal_minus_input_bit_depth” (in range of[0-8]) to remove redundancy of signalling and make the design more compact. </w:t>
      </w:r>
    </w:p>
    <w:p w14:paraId="1937CBFB" w14:textId="77777777" w:rsidR="00BC7FF5" w:rsidRPr="00FB3B57" w:rsidRDefault="00BC7FF5" w:rsidP="00BC7FF5">
      <w:pPr>
        <w:rPr>
          <w:rFonts w:eastAsia="Times New Roman"/>
        </w:rPr>
      </w:pPr>
      <w:r w:rsidRPr="00FB3B57">
        <w:rPr>
          <w:rFonts w:eastAsia="Times New Roman"/>
        </w:rPr>
        <w:t>It was commented that the name of the new syntax element could be changed and the semantics could be improved.</w:t>
      </w:r>
    </w:p>
    <w:p w14:paraId="0C991535" w14:textId="77777777" w:rsidR="00BC7FF5" w:rsidRPr="00FB3B57" w:rsidRDefault="00BC7FF5" w:rsidP="00BC7FF5">
      <w:pPr>
        <w:rPr>
          <w:rFonts w:eastAsia="Times New Roman"/>
        </w:rPr>
      </w:pPr>
      <w:r w:rsidRPr="00FB3B57">
        <w:rPr>
          <w:rFonts w:eastAsia="Times New Roman"/>
        </w:rPr>
        <w:t>There was a question whether an encoder would choose one of the values of min_qp_prime_ts_minus4 not suited for lossless coding. Participants were generally in favor of this cleanup.</w:t>
      </w:r>
    </w:p>
    <w:p w14:paraId="67CF4E7F" w14:textId="77777777" w:rsidR="00BC7FF5" w:rsidRPr="00FB3B57" w:rsidRDefault="00BC7FF5" w:rsidP="00BC7FF5">
      <w:r w:rsidRPr="00FB3B57">
        <w:rPr>
          <w:highlight w:val="yellow"/>
        </w:rPr>
        <w:t>Recommendation (cleanup)</w:t>
      </w:r>
      <w:r w:rsidRPr="00FB3B57">
        <w:t>: adopt (with editorial improvements of the specification draft text).</w:t>
      </w:r>
    </w:p>
    <w:p w14:paraId="1703397A" w14:textId="77777777" w:rsidR="00BC7FF5" w:rsidRPr="00FB3B57" w:rsidRDefault="00361169" w:rsidP="00BC7FF5">
      <w:pPr>
        <w:pStyle w:val="berschrift9"/>
        <w:rPr>
          <w:rFonts w:eastAsia="Times New Roman"/>
          <w:szCs w:val="24"/>
          <w:lang w:val="en-CA"/>
        </w:rPr>
      </w:pPr>
      <w:hyperlink r:id="rId209" w:history="1">
        <w:r w:rsidR="00BC7FF5" w:rsidRPr="00FB3B57">
          <w:rPr>
            <w:rFonts w:eastAsia="Times New Roman"/>
            <w:color w:val="0000FF"/>
            <w:szCs w:val="24"/>
            <w:u w:val="single"/>
            <w:lang w:val="en-CA"/>
          </w:rPr>
          <w:t>JVET-R0049</w:t>
        </w:r>
      </w:hyperlink>
      <w:r w:rsidR="00BC7FF5" w:rsidRPr="00FB3B57">
        <w:rPr>
          <w:rFonts w:eastAsia="Times New Roman"/>
          <w:szCs w:val="24"/>
          <w:lang w:val="en-CA"/>
        </w:rPr>
        <w:t xml:space="preserve"> AHG9: HLS on disabling TSRC [S.-T. Hsiang, C.-W. Hsu, Z.-Y. Lin, T.-D. Chuang, C.-Y. Chen, Y.-W. Huang, S.-M. Lei (MediaTek)]</w:t>
      </w:r>
    </w:p>
    <w:p w14:paraId="71C0C0E7" w14:textId="77777777" w:rsidR="00BC7FF5" w:rsidRPr="00FB3B57" w:rsidRDefault="00BC7FF5" w:rsidP="00BC7FF5">
      <w:r w:rsidRPr="00FB3B57">
        <w:t xml:space="preserve">In VVC Draft 8, </w:t>
      </w:r>
      <w:r w:rsidRPr="00FB3B57">
        <w:rPr>
          <w:noProof/>
          <w:lang w:eastAsia="ko-KR"/>
        </w:rPr>
        <w:t xml:space="preserve">extra bit costs are consumed for signalling the new syntax element </w:t>
      </w:r>
      <w:r w:rsidRPr="00FB3B57">
        <w:t>slice_ts_residual_coding_disabled_flag</w:t>
      </w:r>
      <w:r w:rsidRPr="00FB3B57">
        <w:rPr>
          <w:noProof/>
          <w:lang w:eastAsia="ko-KR"/>
        </w:rPr>
        <w:t xml:space="preserve"> for each of the coded slices.</w:t>
      </w:r>
      <w:r w:rsidRPr="00FB3B57">
        <w:t xml:space="preserve"> This contribution proposes three methods for high-level syntax modifications related to disabling transform skip residual coding, as follows:</w:t>
      </w:r>
    </w:p>
    <w:p w14:paraId="0AB557FB" w14:textId="77777777" w:rsidR="00BC7FF5" w:rsidRPr="00FB3B57" w:rsidRDefault="00BC7FF5" w:rsidP="006C779D">
      <w:pPr>
        <w:pStyle w:val="Listenabsatz"/>
        <w:numPr>
          <w:ilvl w:val="0"/>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152" w:author="Jens-Rainer Ohm" w:date="2020-04-16T21:39:00Z">
          <w:pPr>
            <w:pStyle w:val="Listenabsatz"/>
            <w:numPr>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hanging="360"/>
            <w:contextualSpacing w:val="0"/>
            <w:textAlignment w:val="baseline"/>
          </w:pPr>
        </w:pPrChange>
      </w:pPr>
      <w:r w:rsidRPr="00FB3B57">
        <w:t>In Method 1, a new syntax element sps_ts_residual_coding_disabled_slice_present_flag is added to the sequence parameter set (SPS) to specify whether slice_ts_residual_coding_disabled_flag is present in the slice header.</w:t>
      </w:r>
    </w:p>
    <w:p w14:paraId="69FCE79C" w14:textId="77777777" w:rsidR="00BC7FF5" w:rsidRPr="00FB3B57" w:rsidRDefault="00BC7FF5" w:rsidP="006C779D">
      <w:pPr>
        <w:pStyle w:val="Listenabsatz"/>
        <w:numPr>
          <w:ilvl w:val="0"/>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153" w:author="Jens-Rainer Ohm" w:date="2020-04-16T21:39:00Z">
          <w:pPr>
            <w:pStyle w:val="Listenabsatz"/>
            <w:numPr>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hanging="360"/>
            <w:contextualSpacing w:val="0"/>
            <w:textAlignment w:val="baseline"/>
          </w:pPr>
        </w:pPrChange>
      </w:pPr>
      <w:r w:rsidRPr="00FB3B57">
        <w:t>In Method 2, two new syntax elements sps_ts_residual_coding_disabled_slice_present_flag and sps_ts_residual_coding_disabled_slice_default_flag are added to the SPS. When slice_ts_residual_coding_disabled_flag is not present, it is inferred to be equal to the value of sps_ts_residual_coding_disabled_slice_default_flag.</w:t>
      </w:r>
    </w:p>
    <w:p w14:paraId="264E4B0D" w14:textId="77777777" w:rsidR="00BC7FF5" w:rsidRPr="00FB3B57" w:rsidRDefault="00BC7FF5" w:rsidP="006C779D">
      <w:pPr>
        <w:pStyle w:val="Listenabsatz"/>
        <w:numPr>
          <w:ilvl w:val="0"/>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154" w:author="Jens-Rainer Ohm" w:date="2020-04-16T21:39:00Z">
          <w:pPr>
            <w:pStyle w:val="Listenabsatz"/>
            <w:numPr>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hanging="360"/>
            <w:contextualSpacing w:val="0"/>
            <w:textAlignment w:val="baseline"/>
          </w:pPr>
        </w:pPrChange>
      </w:pPr>
      <w:r w:rsidRPr="00FB3B57">
        <w:t xml:space="preserve">In Method 3, signalling </w:t>
      </w:r>
      <w:r w:rsidRPr="00FB3B57">
        <w:rPr>
          <w:noProof/>
        </w:rPr>
        <w:t xml:space="preserve">slice_ts_residual_coding_disabled_flag in the slice header is conditioned on </w:t>
      </w:r>
      <w:r w:rsidRPr="00FB3B57">
        <w:rPr>
          <w:noProof/>
          <w:color w:val="000000" w:themeColor="text1"/>
        </w:rPr>
        <w:t>sps_transform_skip_enabled_flag equal to 1 without adding any new syntax element.</w:t>
      </w:r>
    </w:p>
    <w:p w14:paraId="24A20379" w14:textId="77777777" w:rsidR="00BC7FF5" w:rsidRPr="00FB3B57" w:rsidRDefault="00BC7FF5" w:rsidP="00BC7FF5">
      <w:pPr>
        <w:pStyle w:val="Textkrper"/>
      </w:pPr>
      <w:r w:rsidRPr="00FB3B57">
        <w:t>Method 1 same is in JVET-R0097.</w:t>
      </w:r>
    </w:p>
    <w:p w14:paraId="766BF2F3" w14:textId="77777777" w:rsidR="00BC7FF5" w:rsidRPr="00FB3B57" w:rsidRDefault="00BC7FF5" w:rsidP="00BC7FF5">
      <w:pPr>
        <w:pStyle w:val="Textkrper"/>
      </w:pPr>
      <w:r w:rsidRPr="00FB3B57">
        <w:t>Method 3 same as in JVET-R0097, JVET-R0068 (item 8) plus inference to 1 for slice_ts_residual_coding_disabled_flag, JVET-R0142, JVET-R0317 without the PPS flag, JVET-R0153 aspect 1, JVET-R0182 with inverse semantics.</w:t>
      </w:r>
    </w:p>
    <w:p w14:paraId="265444BF" w14:textId="77777777" w:rsidR="00BC7FF5" w:rsidRPr="00FB3B57" w:rsidRDefault="00BC7FF5" w:rsidP="00BC7FF5">
      <w:pPr>
        <w:pStyle w:val="Textkrper"/>
      </w:pPr>
      <w:r w:rsidRPr="00FB3B57">
        <w:t>The motivation behind method 1 is to not signal slice_ts_residual_coding_disabled_flag for lossy coding cases, which are considered to be the main application.</w:t>
      </w:r>
    </w:p>
    <w:p w14:paraId="09DE1F98" w14:textId="77777777" w:rsidR="00BC7FF5" w:rsidRPr="00FB3B57" w:rsidRDefault="00BC7FF5" w:rsidP="00BC7FF5">
      <w:pPr>
        <w:pStyle w:val="Textkrper"/>
      </w:pPr>
      <w:r w:rsidRPr="00FB3B57">
        <w:t>It was commented that at the last meeting, slice_ts_residual_coding_disabled_flag was adopted as a slice level flag instead of PPS or SPS flag. This would not prevent syntax as proposed here to gate its presence.</w:t>
      </w:r>
    </w:p>
    <w:p w14:paraId="296EB348" w14:textId="77777777" w:rsidR="00BC7FF5" w:rsidRPr="00FB3B57" w:rsidRDefault="00BC7FF5" w:rsidP="00BC7FF5">
      <w:pPr>
        <w:pStyle w:val="Textkrper"/>
      </w:pPr>
      <w:r w:rsidRPr="00FB3B57">
        <w:t>A participant questions whether the additional control syntax to save the signalling of slice_ts_residual_coding_disabled_flag is really needed. Functionality is not affected by any of the proposed methods.</w:t>
      </w:r>
    </w:p>
    <w:p w14:paraId="16E09951" w14:textId="77777777" w:rsidR="00BC7FF5" w:rsidRPr="00FB3B57" w:rsidRDefault="00BC7FF5" w:rsidP="00BC7FF5">
      <w:pPr>
        <w:pStyle w:val="Textkrper"/>
      </w:pPr>
      <w:r w:rsidRPr="00FB3B57">
        <w:t>It was agreed that it is desirable to not always send slice_ts_residual_coding_disabled_flag since it is expected to only be used for lossless coding scenarios.</w:t>
      </w:r>
    </w:p>
    <w:p w14:paraId="416668D4" w14:textId="77777777" w:rsidR="00BC7FF5" w:rsidRPr="00FB3B57" w:rsidRDefault="00BC7FF5" w:rsidP="00BC7FF5">
      <w:pPr>
        <w:pStyle w:val="Textkrper"/>
        <w:rPr>
          <w:noProof/>
          <w:color w:val="000000" w:themeColor="text1"/>
        </w:rPr>
      </w:pPr>
      <w:r w:rsidRPr="00FB3B57">
        <w:t xml:space="preserve">It was further agreed that it makes sense to condition slice_ts_residual_coding_disabled_flag on </w:t>
      </w:r>
      <w:r w:rsidRPr="00FB3B57">
        <w:rPr>
          <w:noProof/>
          <w:color w:val="000000" w:themeColor="text1"/>
        </w:rPr>
        <w:t>sps_transform_skip_enabled_flag (Method 3).</w:t>
      </w:r>
    </w:p>
    <w:p w14:paraId="10D073E5" w14:textId="77777777" w:rsidR="00BC7FF5" w:rsidRPr="00FB3B57" w:rsidRDefault="00BC7FF5" w:rsidP="00BC7FF5">
      <w:pPr>
        <w:pStyle w:val="Textkrper"/>
      </w:pPr>
      <w:r w:rsidRPr="00FB3B57">
        <w:lastRenderedPageBreak/>
        <w:t>Method 3:</w:t>
      </w:r>
    </w:p>
    <w:p w14:paraId="27FADABB" w14:textId="77777777" w:rsidR="00BC7FF5" w:rsidRPr="00FB3B57" w:rsidRDefault="00BC7FF5" w:rsidP="00BC7FF5">
      <w:pPr>
        <w:pStyle w:val="Textkrper"/>
      </w:pPr>
      <w:r w:rsidRPr="00FB3B57">
        <w:t xml:space="preserve">SPS: </w:t>
      </w:r>
      <w:r w:rsidRPr="00FB3B57">
        <w:rPr>
          <w:noProof/>
          <w:color w:val="000000" w:themeColor="text1"/>
        </w:rPr>
        <w:t xml:space="preserve">sps_transform_skip_enabled_flag </w:t>
      </w:r>
    </w:p>
    <w:p w14:paraId="5DA5F6CC" w14:textId="77777777" w:rsidR="00BC7FF5" w:rsidRPr="00FB3B57" w:rsidRDefault="00BC7FF5" w:rsidP="00BC7FF5">
      <w:pPr>
        <w:pStyle w:val="Textkrper"/>
        <w:rPr>
          <w:noProof/>
          <w:color w:val="000000" w:themeColor="text1"/>
        </w:rPr>
      </w:pPr>
      <w:r w:rsidRPr="00FB3B57">
        <w:t xml:space="preserve">SH: </w:t>
      </w:r>
      <w:proofErr w:type="gramStart"/>
      <w:r w:rsidRPr="00FB3B57">
        <w:t>if(</w:t>
      </w:r>
      <w:proofErr w:type="gramEnd"/>
      <w:r w:rsidRPr="00FB3B57">
        <w:rPr>
          <w:noProof/>
          <w:color w:val="000000" w:themeColor="text1"/>
        </w:rPr>
        <w:t xml:space="preserve">sps_transform_skip_enabled_flag ) </w:t>
      </w:r>
    </w:p>
    <w:p w14:paraId="42F9D929" w14:textId="77777777" w:rsidR="00BC7FF5" w:rsidRPr="00FB3B57" w:rsidRDefault="00BC7FF5" w:rsidP="00BC7FF5">
      <w:pPr>
        <w:pStyle w:val="Textkrper"/>
      </w:pPr>
      <w:r w:rsidRPr="00FB3B57">
        <w:tab/>
        <w:t>slice_ts_residual_coding_disabled_flag</w:t>
      </w:r>
    </w:p>
    <w:p w14:paraId="060CC6B3" w14:textId="77777777" w:rsidR="00BC7FF5" w:rsidRPr="00FB3B57" w:rsidRDefault="00BC7FF5" w:rsidP="00BC7FF5">
      <w:pPr>
        <w:pStyle w:val="Textkrper"/>
      </w:pPr>
      <w:r w:rsidRPr="00FB3B57">
        <w:t>Method 1:</w:t>
      </w:r>
    </w:p>
    <w:p w14:paraId="332F7B79" w14:textId="77777777" w:rsidR="00BC7FF5" w:rsidRPr="00FB3B57" w:rsidRDefault="00BC7FF5" w:rsidP="00BC7FF5">
      <w:pPr>
        <w:pStyle w:val="Textkrper"/>
      </w:pPr>
      <w:r w:rsidRPr="00FB3B57">
        <w:t xml:space="preserve">SPS: </w:t>
      </w:r>
      <w:r w:rsidRPr="00FB3B57">
        <w:rPr>
          <w:noProof/>
          <w:color w:val="000000" w:themeColor="text1"/>
        </w:rPr>
        <w:t xml:space="preserve">sps_transform_skip_enabled_flag </w:t>
      </w:r>
    </w:p>
    <w:p w14:paraId="3FA09E82" w14:textId="77777777" w:rsidR="00BC7FF5" w:rsidRPr="00FB3B57" w:rsidRDefault="00BC7FF5" w:rsidP="00BC7FF5">
      <w:pPr>
        <w:pStyle w:val="Textkrper"/>
        <w:rPr>
          <w:noProof/>
          <w:color w:val="000000" w:themeColor="text1"/>
        </w:rPr>
      </w:pPr>
      <w:r w:rsidRPr="00FB3B57">
        <w:t xml:space="preserve">SPS: </w:t>
      </w:r>
      <w:proofErr w:type="gramStart"/>
      <w:r w:rsidRPr="00FB3B57">
        <w:t>if(</w:t>
      </w:r>
      <w:proofErr w:type="gramEnd"/>
      <w:r w:rsidRPr="00FB3B57">
        <w:rPr>
          <w:noProof/>
          <w:color w:val="000000" w:themeColor="text1"/>
        </w:rPr>
        <w:t xml:space="preserve">sps_transform_skip_enabled_flag ) </w:t>
      </w:r>
    </w:p>
    <w:p w14:paraId="0FEDBAFE" w14:textId="77777777" w:rsidR="00BC7FF5" w:rsidRPr="00FB3B57" w:rsidRDefault="00BC7FF5" w:rsidP="00BC7FF5">
      <w:pPr>
        <w:pStyle w:val="Textkrper"/>
      </w:pPr>
      <w:r w:rsidRPr="00FB3B57">
        <w:tab/>
        <w:t>sps_ts_residual_coding_disabled_slice_present_flag</w:t>
      </w:r>
    </w:p>
    <w:p w14:paraId="2E2B6CFA" w14:textId="77777777" w:rsidR="00BC7FF5" w:rsidRPr="00FB3B57" w:rsidRDefault="00BC7FF5" w:rsidP="00BC7FF5">
      <w:pPr>
        <w:pStyle w:val="Textkrper"/>
        <w:rPr>
          <w:noProof/>
          <w:color w:val="000000" w:themeColor="text1"/>
        </w:rPr>
      </w:pPr>
      <w:r w:rsidRPr="00FB3B57">
        <w:t>SH: if(sps_ts_residual_coding_disabled_slice_present_flag</w:t>
      </w:r>
      <w:r w:rsidRPr="00FB3B57">
        <w:rPr>
          <w:noProof/>
          <w:color w:val="000000" w:themeColor="text1"/>
        </w:rPr>
        <w:t xml:space="preserve">) </w:t>
      </w:r>
    </w:p>
    <w:p w14:paraId="53009054" w14:textId="77777777" w:rsidR="00BC7FF5" w:rsidRPr="00FB3B57" w:rsidRDefault="00BC7FF5" w:rsidP="00BC7FF5">
      <w:pPr>
        <w:pStyle w:val="Textkrper"/>
      </w:pPr>
      <w:r w:rsidRPr="00FB3B57">
        <w:tab/>
        <w:t>slice_ts_residual_coding_disabled_flag</w:t>
      </w:r>
    </w:p>
    <w:p w14:paraId="57ADDABA" w14:textId="77777777" w:rsidR="00BC7FF5" w:rsidRPr="00FB3B57" w:rsidRDefault="00BC7FF5" w:rsidP="00BC7FF5">
      <w:r w:rsidRPr="00FB3B57">
        <w:rPr>
          <w:highlight w:val="yellow"/>
        </w:rPr>
        <w:t>Recommendation (cleanup)</w:t>
      </w:r>
      <w:r w:rsidRPr="00FB3B57">
        <w:t>: method 3 (</w:t>
      </w:r>
      <w:r w:rsidRPr="00FB3B57">
        <w:rPr>
          <w:highlight w:val="yellow"/>
        </w:rPr>
        <w:t>revisit</w:t>
      </w:r>
      <w:r w:rsidRPr="00FB3B57">
        <w:t xml:space="preserve"> to consider method 1).</w:t>
      </w:r>
    </w:p>
    <w:p w14:paraId="43AD0735" w14:textId="77777777" w:rsidR="00BC7FF5" w:rsidRPr="00FB3B57" w:rsidRDefault="00BC7FF5" w:rsidP="00BC7FF5">
      <w:pPr>
        <w:pStyle w:val="Textkrper"/>
      </w:pPr>
    </w:p>
    <w:p w14:paraId="5FFA5CD6" w14:textId="77777777" w:rsidR="00BC7FF5" w:rsidRPr="00FB3B57" w:rsidRDefault="00361169" w:rsidP="00BC7FF5">
      <w:pPr>
        <w:pStyle w:val="berschrift9"/>
        <w:rPr>
          <w:rFonts w:eastAsia="Times New Roman"/>
          <w:szCs w:val="24"/>
          <w:lang w:val="en-CA"/>
        </w:rPr>
      </w:pPr>
      <w:hyperlink r:id="rId210" w:history="1">
        <w:r w:rsidR="00BC7FF5" w:rsidRPr="00FB3B57">
          <w:rPr>
            <w:rFonts w:eastAsia="Times New Roman"/>
            <w:color w:val="0000FF"/>
            <w:szCs w:val="24"/>
            <w:u w:val="single"/>
            <w:lang w:val="en-CA"/>
          </w:rPr>
          <w:t>JVET-R0068</w:t>
        </w:r>
      </w:hyperlink>
      <w:r w:rsidR="00BC7FF5" w:rsidRPr="00FB3B57">
        <w:rPr>
          <w:rFonts w:eastAsia="Times New Roman"/>
          <w:szCs w:val="24"/>
          <w:lang w:val="en-CA"/>
        </w:rPr>
        <w:t xml:space="preserve"> AHG8/AHG9/AHG12: Miscellaneous HLS topics [Y.-K. Wang, L. Zhang, Z. Deng, J. Xu, K. Zhang, K. Fan (Bytedance)]</w:t>
      </w:r>
    </w:p>
    <w:p w14:paraId="22C85CC1" w14:textId="77777777" w:rsidR="00BC7FF5" w:rsidRPr="00FB3B57" w:rsidRDefault="00BC7FF5" w:rsidP="00BC7FF5">
      <w:pPr>
        <w:pStyle w:val="Textkrper"/>
      </w:pPr>
      <w:r w:rsidRPr="00FB3B57">
        <w:t>Item 8 of this contribution belongs to this category.</w:t>
      </w:r>
    </w:p>
    <w:p w14:paraId="7B9B17E0" w14:textId="77777777" w:rsidR="00BC7FF5" w:rsidRPr="00FB3B57" w:rsidRDefault="00BC7FF5" w:rsidP="00BC7FF5">
      <w:pPr>
        <w:pStyle w:val="Textkrper"/>
      </w:pPr>
      <w:r w:rsidRPr="00FB3B57">
        <w:t>See notes under JVET-R0049.</w:t>
      </w:r>
    </w:p>
    <w:p w14:paraId="07EFDC52" w14:textId="77777777" w:rsidR="00BC7FF5" w:rsidRPr="00FB3B57" w:rsidRDefault="00361169" w:rsidP="00BC7FF5">
      <w:pPr>
        <w:pStyle w:val="berschrift9"/>
        <w:rPr>
          <w:rFonts w:eastAsia="Times New Roman"/>
          <w:szCs w:val="24"/>
          <w:lang w:val="en-CA"/>
        </w:rPr>
      </w:pPr>
      <w:hyperlink r:id="rId211" w:history="1">
        <w:r w:rsidR="00BC7FF5" w:rsidRPr="00FB3B57">
          <w:rPr>
            <w:rFonts w:eastAsia="Times New Roman"/>
            <w:color w:val="0000FF"/>
            <w:szCs w:val="24"/>
            <w:u w:val="single"/>
            <w:lang w:val="en-CA"/>
          </w:rPr>
          <w:t>JVET-R0083</w:t>
        </w:r>
      </w:hyperlink>
      <w:r w:rsidR="00BC7FF5" w:rsidRPr="00FB3B57">
        <w:rPr>
          <w:rFonts w:eastAsia="Times New Roman"/>
          <w:szCs w:val="24"/>
          <w:lang w:val="en-CA"/>
        </w:rPr>
        <w:t xml:space="preserve"> AHG14: Residual coding constraints for transform skip blocks [A. Nalci, H.E. Egilmez, M. Coban, V. Seregin, M. Karczewicz (Qualcomm)]</w:t>
      </w:r>
    </w:p>
    <w:p w14:paraId="17E3F7A7" w14:textId="77777777" w:rsidR="00BC7FF5" w:rsidRPr="00FB3B57" w:rsidRDefault="00BC7FF5" w:rsidP="00BC7FF5">
      <w:r w:rsidRPr="00FB3B57">
        <w:rPr>
          <w:bCs/>
          <w:noProof/>
        </w:rPr>
        <w:t>In 17</w:t>
      </w:r>
      <w:r w:rsidRPr="00FB3B57">
        <w:rPr>
          <w:bCs/>
          <w:noProof/>
          <w:vertAlign w:val="superscript"/>
        </w:rPr>
        <w:t>th</w:t>
      </w:r>
      <w:r w:rsidRPr="00FB3B57">
        <w:rPr>
          <w:bCs/>
          <w:noProof/>
        </w:rPr>
        <w:t xml:space="preserve"> JVET meeting, the slice level flag “</w:t>
      </w:r>
      <w:r w:rsidRPr="00FB3B57">
        <w:t>slice_ts_residual_coding_disabled_flag</w:t>
      </w:r>
      <w:r w:rsidRPr="00FB3B57">
        <w:rPr>
          <w:bCs/>
          <w:noProof/>
        </w:rPr>
        <w:t xml:space="preserve">” was adopted into VVC as part of JVET-Q0089. This flag can bypass transform skip residual coding (TSRC) and enables the use of regular residual coding (RRC) for TS blocks. In VVC Draft 8, when </w:t>
      </w:r>
      <w:r w:rsidRPr="00FB3B57">
        <w:t>slice_ts_residual_coding_disabled_flag=1</w:t>
      </w:r>
      <w:r w:rsidRPr="00FB3B57">
        <w:rPr>
          <w:bCs/>
          <w:noProof/>
        </w:rPr>
        <w:t xml:space="preserve"> </w:t>
      </w:r>
      <w:r w:rsidRPr="00FB3B57">
        <w:t xml:space="preserve">both dependent quantization (DQ) and sign data hiding (SDH) can be used for TS blocks. Additionally, as reported in [Spec Ticket #859], though VTM-8.0 software disables the dequantization part of DQ for TS blocks it keeps the DQ related state-based context derivation. </w:t>
      </w:r>
    </w:p>
    <w:p w14:paraId="1FA08E8C" w14:textId="77777777" w:rsidR="00BC7FF5" w:rsidRPr="00FB3B57" w:rsidRDefault="00BC7FF5" w:rsidP="00BC7FF5">
      <w:pPr>
        <w:rPr>
          <w:bCs/>
          <w:noProof/>
        </w:rPr>
      </w:pPr>
      <w:r w:rsidRPr="00FB3B57">
        <w:t xml:space="preserve">In </w:t>
      </w:r>
      <w:r w:rsidRPr="00FB3B57">
        <w:rPr>
          <w:u w:val="single"/>
        </w:rPr>
        <w:t>variant (#1a),</w:t>
      </w:r>
      <w:r w:rsidRPr="00FB3B57">
        <w:t xml:space="preserve"> it is proposed to disable both DQ and SDH for TS blocks.</w:t>
      </w:r>
      <w:r w:rsidRPr="00FB3B57">
        <w:rPr>
          <w:bCs/>
          <w:noProof/>
        </w:rPr>
        <w:t xml:space="preserve"> In addition to this variant</w:t>
      </w:r>
      <w:r w:rsidRPr="00FB3B57">
        <w:t xml:space="preserve">, </w:t>
      </w:r>
      <w:r w:rsidRPr="00FB3B57">
        <w:rPr>
          <w:u w:val="single"/>
        </w:rPr>
        <w:t>(variant #1b)</w:t>
      </w:r>
      <w:r w:rsidRPr="00FB3B57">
        <w:t xml:space="preserve"> further encoder fixes for RDOQ are provided for both BDPCM and non-BDPCM TS blocks when </w:t>
      </w:r>
      <w:r w:rsidRPr="00FB3B57">
        <w:rPr>
          <w:bCs/>
          <w:noProof/>
        </w:rPr>
        <w:t>slice_ts_residual_coding_disabled_flag=1 as discussed in [VVC Ticket #981].</w:t>
      </w:r>
    </w:p>
    <w:p w14:paraId="6D895245" w14:textId="77777777" w:rsidR="00BC7FF5" w:rsidRPr="00FB3B57" w:rsidRDefault="00BC7FF5" w:rsidP="00E7245C">
      <w:pPr>
        <w:pStyle w:val="Listenabsatz"/>
        <w:numPr>
          <w:ilvl w:val="0"/>
          <w:numId w:val="77"/>
        </w:numPr>
        <w:tabs>
          <w:tab w:val="left" w:pos="794"/>
          <w:tab w:val="left" w:pos="1191"/>
          <w:tab w:val="left" w:pos="1588"/>
          <w:tab w:val="left" w:pos="1985"/>
        </w:tabs>
        <w:overflowPunct w:val="0"/>
        <w:autoSpaceDE w:val="0"/>
        <w:autoSpaceDN w:val="0"/>
        <w:adjustRightInd w:val="0"/>
        <w:spacing w:before="136" w:after="0" w:line="240" w:lineRule="auto"/>
        <w:rPr>
          <w:bCs/>
          <w:noProof/>
        </w:rPr>
      </w:pPr>
      <w:r w:rsidRPr="00FB3B57">
        <w:t>For lossless coding on YUV420 sequences, the simulation results show overall bit-rate savings of -0.16% AI, -0.17% RA, and -0.28% LDB with Class F: -0.47% AI, -0.56% RA, and -0.65% LDB and Class TGM: -0.47% AI, -0.57% RA, and -0.60% LDB.</w:t>
      </w:r>
    </w:p>
    <w:p w14:paraId="482610DC" w14:textId="77777777" w:rsidR="00BC7FF5" w:rsidRPr="00FB3B57" w:rsidRDefault="00BC7FF5" w:rsidP="00E7245C">
      <w:pPr>
        <w:pStyle w:val="Listenabsatz"/>
        <w:numPr>
          <w:ilvl w:val="0"/>
          <w:numId w:val="77"/>
        </w:numPr>
        <w:tabs>
          <w:tab w:val="left" w:pos="794"/>
          <w:tab w:val="left" w:pos="1191"/>
          <w:tab w:val="left" w:pos="1588"/>
          <w:tab w:val="left" w:pos="1985"/>
        </w:tabs>
        <w:overflowPunct w:val="0"/>
        <w:autoSpaceDE w:val="0"/>
        <w:autoSpaceDN w:val="0"/>
        <w:adjustRightInd w:val="0"/>
        <w:spacing w:before="136" w:after="0" w:line="240" w:lineRule="auto"/>
        <w:rPr>
          <w:bCs/>
          <w:noProof/>
        </w:rPr>
      </w:pPr>
      <w:r w:rsidRPr="00FB3B57">
        <w:t>For lossless coding on YUV444 and RGB sequences, the simulation results show overall bit-rate savings about -0.32% AI, -0.43% RA, and -0.46% LDB.</w:t>
      </w:r>
    </w:p>
    <w:p w14:paraId="7761A20F" w14:textId="77777777" w:rsidR="00BC7FF5" w:rsidRPr="00FB3B57" w:rsidRDefault="00BC7FF5" w:rsidP="00E7245C">
      <w:pPr>
        <w:pStyle w:val="Listenabsatz"/>
        <w:numPr>
          <w:ilvl w:val="0"/>
          <w:numId w:val="77"/>
        </w:numPr>
        <w:tabs>
          <w:tab w:val="left" w:pos="794"/>
          <w:tab w:val="left" w:pos="1191"/>
          <w:tab w:val="left" w:pos="1588"/>
          <w:tab w:val="left" w:pos="1985"/>
        </w:tabs>
        <w:overflowPunct w:val="0"/>
        <w:autoSpaceDE w:val="0"/>
        <w:autoSpaceDN w:val="0"/>
        <w:adjustRightInd w:val="0"/>
        <w:spacing w:before="136" w:after="0" w:line="240" w:lineRule="auto"/>
      </w:pPr>
      <w:r w:rsidRPr="00FB3B57">
        <w:t xml:space="preserve">For lossy coding without encoder fixes, the simulation results show overall BD-rate savings (luma) of -0.03% AI, -0.03% RA, and -0.03% LDB with Class F: -0.80% AI, -0.70% RA, and -1.02% LDB and Class TGM: -0.86% AI, -0.86% RA, and -1.32% LDB. </w:t>
      </w:r>
    </w:p>
    <w:p w14:paraId="779306FE" w14:textId="77777777" w:rsidR="00BC7FF5" w:rsidRPr="00FB3B57" w:rsidRDefault="00BC7FF5" w:rsidP="00E7245C">
      <w:pPr>
        <w:pStyle w:val="Listenabsatz"/>
        <w:numPr>
          <w:ilvl w:val="0"/>
          <w:numId w:val="77"/>
        </w:numPr>
        <w:tabs>
          <w:tab w:val="left" w:pos="794"/>
          <w:tab w:val="left" w:pos="1191"/>
          <w:tab w:val="left" w:pos="1588"/>
          <w:tab w:val="left" w:pos="1985"/>
        </w:tabs>
        <w:overflowPunct w:val="0"/>
        <w:autoSpaceDE w:val="0"/>
        <w:autoSpaceDN w:val="0"/>
        <w:adjustRightInd w:val="0"/>
        <w:spacing w:before="136" w:after="0" w:line="240" w:lineRule="auto"/>
      </w:pPr>
      <w:r w:rsidRPr="00FB3B57">
        <w:t xml:space="preserve">For lossy coding after encoder fixes, the simulation results show overall BD-rate savings (luma) of -0.05% AI, -0.05% RA, and -0.10% LDB with Class F: -0.99% AI, -0.83% RA, and -1.21% LDB and Class TGM: -1.23% AI, -1.08% RA, and -1.80% LDB. </w:t>
      </w:r>
    </w:p>
    <w:p w14:paraId="5E802DB1" w14:textId="77777777" w:rsidR="00BC7FF5" w:rsidRPr="00FB3B57" w:rsidRDefault="00BC7FF5" w:rsidP="00BC7FF5">
      <w:r w:rsidRPr="00FB3B57">
        <w:t xml:space="preserve">In </w:t>
      </w:r>
      <w:r w:rsidRPr="00FB3B57">
        <w:rPr>
          <w:u w:val="single"/>
        </w:rPr>
        <w:t>variant #2</w:t>
      </w:r>
      <w:r w:rsidRPr="00FB3B57">
        <w:t xml:space="preserve">, only DQ is disabled for TS blocks and in </w:t>
      </w:r>
      <w:r w:rsidRPr="00FB3B57">
        <w:rPr>
          <w:u w:val="single"/>
        </w:rPr>
        <w:t>variant #3</w:t>
      </w:r>
      <w:r w:rsidRPr="00FB3B57">
        <w:t xml:space="preserve"> only SDH is disabled for TS blocks. The results for variant #2 is the same as variant #1, no results were provided for variant #3 since SDH is disabled under CTC and encoder crash occurs when SDH is enabled in current VVC software as reported in Ticket #981. </w:t>
      </w:r>
    </w:p>
    <w:p w14:paraId="7665BD08" w14:textId="77777777" w:rsidR="00BC7FF5" w:rsidRPr="00FB3B57" w:rsidRDefault="00BC7FF5" w:rsidP="00BC7FF5">
      <w:r w:rsidRPr="00FB3B57">
        <w:lastRenderedPageBreak/>
        <w:t xml:space="preserve">In </w:t>
      </w:r>
      <w:r w:rsidRPr="00FB3B57">
        <w:rPr>
          <w:u w:val="single"/>
        </w:rPr>
        <w:t>variant #4</w:t>
      </w:r>
      <w:r w:rsidRPr="00FB3B57">
        <w:t>, it is proposed to align the current spec text to the VVC software, in which dequantization part of DQ is disabled for TS blocks as in current VVC software however DQ related state transitions and contexts are kept.</w:t>
      </w:r>
    </w:p>
    <w:p w14:paraId="3811E507" w14:textId="77777777" w:rsidR="00BC7FF5" w:rsidRPr="00FB3B57" w:rsidRDefault="00BC7FF5" w:rsidP="00BC7FF5">
      <w:r w:rsidRPr="00FB3B57">
        <w:t>Discussed in session 2.6 Tuesday April 14 0850-0920 (chaired by JRO and BB)</w:t>
      </w:r>
    </w:p>
    <w:p w14:paraId="218C009B" w14:textId="77777777" w:rsidR="00BC7FF5" w:rsidRPr="00FB3B57" w:rsidRDefault="00BC7FF5" w:rsidP="00BC7FF5">
      <w:r w:rsidRPr="00FB3B57">
        <w:t>Question: Is anything wrong with the current spec? The ticket #981 refers to software. There is a spec related ticket #859.</w:t>
      </w:r>
    </w:p>
    <w:p w14:paraId="13000397" w14:textId="77777777" w:rsidR="00BC7FF5" w:rsidRPr="00FB3B57" w:rsidRDefault="00BC7FF5" w:rsidP="00BC7FF5">
      <w:r w:rsidRPr="00FB3B57">
        <w:t>To achieve lossless coding, an encoder has to disable both DQ and SDH (and other things) at high level. This also applies for mixed lossy/lossless coding, which might then be performing worse than in case of local disabling these tools. Currently, disabling is possible at picture level.</w:t>
      </w:r>
    </w:p>
    <w:p w14:paraId="02968410" w14:textId="77777777" w:rsidR="00BC7FF5" w:rsidRPr="00FB3B57" w:rsidRDefault="00BC7FF5" w:rsidP="00BC7FF5">
      <w:r w:rsidRPr="00FB3B57">
        <w:t>Currently, the SW modifies DQ reconstruction for TS with RRC blocks locally, whereas the spec does not have such an element. Otherwise, it would not be possible to get lossless reconstruction. It is noted that when introducing the switch between RRC and TSRC, the modification of DQ reconstruction was never mentioned. The context derivation of DQ is retained.</w:t>
      </w:r>
    </w:p>
    <w:p w14:paraId="635502DF" w14:textId="77777777" w:rsidR="00BC7FF5" w:rsidRPr="00FB3B57" w:rsidRDefault="00BC7FF5" w:rsidP="00BC7FF5">
      <w:r w:rsidRPr="00FB3B57">
        <w:t xml:space="preserve">In the results for test 1 above, the anchor is not the CTC config for lossless, but a version that disables the context derivation of DQ as well as the reconstruction part. Results indicate that the SW mismatch (using context derivation of DQ) is not providing benefit. </w:t>
      </w:r>
    </w:p>
    <w:p w14:paraId="4F5C1388" w14:textId="77777777" w:rsidR="00BC7FF5" w:rsidRPr="00FB3B57" w:rsidRDefault="00BC7FF5" w:rsidP="00BC7FF5">
      <w:r w:rsidRPr="00FB3B57">
        <w:t>There is no problem with TSRC, it is able to achieve lossless coding and there is no mismatch between spec and software.</w:t>
      </w:r>
    </w:p>
    <w:p w14:paraId="1A66362E" w14:textId="77777777" w:rsidR="00BC7FF5" w:rsidRPr="00FB3B57" w:rsidRDefault="00BC7FF5" w:rsidP="00BC7FF5">
      <w:r w:rsidRPr="00FB3B57">
        <w:t>An encoder could, with current spec, take the following options for mixed lossy/lossless</w:t>
      </w:r>
    </w:p>
    <w:p w14:paraId="5E393A28" w14:textId="77777777" w:rsidR="00BC7FF5" w:rsidRPr="00FB3B57" w:rsidRDefault="00BC7FF5" w:rsidP="00E7245C">
      <w:pPr>
        <w:pStyle w:val="Listenabsatz"/>
        <w:numPr>
          <w:ilvl w:val="0"/>
          <w:numId w:val="69"/>
        </w:numPr>
      </w:pPr>
      <w:r w:rsidRPr="00FB3B57">
        <w:t>Disable DQ, and enable RRC with TS, which would penalize the lossy coded parts</w:t>
      </w:r>
    </w:p>
    <w:p w14:paraId="5478FA41" w14:textId="77777777" w:rsidR="00BC7FF5" w:rsidRPr="00FB3B57" w:rsidRDefault="00BC7FF5" w:rsidP="00E7245C">
      <w:pPr>
        <w:pStyle w:val="Listenabsatz"/>
        <w:numPr>
          <w:ilvl w:val="0"/>
          <w:numId w:val="69"/>
        </w:numPr>
      </w:pPr>
      <w:r w:rsidRPr="00FB3B57">
        <w:t>Enable DQ, and disable RRC with TS, which would penalize the lossless coded parts (mainly for natural content, as per previous findings)</w:t>
      </w:r>
    </w:p>
    <w:p w14:paraId="402574C4" w14:textId="77777777" w:rsidR="00BC7FF5" w:rsidRPr="00FB3B57" w:rsidRDefault="00BC7FF5" w:rsidP="00BC7FF5">
      <w:r w:rsidRPr="00FB3B57">
        <w:t>For lossless-only coding, there is no problem at all. For natural content, an encoder would just take the first choice if it is natural content.</w:t>
      </w:r>
    </w:p>
    <w:p w14:paraId="77FD6548" w14:textId="77777777" w:rsidR="00BC7FF5" w:rsidRPr="00FB3B57" w:rsidRDefault="00BC7FF5" w:rsidP="00BC7FF5">
      <w:r w:rsidRPr="00FB3B57">
        <w:t>No results are available for mixed lossy/lossless (as we don’t have CTC for this). Also, the current VTM encoder would need to modified, and realistic conditions (in terms of applications) are missing.</w:t>
      </w:r>
    </w:p>
    <w:p w14:paraId="4F237271" w14:textId="77777777" w:rsidR="00BC7FF5" w:rsidRPr="00FB3B57" w:rsidRDefault="00BC7FF5" w:rsidP="00BC7FF5">
      <w:r w:rsidRPr="00FB3B57">
        <w:t>Aligning the text with software would introduce a block-level change that is not in the spec currently.</w:t>
      </w:r>
    </w:p>
    <w:p w14:paraId="1DEA397C" w14:textId="77777777" w:rsidR="00BC7FF5" w:rsidRPr="00FB3B57" w:rsidRDefault="00BC7FF5" w:rsidP="00BC7FF5">
      <w:r w:rsidRPr="00FB3B57">
        <w:t xml:space="preserve">Another option would be a high-level restriction disallowing usage of DQ if TS/RRC is enabled (or the other way round). </w:t>
      </w:r>
      <w:proofErr w:type="gramStart"/>
      <w:r w:rsidRPr="00FB3B57">
        <w:t>Also</w:t>
      </w:r>
      <w:proofErr w:type="gramEnd"/>
      <w:r w:rsidRPr="00FB3B57">
        <w:t xml:space="preserve"> BDPCM should be considered in this context, as it can be enabled when TS is enabled.</w:t>
      </w:r>
    </w:p>
    <w:p w14:paraId="3DAC1B1F" w14:textId="77777777" w:rsidR="00BC7FF5" w:rsidRPr="00FB3B57" w:rsidRDefault="00BC7FF5" w:rsidP="00BC7FF5">
      <w:r w:rsidRPr="00FB3B57">
        <w:t>It is mentioned that such a high-level restriction would be the cleanest approach with least danger of introducing even additional problems. See also further notes under R0119.</w:t>
      </w:r>
    </w:p>
    <w:p w14:paraId="0E993C45" w14:textId="77777777" w:rsidR="00BC7FF5" w:rsidRPr="00FB3B57" w:rsidRDefault="00BC7FF5" w:rsidP="00BC7FF5"/>
    <w:p w14:paraId="27A9EBE6" w14:textId="77777777" w:rsidR="00BC7FF5" w:rsidRPr="00FB3B57" w:rsidRDefault="00361169" w:rsidP="00BC7FF5">
      <w:pPr>
        <w:pStyle w:val="berschrift9"/>
        <w:rPr>
          <w:rFonts w:eastAsia="Times New Roman"/>
          <w:szCs w:val="24"/>
          <w:lang w:val="en-CA"/>
        </w:rPr>
      </w:pPr>
      <w:hyperlink r:id="rId212" w:history="1">
        <w:r w:rsidR="00BC7FF5" w:rsidRPr="00FB3B57">
          <w:rPr>
            <w:rFonts w:eastAsia="Times New Roman"/>
            <w:color w:val="0000FF"/>
            <w:szCs w:val="24"/>
            <w:u w:val="single"/>
            <w:lang w:val="en-CA"/>
          </w:rPr>
          <w:t>JVET-R0084</w:t>
        </w:r>
      </w:hyperlink>
      <w:r w:rsidR="00BC7FF5" w:rsidRPr="00FB3B57">
        <w:rPr>
          <w:rFonts w:eastAsia="Times New Roman"/>
          <w:szCs w:val="24"/>
          <w:lang w:val="en-CA"/>
        </w:rPr>
        <w:t xml:space="preserve"> AHG14: On signaling for lossless coding [M. Karczewicz, M. Coban, A. Nalci, H.E. Egilmez, V. Seregin (Qualcomm), T.-C. Ma, X. Xiu, Y.-W. Chen, H.-J. Jhu, X. Wang (Kwai Inc.)]</w:t>
      </w:r>
    </w:p>
    <w:p w14:paraId="3CCB9F50" w14:textId="77777777" w:rsidR="00BC7FF5" w:rsidRPr="00FB3B57" w:rsidRDefault="00BC7FF5" w:rsidP="00BC7FF5">
      <w:r w:rsidRPr="00FB3B57">
        <w:t>No need to present according to proponents</w:t>
      </w:r>
    </w:p>
    <w:p w14:paraId="6AAB81D9" w14:textId="77777777" w:rsidR="00BC7FF5" w:rsidRPr="00FB3B57" w:rsidRDefault="00361169" w:rsidP="00BC7FF5">
      <w:pPr>
        <w:pStyle w:val="berschrift9"/>
        <w:rPr>
          <w:rFonts w:eastAsia="Times New Roman"/>
          <w:color w:val="0000FF"/>
          <w:szCs w:val="24"/>
          <w:u w:val="single"/>
          <w:lang w:val="en-CA"/>
        </w:rPr>
      </w:pPr>
      <w:hyperlink r:id="rId213" w:history="1">
        <w:r w:rsidR="00BC7FF5" w:rsidRPr="00FB3B57">
          <w:rPr>
            <w:rFonts w:eastAsia="Times New Roman"/>
            <w:color w:val="0000FF"/>
            <w:szCs w:val="24"/>
            <w:u w:val="single"/>
            <w:lang w:val="en-CA"/>
          </w:rPr>
          <w:t>JVET-R0417</w:t>
        </w:r>
      </w:hyperlink>
      <w:r w:rsidR="00BC7FF5" w:rsidRPr="00FB3B57">
        <w:rPr>
          <w:rFonts w:eastAsia="Times New Roman"/>
          <w:szCs w:val="24"/>
          <w:lang w:val="en-CA"/>
        </w:rPr>
        <w:t xml:space="preserve"> Crosscheck of JVET-R0084 (AHG14: On signalling for lossless coding) [T. Tsukuba (Sony)] [late]</w:t>
      </w:r>
    </w:p>
    <w:p w14:paraId="50A14E1A" w14:textId="77777777" w:rsidR="00BC7FF5" w:rsidRPr="00FB3B57" w:rsidRDefault="00BC7FF5" w:rsidP="00BC7FF5"/>
    <w:p w14:paraId="573E2757" w14:textId="77777777" w:rsidR="00BC7FF5" w:rsidRPr="00FB3B57" w:rsidRDefault="00361169" w:rsidP="00BC7FF5">
      <w:pPr>
        <w:pStyle w:val="berschrift9"/>
        <w:rPr>
          <w:rFonts w:eastAsia="Times New Roman"/>
          <w:szCs w:val="24"/>
          <w:lang w:val="en-CA"/>
        </w:rPr>
      </w:pPr>
      <w:hyperlink r:id="rId214" w:history="1">
        <w:r w:rsidR="00BC7FF5" w:rsidRPr="00FB3B57">
          <w:rPr>
            <w:rFonts w:eastAsia="Times New Roman"/>
            <w:color w:val="0000FF"/>
            <w:szCs w:val="24"/>
            <w:u w:val="single"/>
            <w:lang w:val="en-CA"/>
          </w:rPr>
          <w:t>JVET-R0097</w:t>
        </w:r>
      </w:hyperlink>
      <w:r w:rsidR="00BC7FF5" w:rsidRPr="00FB3B57">
        <w:rPr>
          <w:rFonts w:eastAsia="Times New Roman"/>
          <w:szCs w:val="24"/>
          <w:lang w:val="en-CA"/>
        </w:rPr>
        <w:t xml:space="preserve"> AHG9: Transform and transform-skip related HLS clean-up [M. G. Sarwer, Y. Ye, J. Luo, J. Chen (Alibaba)]</w:t>
      </w:r>
    </w:p>
    <w:p w14:paraId="06782407" w14:textId="77777777" w:rsidR="00BC7FF5" w:rsidRPr="00FB3B57" w:rsidRDefault="00BC7FF5" w:rsidP="00BC7FF5">
      <w:pPr>
        <w:pStyle w:val="Textkrper"/>
      </w:pPr>
      <w:r w:rsidRPr="00FB3B57">
        <w:t>See notes under JVET-R0049 for aspect 2.</w:t>
      </w:r>
    </w:p>
    <w:p w14:paraId="4A0AD7D7" w14:textId="77777777" w:rsidR="00BC7FF5" w:rsidRPr="00FB3B57" w:rsidRDefault="00361169" w:rsidP="00BC7FF5">
      <w:pPr>
        <w:pStyle w:val="berschrift9"/>
        <w:rPr>
          <w:rFonts w:eastAsia="Times New Roman"/>
          <w:szCs w:val="24"/>
          <w:lang w:val="en-CA"/>
        </w:rPr>
      </w:pPr>
      <w:hyperlink r:id="rId215" w:history="1">
        <w:r w:rsidR="00BC7FF5" w:rsidRPr="00FB3B57">
          <w:rPr>
            <w:rFonts w:eastAsia="Times New Roman"/>
            <w:color w:val="0000FF"/>
            <w:szCs w:val="24"/>
            <w:u w:val="single"/>
            <w:lang w:val="en-CA"/>
          </w:rPr>
          <w:t>JVET-R0116</w:t>
        </w:r>
      </w:hyperlink>
      <w:r w:rsidR="00BC7FF5" w:rsidRPr="00FB3B57">
        <w:rPr>
          <w:rFonts w:eastAsia="Times New Roman"/>
          <w:szCs w:val="24"/>
          <w:lang w:val="en-CA"/>
        </w:rPr>
        <w:t xml:space="preserve"> AHG11/AHG14: On sign data hiding of transform skip block [M. G. Sarwer, Y. Ye, J. Luo (Alibaba)]</w:t>
      </w:r>
    </w:p>
    <w:p w14:paraId="1D072EE5" w14:textId="77777777" w:rsidR="00BC7FF5" w:rsidRPr="00FB3B57" w:rsidRDefault="00BC7FF5" w:rsidP="00BC7FF5">
      <w:r w:rsidRPr="00FB3B57">
        <w:t>It is asserted that, in VTM-8.0, if slice_ts_residual_coding_disabled_flag == 1, the encoder RDOQ process does not select proper residual coding method for transform skip (TS) and BDPCM blocks. In this contribution, the encoder RDOQ process is modified so that it can select correct residual coding method during RDOQ process.</w:t>
      </w:r>
    </w:p>
    <w:p w14:paraId="379ECE39" w14:textId="77777777" w:rsidR="00BC7FF5" w:rsidRPr="00FB3B57" w:rsidRDefault="00BC7FF5" w:rsidP="00BC7FF5">
      <w:r w:rsidRPr="00FB3B57">
        <w:t>It is further reported that, in VTM-8.0 software, an encoder-decoder mismatch is also observed if both slice_ts_residual_coding_disabled_flag == 1 and pic_sign_data_hiding_enabled_flag == 1. This contribution also proposes two methods to resolve the encoder-decoder mismatch issue. In the first method, sign data hiding (SDH) is disabled for BDPCM blocks only, whereas in the second method, SDH is disabled for both TS and BDPCM blocks. The encoder RDOQ bug fix (mentioned above) are included in both of the methods.</w:t>
      </w:r>
    </w:p>
    <w:p w14:paraId="625A420A" w14:textId="77777777" w:rsidR="00BC7FF5" w:rsidRPr="00FB3B57" w:rsidRDefault="00BC7FF5" w:rsidP="00BC7FF5">
      <w:r w:rsidRPr="00FB3B57">
        <w:t>During the discussion, it is questioned whether the encoder/decoder mismatch is not just an issue of VTM implementation. The spec is asserted to clearly define how SDH works from a decoder perspective, regardless if it is regular transform, TS or TS/BDPCM. The encoder may have a problem of determining the hidden sign value, though. A normative change may not be needed to resolve the encoder/decoder mismatch.</w:t>
      </w:r>
    </w:p>
    <w:p w14:paraId="3BA45199" w14:textId="77777777" w:rsidR="00BC7FF5" w:rsidRPr="00FB3B57" w:rsidRDefault="00BC7FF5" w:rsidP="00BC7FF5">
      <w:r w:rsidRPr="00FB3B57">
        <w:t>The normative changes that are suggested: disable SDH at block level when BDPCM is on (method 2.1), or when TS is on (regardless if with or without BDPCM (method 2.2)</w:t>
      </w:r>
    </w:p>
    <w:p w14:paraId="29DB3DDD" w14:textId="77777777" w:rsidR="00BC7FF5" w:rsidRPr="00FB3B57" w:rsidRDefault="00BC7FF5" w:rsidP="00BC7FF5">
      <w:r w:rsidRPr="00FB3B57">
        <w:t>The problem only occurs with TS/RRC</w:t>
      </w:r>
    </w:p>
    <w:p w14:paraId="5AE1149C" w14:textId="77777777" w:rsidR="00BC7FF5" w:rsidRPr="00FB3B57" w:rsidRDefault="00BC7FF5" w:rsidP="00BC7FF5">
      <w:r w:rsidRPr="00FB3B57">
        <w:t>The proposal also includes a cleanup, removing the condition on DQ/SDH at block level, as both are mutually exclusive at high level.</w:t>
      </w:r>
    </w:p>
    <w:p w14:paraId="07E08FE6" w14:textId="77777777" w:rsidR="00BC7FF5" w:rsidRPr="00FB3B57" w:rsidRDefault="00BC7FF5" w:rsidP="00BC7FF5">
      <w:r w:rsidRPr="00FB3B57">
        <w:t xml:space="preserve">Relative to this cleanup, another condition would be introduced at block level. </w:t>
      </w:r>
    </w:p>
    <w:p w14:paraId="4CFD1B42" w14:textId="7851502A" w:rsidR="00BC7FF5" w:rsidRPr="00FB3B57" w:rsidRDefault="00BC7FF5" w:rsidP="00BC7FF5">
      <w:r w:rsidRPr="00FB3B57">
        <w:t xml:space="preserve">R0141 also proposes method 2.2, which is also equivalent to R0083 variant 3. Document R0154 also proposes both methods 2.1 and 2.2, and also a </w:t>
      </w:r>
      <w:proofErr w:type="gramStart"/>
      <w:r w:rsidRPr="00FB3B57">
        <w:t>high level</w:t>
      </w:r>
      <w:proofErr w:type="gramEnd"/>
      <w:r w:rsidRPr="00FB3B57">
        <w:t xml:space="preserve"> solution additionally. R0144 method 2 is identical to 2.2. R0325 aspect 2 also proposes method 2.2.</w:t>
      </w:r>
      <w:r w:rsidR="00E97EDC" w:rsidRPr="00FB3B57">
        <w:t xml:space="preserve"> </w:t>
      </w:r>
      <w:r w:rsidR="00E97EDC" w:rsidRPr="00FB3B57">
        <w:rPr>
          <w:highlight w:val="yellow"/>
        </w:rPr>
        <w:t>Add corresponding notes for those docs</w:t>
      </w:r>
    </w:p>
    <w:p w14:paraId="250B8F5D" w14:textId="77777777" w:rsidR="00BC7FF5" w:rsidRPr="00FB3B57" w:rsidRDefault="00BC7FF5" w:rsidP="00BC7FF5">
      <w:r w:rsidRPr="00FB3B57">
        <w:t>It is the general opinion that the combination of TS/BDPCM with SDH/DQ and RRC is not beneficial and difficult to handle by an encoder. A high level disabling of this combination would also resolve the problem.</w:t>
      </w:r>
    </w:p>
    <w:p w14:paraId="4787BB33" w14:textId="77777777" w:rsidR="00BC7FF5" w:rsidRPr="00FB3B57" w:rsidRDefault="00BC7FF5" w:rsidP="00BC7FF5">
      <w:r w:rsidRPr="00FB3B57">
        <w:t>A solution resolving the problems with SDH/DQ should be consistent.</w:t>
      </w:r>
    </w:p>
    <w:p w14:paraId="3D257A41" w14:textId="77777777" w:rsidR="00BC7FF5" w:rsidRPr="00FB3B57" w:rsidRDefault="00BC7FF5" w:rsidP="00BC7FF5">
      <w:r w:rsidRPr="00FB3B57">
        <w:t>Options:</w:t>
      </w:r>
    </w:p>
    <w:p w14:paraId="61CFEA93" w14:textId="77777777" w:rsidR="00BC7FF5" w:rsidRPr="00FB3B57" w:rsidRDefault="00BC7FF5" w:rsidP="00E7245C">
      <w:pPr>
        <w:pStyle w:val="Listenabsatz"/>
        <w:numPr>
          <w:ilvl w:val="0"/>
          <w:numId w:val="69"/>
        </w:numPr>
      </w:pPr>
      <w:r w:rsidRPr="00FB3B57">
        <w:t>Fix the software bugs, and keep the text unchanged</w:t>
      </w:r>
    </w:p>
    <w:p w14:paraId="0066F6E0" w14:textId="77777777" w:rsidR="00BC7FF5" w:rsidRPr="00FB3B57" w:rsidRDefault="00BC7FF5" w:rsidP="00E7245C">
      <w:pPr>
        <w:pStyle w:val="Listenabsatz"/>
        <w:numPr>
          <w:ilvl w:val="0"/>
          <w:numId w:val="69"/>
        </w:numPr>
      </w:pPr>
      <w:r w:rsidRPr="00FB3B57">
        <w:t>High level disabling of the combination TS/RRC with either DQ or SDH (which are mutually exclusive)</w:t>
      </w:r>
    </w:p>
    <w:p w14:paraId="0919B151" w14:textId="77777777" w:rsidR="00BC7FF5" w:rsidRPr="00FB3B57" w:rsidRDefault="00BC7FF5" w:rsidP="00E7245C">
      <w:pPr>
        <w:pStyle w:val="Listenabsatz"/>
        <w:numPr>
          <w:ilvl w:val="0"/>
          <w:numId w:val="69"/>
        </w:numPr>
      </w:pPr>
      <w:r w:rsidRPr="00FB3B57">
        <w:t>Block-level inhibiting that said combinations.</w:t>
      </w:r>
    </w:p>
    <w:p w14:paraId="39B41DE9" w14:textId="412C6BF1" w:rsidR="00BC7FF5" w:rsidRPr="00FB3B57" w:rsidRDefault="00F0078A" w:rsidP="00BC7FF5">
      <w:r>
        <w:t xml:space="preserve">Several experts expressed the opinion </w:t>
      </w:r>
      <w:r w:rsidR="00BC7FF5" w:rsidRPr="00FB3B57">
        <w:t xml:space="preserve">that the second option (high level disabling the combination) </w:t>
      </w:r>
      <w:r>
        <w:t>would be</w:t>
      </w:r>
      <w:r w:rsidRPr="00FB3B57">
        <w:t xml:space="preserve"> </w:t>
      </w:r>
      <w:r w:rsidR="00BC7FF5" w:rsidRPr="00FB3B57">
        <w:t>the safest solution for the problems raised, with least danger of introducing additional problems, making the software bug fixes most simple (the fix of DQ context derivation</w:t>
      </w:r>
      <w:r w:rsidRPr="00F0078A">
        <w:t xml:space="preserve"> </w:t>
      </w:r>
      <w:r>
        <w:t>would still be necessary</w:t>
      </w:r>
      <w:r w:rsidR="00BC7FF5" w:rsidRPr="00FB3B57">
        <w:t>).</w:t>
      </w:r>
    </w:p>
    <w:p w14:paraId="4DEC3F50" w14:textId="77777777" w:rsidR="00BC7FF5" w:rsidRPr="00FB3B57" w:rsidRDefault="00BC7FF5" w:rsidP="00BC7FF5">
      <w:r w:rsidRPr="00FB3B57">
        <w:rPr>
          <w:highlight w:val="yellow"/>
        </w:rPr>
        <w:t>Revisit</w:t>
      </w:r>
    </w:p>
    <w:p w14:paraId="7B45BC25" w14:textId="77777777" w:rsidR="00BC7FF5" w:rsidRPr="00FB3B57" w:rsidRDefault="00361169" w:rsidP="00BC7FF5">
      <w:pPr>
        <w:pStyle w:val="berschrift9"/>
        <w:rPr>
          <w:rFonts w:eastAsia="Times New Roman"/>
          <w:color w:val="0000FF"/>
          <w:szCs w:val="24"/>
          <w:u w:val="single"/>
          <w:lang w:val="en-CA"/>
        </w:rPr>
      </w:pPr>
      <w:hyperlink r:id="rId216" w:history="1">
        <w:r w:rsidR="00BC7FF5" w:rsidRPr="00FB3B57">
          <w:rPr>
            <w:rFonts w:eastAsia="Times New Roman"/>
            <w:color w:val="0000FF"/>
            <w:szCs w:val="24"/>
            <w:u w:val="single"/>
            <w:lang w:val="en-CA"/>
          </w:rPr>
          <w:t>JVET-R0418</w:t>
        </w:r>
      </w:hyperlink>
      <w:r w:rsidR="00BC7FF5" w:rsidRPr="00FB3B57">
        <w:rPr>
          <w:rFonts w:eastAsia="Times New Roman"/>
          <w:szCs w:val="24"/>
          <w:lang w:val="en-CA"/>
        </w:rPr>
        <w:t xml:space="preserve"> Crosscheck of JVET-R0116 (AHG11/AHG14: On sign data hiding of transform skip block) [T. Tsukuba (Sony)] [late]</w:t>
      </w:r>
    </w:p>
    <w:p w14:paraId="3D4FE0B6" w14:textId="77777777" w:rsidR="00BC7FF5" w:rsidRPr="00FB3B57" w:rsidRDefault="00BC7FF5" w:rsidP="00BC7FF5"/>
    <w:p w14:paraId="3C6C76F7" w14:textId="77777777" w:rsidR="00BC7FF5" w:rsidRPr="00FB3B57" w:rsidRDefault="00361169" w:rsidP="00BC7FF5">
      <w:pPr>
        <w:pStyle w:val="berschrift9"/>
        <w:rPr>
          <w:rFonts w:eastAsia="Times New Roman"/>
          <w:szCs w:val="24"/>
          <w:lang w:val="en-CA"/>
        </w:rPr>
      </w:pPr>
      <w:hyperlink r:id="rId217" w:history="1">
        <w:r w:rsidR="00BC7FF5" w:rsidRPr="00FB3B57">
          <w:rPr>
            <w:rFonts w:eastAsia="Times New Roman"/>
            <w:color w:val="0000FF"/>
            <w:szCs w:val="24"/>
            <w:u w:val="single"/>
            <w:lang w:val="en-CA"/>
          </w:rPr>
          <w:t>JVET-R0139</w:t>
        </w:r>
      </w:hyperlink>
      <w:r w:rsidR="00BC7FF5" w:rsidRPr="00FB3B57">
        <w:rPr>
          <w:rFonts w:eastAsia="Times New Roman"/>
          <w:szCs w:val="24"/>
          <w:lang w:val="en-CA"/>
        </w:rPr>
        <w:t xml:space="preserve"> AHG9: High-level control flag for lossless coding [T. Zhou, E. Sasaki, T. Ikai (Sharp)]</w:t>
      </w:r>
    </w:p>
    <w:p w14:paraId="281CBB32" w14:textId="2BF25214" w:rsidR="00BC7FF5" w:rsidRPr="00FB3B57" w:rsidRDefault="00E97EDC" w:rsidP="00BC7FF5">
      <w:r w:rsidRPr="00FB3B57">
        <w:rPr>
          <w:highlight w:val="yellow"/>
        </w:rPr>
        <w:t>TBP</w:t>
      </w:r>
    </w:p>
    <w:p w14:paraId="7146425B" w14:textId="77777777" w:rsidR="00BC7FF5" w:rsidRPr="00FB3B57" w:rsidRDefault="00361169" w:rsidP="00BC7FF5">
      <w:pPr>
        <w:pStyle w:val="berschrift9"/>
        <w:rPr>
          <w:rFonts w:eastAsia="Times New Roman"/>
          <w:szCs w:val="24"/>
          <w:lang w:val="en-CA"/>
        </w:rPr>
      </w:pPr>
      <w:hyperlink r:id="rId218" w:history="1">
        <w:r w:rsidR="00BC7FF5" w:rsidRPr="00FB3B57">
          <w:rPr>
            <w:rFonts w:eastAsia="Times New Roman"/>
            <w:color w:val="0000FF"/>
            <w:szCs w:val="24"/>
            <w:u w:val="single"/>
            <w:lang w:val="en-CA"/>
          </w:rPr>
          <w:t>JVET-R0141</w:t>
        </w:r>
      </w:hyperlink>
      <w:r w:rsidR="00BC7FF5" w:rsidRPr="00FB3B57">
        <w:rPr>
          <w:rFonts w:eastAsia="Times New Roman"/>
          <w:szCs w:val="24"/>
          <w:lang w:val="en-CA"/>
        </w:rPr>
        <w:t xml:space="preserve"> Disabling Dependent Quantization and Sign Data Hiding in Transform Skip blocks [T. Hashimoto, E. Sasaki, T. Aono, T. Ikai (Sharp)]</w:t>
      </w:r>
    </w:p>
    <w:p w14:paraId="2F6C8B0E" w14:textId="7D86A5C6" w:rsidR="00BC7FF5" w:rsidRPr="00FB3B57" w:rsidRDefault="00E97EDC" w:rsidP="00BC7FF5">
      <w:r w:rsidRPr="00FB3B57">
        <w:rPr>
          <w:highlight w:val="yellow"/>
        </w:rPr>
        <w:t>TBP</w:t>
      </w:r>
    </w:p>
    <w:p w14:paraId="721F646F" w14:textId="77777777" w:rsidR="00BC7FF5" w:rsidRPr="00FB3B57" w:rsidRDefault="00361169" w:rsidP="00BC7FF5">
      <w:pPr>
        <w:pStyle w:val="berschrift9"/>
        <w:rPr>
          <w:rFonts w:eastAsia="Times New Roman"/>
          <w:szCs w:val="24"/>
          <w:lang w:val="en-CA"/>
        </w:rPr>
      </w:pPr>
      <w:hyperlink r:id="rId219" w:history="1">
        <w:r w:rsidR="00BC7FF5" w:rsidRPr="00FB3B57">
          <w:rPr>
            <w:rFonts w:eastAsia="Times New Roman"/>
            <w:color w:val="0000FF"/>
            <w:szCs w:val="24"/>
            <w:u w:val="single"/>
            <w:lang w:val="en-CA"/>
          </w:rPr>
          <w:t>JVET-R0398</w:t>
        </w:r>
      </w:hyperlink>
      <w:r w:rsidR="00BC7FF5" w:rsidRPr="00FB3B57">
        <w:rPr>
          <w:rFonts w:eastAsia="Times New Roman"/>
          <w:szCs w:val="24"/>
          <w:lang w:val="en-CA"/>
        </w:rPr>
        <w:t xml:space="preserve"> Crosscheck of JVET-R0141 (Disabling Dependent Quantization and Sign Data Hiding in Transform Skip blocks) [</w:t>
      </w:r>
      <w:hyperlink r:id="rId220" w:history="1">
        <w:r w:rsidR="00BC7FF5" w:rsidRPr="00FB3B57">
          <w:rPr>
            <w:rFonts w:eastAsia="Times New Roman"/>
            <w:szCs w:val="24"/>
            <w:lang w:val="en-CA"/>
          </w:rPr>
          <w:t>K. Abe (Panasonic)</w:t>
        </w:r>
      </w:hyperlink>
      <w:r w:rsidR="00BC7FF5" w:rsidRPr="00FB3B57">
        <w:rPr>
          <w:rFonts w:eastAsia="Times New Roman"/>
          <w:szCs w:val="24"/>
          <w:lang w:val="en-CA"/>
        </w:rPr>
        <w:t>] [late]</w:t>
      </w:r>
    </w:p>
    <w:p w14:paraId="395CFA0D" w14:textId="77777777" w:rsidR="00BC7FF5" w:rsidRPr="00FB3B57" w:rsidRDefault="00BC7FF5" w:rsidP="00BC7FF5"/>
    <w:p w14:paraId="3EF184C9" w14:textId="77777777" w:rsidR="00BC7FF5" w:rsidRPr="00FB3B57" w:rsidRDefault="00361169" w:rsidP="00BC7FF5">
      <w:pPr>
        <w:pStyle w:val="berschrift9"/>
        <w:rPr>
          <w:rFonts w:eastAsia="Times New Roman"/>
          <w:szCs w:val="24"/>
          <w:lang w:val="en-CA"/>
        </w:rPr>
      </w:pPr>
      <w:hyperlink r:id="rId221" w:history="1">
        <w:r w:rsidR="00BC7FF5" w:rsidRPr="00FB3B57">
          <w:rPr>
            <w:rFonts w:eastAsia="Times New Roman"/>
            <w:color w:val="0000FF"/>
            <w:szCs w:val="24"/>
            <w:u w:val="single"/>
            <w:lang w:val="en-CA"/>
          </w:rPr>
          <w:t>JVET-R0142</w:t>
        </w:r>
      </w:hyperlink>
      <w:r w:rsidR="00BC7FF5" w:rsidRPr="00FB3B57">
        <w:rPr>
          <w:rFonts w:eastAsia="Times New Roman"/>
          <w:szCs w:val="24"/>
          <w:lang w:val="en-CA"/>
        </w:rPr>
        <w:t xml:space="preserve"> AHG9: Slice header signalling clean up [T. Hashimoto, T. Aono, T. Ikai (Sharp)]</w:t>
      </w:r>
    </w:p>
    <w:p w14:paraId="527FF879" w14:textId="77777777" w:rsidR="00BC7FF5" w:rsidRPr="00FB3B57" w:rsidRDefault="00BC7FF5" w:rsidP="00BC7FF5">
      <w:pPr>
        <w:pStyle w:val="Textkrper"/>
      </w:pPr>
      <w:r w:rsidRPr="00FB3B57">
        <w:t>See notes under JVET-R0049.</w:t>
      </w:r>
    </w:p>
    <w:p w14:paraId="126C118D" w14:textId="77777777" w:rsidR="00BC7FF5" w:rsidRPr="00FB3B57" w:rsidRDefault="00361169" w:rsidP="00BC7FF5">
      <w:pPr>
        <w:pStyle w:val="berschrift9"/>
        <w:rPr>
          <w:rFonts w:eastAsia="Times New Roman"/>
          <w:szCs w:val="24"/>
          <w:lang w:val="en-CA"/>
        </w:rPr>
      </w:pPr>
      <w:hyperlink r:id="rId222" w:history="1">
        <w:r w:rsidR="00BC7FF5" w:rsidRPr="00FB3B57">
          <w:rPr>
            <w:rFonts w:eastAsia="Times New Roman"/>
            <w:color w:val="0000FF"/>
            <w:szCs w:val="24"/>
            <w:u w:val="single"/>
            <w:lang w:val="en-CA"/>
          </w:rPr>
          <w:t>JVET-R0144</w:t>
        </w:r>
      </w:hyperlink>
      <w:r w:rsidR="00BC7FF5" w:rsidRPr="00FB3B57">
        <w:rPr>
          <w:rFonts w:eastAsia="Times New Roman"/>
          <w:szCs w:val="24"/>
          <w:lang w:val="en-CA"/>
        </w:rPr>
        <w:t xml:space="preserve"> AHG14: On lossless operation with RRC [J. Gan, C. Rosewarne (Canon)]</w:t>
      </w:r>
    </w:p>
    <w:p w14:paraId="56EA0EA9" w14:textId="0A2849DA" w:rsidR="00BC7FF5" w:rsidRPr="00FB3B57" w:rsidRDefault="00E97EDC" w:rsidP="00BC7FF5">
      <w:r w:rsidRPr="00FB3B57">
        <w:rPr>
          <w:highlight w:val="yellow"/>
        </w:rPr>
        <w:t>TBP</w:t>
      </w:r>
    </w:p>
    <w:p w14:paraId="6C414B53" w14:textId="77777777" w:rsidR="00BC7FF5" w:rsidRPr="00FB3B57" w:rsidRDefault="00361169" w:rsidP="00BC7FF5">
      <w:pPr>
        <w:pStyle w:val="berschrift9"/>
        <w:rPr>
          <w:rFonts w:eastAsia="Times New Roman"/>
          <w:color w:val="0000FF"/>
          <w:szCs w:val="24"/>
          <w:u w:val="single"/>
          <w:lang w:val="en-CA"/>
        </w:rPr>
      </w:pPr>
      <w:hyperlink r:id="rId223" w:history="1">
        <w:r w:rsidR="00BC7FF5" w:rsidRPr="00FB3B57">
          <w:rPr>
            <w:rFonts w:eastAsia="Times New Roman"/>
            <w:color w:val="0000FF"/>
            <w:szCs w:val="24"/>
            <w:u w:val="single"/>
            <w:lang w:val="en-CA"/>
          </w:rPr>
          <w:t>JVET-R0450</w:t>
        </w:r>
      </w:hyperlink>
      <w:r w:rsidR="00BC7FF5" w:rsidRPr="00FB3B57">
        <w:rPr>
          <w:rFonts w:eastAsia="Times New Roman"/>
          <w:szCs w:val="24"/>
          <w:lang w:val="en-CA"/>
        </w:rPr>
        <w:t xml:space="preserve"> Crosscheck of JVET-R0144 (AHG14: On lossless operation with RRC) [A. Nalci (Qualcomm)] [late]</w:t>
      </w:r>
    </w:p>
    <w:p w14:paraId="1FF39881" w14:textId="77777777" w:rsidR="00BC7FF5" w:rsidRPr="00FB3B57" w:rsidRDefault="00BC7FF5" w:rsidP="00BC7FF5"/>
    <w:p w14:paraId="5F2E4F53" w14:textId="77777777" w:rsidR="00BC7FF5" w:rsidRPr="00FB3B57" w:rsidRDefault="00361169" w:rsidP="00BC7FF5">
      <w:pPr>
        <w:pStyle w:val="berschrift9"/>
        <w:rPr>
          <w:rFonts w:eastAsia="Times New Roman"/>
          <w:szCs w:val="24"/>
          <w:lang w:val="en-CA"/>
        </w:rPr>
      </w:pPr>
      <w:hyperlink r:id="rId224" w:history="1">
        <w:r w:rsidR="00BC7FF5" w:rsidRPr="00FB3B57">
          <w:rPr>
            <w:rFonts w:eastAsia="Times New Roman"/>
            <w:color w:val="0000FF"/>
            <w:szCs w:val="24"/>
            <w:u w:val="single"/>
            <w:lang w:val="en-CA"/>
          </w:rPr>
          <w:t>JVET-R0153</w:t>
        </w:r>
      </w:hyperlink>
      <w:r w:rsidR="00BC7FF5" w:rsidRPr="00FB3B57">
        <w:rPr>
          <w:rFonts w:eastAsia="Times New Roman"/>
          <w:szCs w:val="24"/>
          <w:lang w:val="en-CA"/>
        </w:rPr>
        <w:t xml:space="preserve"> AHG9/AHG16: On slice_ts_residual_coding_disabled_flag [J. Choi, S. Yoo, J. Heo, J. Choi, J. Lim, S. Kim (LGE)]</w:t>
      </w:r>
    </w:p>
    <w:p w14:paraId="0EA6016A" w14:textId="77777777" w:rsidR="00BC7FF5" w:rsidRPr="00FB3B57" w:rsidRDefault="00BC7FF5" w:rsidP="00BC7FF5">
      <w:pPr>
        <w:pStyle w:val="Textkrper"/>
      </w:pPr>
      <w:r w:rsidRPr="00FB3B57">
        <w:t>See notes under JVET-R0049 for aspect 1.</w:t>
      </w:r>
    </w:p>
    <w:p w14:paraId="11910651" w14:textId="77777777" w:rsidR="00BC7FF5" w:rsidRPr="00FB3B57" w:rsidRDefault="00361169" w:rsidP="00BC7FF5">
      <w:pPr>
        <w:pStyle w:val="berschrift9"/>
        <w:rPr>
          <w:rFonts w:eastAsia="Times New Roman"/>
          <w:szCs w:val="24"/>
          <w:lang w:val="en-CA"/>
        </w:rPr>
      </w:pPr>
      <w:hyperlink r:id="rId225" w:history="1">
        <w:r w:rsidR="00BC7FF5" w:rsidRPr="00FB3B57">
          <w:rPr>
            <w:rFonts w:eastAsia="Times New Roman"/>
            <w:color w:val="0000FF"/>
            <w:szCs w:val="24"/>
            <w:u w:val="single"/>
            <w:lang w:val="en-CA"/>
          </w:rPr>
          <w:t>JVET-R0154</w:t>
        </w:r>
      </w:hyperlink>
      <w:r w:rsidR="00BC7FF5" w:rsidRPr="00FB3B57">
        <w:rPr>
          <w:rFonts w:eastAsia="Times New Roman"/>
          <w:szCs w:val="24"/>
          <w:lang w:val="en-CA"/>
        </w:rPr>
        <w:t xml:space="preserve"> AHG9/16: On sign data hiding for BDPCM blocks [S. Yoo, J. Choi, J. Lim, S. Kim (LGE)]</w:t>
      </w:r>
    </w:p>
    <w:p w14:paraId="03AC1DDB" w14:textId="332897A7" w:rsidR="00BC7FF5" w:rsidRPr="00FB3B57" w:rsidRDefault="00E97EDC" w:rsidP="00BC7FF5">
      <w:r w:rsidRPr="00FB3B57">
        <w:rPr>
          <w:highlight w:val="yellow"/>
        </w:rPr>
        <w:t>TBP</w:t>
      </w:r>
    </w:p>
    <w:p w14:paraId="7D021885" w14:textId="77777777" w:rsidR="00BC7FF5" w:rsidRPr="00FB3B57" w:rsidRDefault="00361169" w:rsidP="00BC7FF5">
      <w:pPr>
        <w:pStyle w:val="berschrift9"/>
        <w:rPr>
          <w:rFonts w:eastAsia="Times New Roman"/>
          <w:szCs w:val="24"/>
          <w:lang w:val="en-CA"/>
        </w:rPr>
      </w:pPr>
      <w:hyperlink r:id="rId226" w:history="1">
        <w:r w:rsidR="00BC7FF5" w:rsidRPr="00FB3B57">
          <w:rPr>
            <w:rFonts w:eastAsia="Times New Roman"/>
            <w:color w:val="0000FF"/>
            <w:szCs w:val="24"/>
            <w:u w:val="single"/>
            <w:lang w:val="en-CA"/>
          </w:rPr>
          <w:t>JVET-R0155</w:t>
        </w:r>
      </w:hyperlink>
      <w:r w:rsidR="00BC7FF5" w:rsidRPr="00FB3B57">
        <w:rPr>
          <w:rFonts w:eastAsia="Times New Roman"/>
          <w:szCs w:val="24"/>
          <w:lang w:val="en-CA"/>
        </w:rPr>
        <w:t xml:space="preserve"> AHG9/14: On lossless coding granularity [S. Yoo, J. Choi, J. Lim, S. Kim (LGE)]</w:t>
      </w:r>
    </w:p>
    <w:p w14:paraId="5473AED6" w14:textId="6548CA7B" w:rsidR="00BC7FF5" w:rsidRPr="00FB3B57" w:rsidRDefault="00E97EDC" w:rsidP="00BC7FF5">
      <w:r w:rsidRPr="00FB3B57">
        <w:rPr>
          <w:highlight w:val="yellow"/>
        </w:rPr>
        <w:t>TBP</w:t>
      </w:r>
    </w:p>
    <w:p w14:paraId="75071FC8" w14:textId="77777777" w:rsidR="00BC7FF5" w:rsidRPr="00FB3B57" w:rsidRDefault="00361169" w:rsidP="00BC7FF5">
      <w:pPr>
        <w:pStyle w:val="berschrift9"/>
        <w:rPr>
          <w:rFonts w:eastAsia="Times New Roman"/>
          <w:szCs w:val="24"/>
          <w:lang w:val="en-CA"/>
        </w:rPr>
      </w:pPr>
      <w:hyperlink r:id="rId227" w:history="1">
        <w:r w:rsidR="00BC7FF5" w:rsidRPr="00FB3B57">
          <w:rPr>
            <w:rFonts w:eastAsia="Times New Roman"/>
            <w:color w:val="0000FF"/>
            <w:szCs w:val="24"/>
            <w:u w:val="single"/>
            <w:lang w:val="en-CA"/>
          </w:rPr>
          <w:t>JVET-R0182</w:t>
        </w:r>
      </w:hyperlink>
      <w:r w:rsidR="00BC7FF5" w:rsidRPr="00FB3B57">
        <w:rPr>
          <w:rFonts w:eastAsia="Times New Roman"/>
          <w:szCs w:val="24"/>
          <w:lang w:val="en-CA"/>
        </w:rPr>
        <w:t xml:space="preserve"> AHG9: Removed Redundant Slice Level TSRC Flag [K. Naser, F. Le Leannec, T. Poirier, M. Kerdranvat (InterDigital)]</w:t>
      </w:r>
    </w:p>
    <w:p w14:paraId="2D5B25E8" w14:textId="77777777" w:rsidR="00BC7FF5" w:rsidRPr="00FB3B57" w:rsidRDefault="00BC7FF5" w:rsidP="00BC7FF5">
      <w:pPr>
        <w:pStyle w:val="Textkrper"/>
      </w:pPr>
      <w:r w:rsidRPr="00FB3B57">
        <w:t>See notes under JVET-R0049.</w:t>
      </w:r>
    </w:p>
    <w:p w14:paraId="1CC9FEA3" w14:textId="77777777" w:rsidR="00BC7FF5" w:rsidRPr="00FB3B57" w:rsidRDefault="00361169" w:rsidP="00BC7FF5">
      <w:pPr>
        <w:pStyle w:val="berschrift9"/>
        <w:rPr>
          <w:rFonts w:eastAsia="Times New Roman"/>
          <w:szCs w:val="24"/>
          <w:lang w:val="en-CA"/>
        </w:rPr>
      </w:pPr>
      <w:hyperlink r:id="rId228" w:history="1">
        <w:r w:rsidR="00BC7FF5" w:rsidRPr="00FB3B57">
          <w:rPr>
            <w:rFonts w:eastAsia="Times New Roman"/>
            <w:color w:val="0000FF"/>
            <w:szCs w:val="24"/>
            <w:u w:val="single"/>
            <w:lang w:val="en-CA"/>
          </w:rPr>
          <w:t>JVET-R0219</w:t>
        </w:r>
      </w:hyperlink>
      <w:r w:rsidR="00BC7FF5" w:rsidRPr="00FB3B57">
        <w:rPr>
          <w:rFonts w:eastAsia="Times New Roman"/>
          <w:szCs w:val="24"/>
          <w:lang w:val="en-CA"/>
        </w:rPr>
        <w:t xml:space="preserve"> Alternative block size conditions for BDPCM [K. Unno, K. Kawamura, S. Naito (KDDI)]</w:t>
      </w:r>
    </w:p>
    <w:p w14:paraId="0C3A8664" w14:textId="070CCDC7" w:rsidR="00BC7FF5" w:rsidRPr="00FB3B57" w:rsidRDefault="00E97EDC" w:rsidP="00BC7FF5">
      <w:r w:rsidRPr="00FB3B57">
        <w:rPr>
          <w:highlight w:val="yellow"/>
        </w:rPr>
        <w:t>TBP</w:t>
      </w:r>
    </w:p>
    <w:p w14:paraId="3C424F45" w14:textId="77777777" w:rsidR="00BC7FF5" w:rsidRPr="00FB3B57" w:rsidRDefault="00361169" w:rsidP="00BC7FF5">
      <w:pPr>
        <w:pStyle w:val="berschrift9"/>
        <w:rPr>
          <w:rFonts w:eastAsia="Times New Roman"/>
          <w:color w:val="0000FF"/>
          <w:szCs w:val="24"/>
          <w:u w:val="single"/>
          <w:lang w:val="en-CA"/>
        </w:rPr>
      </w:pPr>
      <w:hyperlink r:id="rId229" w:history="1">
        <w:r w:rsidR="00BC7FF5" w:rsidRPr="00FB3B57">
          <w:rPr>
            <w:rFonts w:eastAsia="Times New Roman"/>
            <w:color w:val="0000FF"/>
            <w:szCs w:val="24"/>
            <w:u w:val="single"/>
            <w:lang w:val="en-CA"/>
          </w:rPr>
          <w:t>JVET-R0419</w:t>
        </w:r>
      </w:hyperlink>
      <w:r w:rsidR="00BC7FF5" w:rsidRPr="00FB3B57">
        <w:rPr>
          <w:rFonts w:eastAsia="Times New Roman"/>
          <w:szCs w:val="24"/>
          <w:lang w:val="en-CA"/>
        </w:rPr>
        <w:t xml:space="preserve"> Crosscheck of JVET-R0219 (Alternative block size conditions for BDPCM) [T. Tsukuba (Sony)] [late]</w:t>
      </w:r>
    </w:p>
    <w:p w14:paraId="56E7D299" w14:textId="77777777" w:rsidR="00BC7FF5" w:rsidRPr="00FB3B57" w:rsidRDefault="00BC7FF5" w:rsidP="00BC7FF5"/>
    <w:p w14:paraId="16870AD5" w14:textId="77777777" w:rsidR="00BC7FF5" w:rsidRPr="00FB3B57" w:rsidRDefault="00361169" w:rsidP="00BC7FF5">
      <w:pPr>
        <w:pStyle w:val="berschrift9"/>
        <w:rPr>
          <w:rFonts w:eastAsia="Times New Roman"/>
          <w:szCs w:val="24"/>
          <w:lang w:val="en-CA"/>
        </w:rPr>
      </w:pPr>
      <w:hyperlink r:id="rId230" w:history="1">
        <w:r w:rsidR="00BC7FF5" w:rsidRPr="00FB3B57">
          <w:rPr>
            <w:rFonts w:eastAsia="Times New Roman"/>
            <w:color w:val="0000FF"/>
            <w:szCs w:val="24"/>
            <w:u w:val="single"/>
            <w:lang w:val="en-CA"/>
          </w:rPr>
          <w:t>JVET-R0258</w:t>
        </w:r>
      </w:hyperlink>
      <w:r w:rsidR="00BC7FF5" w:rsidRPr="00FB3B57">
        <w:rPr>
          <w:rFonts w:eastAsia="Times New Roman"/>
          <w:szCs w:val="24"/>
          <w:lang w:val="en-CA"/>
        </w:rPr>
        <w:t xml:space="preserve"> AHG9: Reduce redundant signalling in picture header [J. Enhorn, M. Pettersson, R. Sjöberg, M. Damghanian, Z. Zhang (Ericsson)]</w:t>
      </w:r>
    </w:p>
    <w:p w14:paraId="55B73949" w14:textId="77777777" w:rsidR="00BC7FF5" w:rsidRPr="00FB3B57" w:rsidRDefault="00BC7FF5" w:rsidP="00BC7FF5">
      <w:r w:rsidRPr="00FB3B57">
        <w:t>The ph_dep_quant_enabled_flag aspect of item 1 of this contribution belongs to this category.</w:t>
      </w:r>
    </w:p>
    <w:p w14:paraId="711D904A" w14:textId="3C4017F3" w:rsidR="00BC7FF5" w:rsidRPr="00FB3B57" w:rsidRDefault="00E97EDC" w:rsidP="00BC7FF5">
      <w:pPr>
        <w:rPr>
          <w:lang w:eastAsia="x-none"/>
        </w:rPr>
      </w:pPr>
      <w:r w:rsidRPr="00FB3B57">
        <w:rPr>
          <w:highlight w:val="yellow"/>
          <w:lang w:eastAsia="x-none"/>
        </w:rPr>
        <w:t>TBP</w:t>
      </w:r>
    </w:p>
    <w:p w14:paraId="163560DE" w14:textId="77777777" w:rsidR="00BC7FF5" w:rsidRPr="00FB3B57" w:rsidRDefault="00361169" w:rsidP="00BC7FF5">
      <w:pPr>
        <w:pStyle w:val="berschrift9"/>
        <w:rPr>
          <w:rFonts w:eastAsia="Times New Roman"/>
          <w:szCs w:val="24"/>
          <w:lang w:val="en-CA"/>
        </w:rPr>
      </w:pPr>
      <w:hyperlink r:id="rId231" w:history="1">
        <w:r w:rsidR="00BC7FF5" w:rsidRPr="00FB3B57">
          <w:rPr>
            <w:rFonts w:eastAsia="Times New Roman"/>
            <w:color w:val="0000FF"/>
            <w:szCs w:val="24"/>
            <w:u w:val="single"/>
            <w:lang w:val="en-CA"/>
          </w:rPr>
          <w:t>JVET-R027</w:t>
        </w:r>
      </w:hyperlink>
      <w:r w:rsidR="00BC7FF5" w:rsidRPr="00FB3B57">
        <w:rPr>
          <w:rFonts w:eastAsia="Times New Roman"/>
          <w:color w:val="0000FF"/>
          <w:szCs w:val="24"/>
          <w:u w:val="single"/>
          <w:lang w:val="en-CA"/>
        </w:rPr>
        <w:t>1</w:t>
      </w:r>
      <w:r w:rsidR="00BC7FF5" w:rsidRPr="00FB3B57">
        <w:rPr>
          <w:rFonts w:eastAsia="Times New Roman"/>
          <w:szCs w:val="24"/>
          <w:lang w:val="en-CA"/>
        </w:rPr>
        <w:t xml:space="preserve"> AHG9: High-level constraints of dependent quantization and sign data hiding [A. Nalci, M. Coban, M. Karczewicz (Qualcomm)]</w:t>
      </w:r>
    </w:p>
    <w:p w14:paraId="18D1F367" w14:textId="77777777" w:rsidR="00BC7FF5" w:rsidRPr="00FB3B57" w:rsidRDefault="00BC7FF5" w:rsidP="00BC7FF5">
      <w:pPr>
        <w:pStyle w:val="Textkrper"/>
      </w:pPr>
    </w:p>
    <w:p w14:paraId="49736639" w14:textId="77777777" w:rsidR="00BC7FF5" w:rsidRPr="00FB3B57" w:rsidRDefault="00361169" w:rsidP="00BC7FF5">
      <w:pPr>
        <w:pStyle w:val="berschrift9"/>
        <w:rPr>
          <w:rFonts w:eastAsia="Times New Roman"/>
          <w:szCs w:val="24"/>
          <w:lang w:val="en-CA"/>
        </w:rPr>
      </w:pPr>
      <w:hyperlink r:id="rId232" w:history="1">
        <w:r w:rsidR="00BC7FF5" w:rsidRPr="00FB3B57">
          <w:rPr>
            <w:rStyle w:val="Hyperlink"/>
            <w:lang w:val="en-CA"/>
          </w:rPr>
          <w:t>JVET-R0317</w:t>
        </w:r>
      </w:hyperlink>
      <w:r w:rsidR="00BC7FF5" w:rsidRPr="00FB3B57">
        <w:rPr>
          <w:rFonts w:eastAsia="Times New Roman"/>
          <w:szCs w:val="24"/>
          <w:lang w:val="en-CA"/>
        </w:rPr>
        <w:t xml:space="preserve"> AHG9: On slice transform skip residual coding method signalling [M. Coban, V. Seregin, Y. He, A. Nalci, M. Karczewicz (Qualcomm)]</w:t>
      </w:r>
    </w:p>
    <w:p w14:paraId="6B256E33" w14:textId="77777777" w:rsidR="00BC7FF5" w:rsidRPr="00FB3B57" w:rsidRDefault="00BC7FF5" w:rsidP="00BC7FF5">
      <w:pPr>
        <w:pStyle w:val="Textkrper"/>
      </w:pPr>
      <w:r w:rsidRPr="00FB3B57">
        <w:t>See notes under JVET-R0049 except the PPS aspect.</w:t>
      </w:r>
    </w:p>
    <w:p w14:paraId="16017E09" w14:textId="77777777" w:rsidR="00BC7FF5" w:rsidRPr="00FB3B57" w:rsidRDefault="00361169" w:rsidP="00BC7FF5">
      <w:pPr>
        <w:pStyle w:val="berschrift9"/>
        <w:rPr>
          <w:rFonts w:eastAsia="Times New Roman"/>
          <w:color w:val="0000FF"/>
          <w:szCs w:val="24"/>
          <w:u w:val="single"/>
          <w:lang w:val="en-CA"/>
        </w:rPr>
      </w:pPr>
      <w:hyperlink r:id="rId233" w:history="1">
        <w:r w:rsidR="00BC7FF5" w:rsidRPr="00FB3B57">
          <w:rPr>
            <w:rFonts w:eastAsia="Times New Roman"/>
            <w:color w:val="0000FF"/>
            <w:szCs w:val="24"/>
            <w:u w:val="single"/>
            <w:lang w:val="en-CA"/>
          </w:rPr>
          <w:t>JVET-R0325</w:t>
        </w:r>
      </w:hyperlink>
      <w:r w:rsidR="00BC7FF5" w:rsidRPr="00FB3B57">
        <w:rPr>
          <w:rFonts w:eastAsia="Times New Roman"/>
          <w:szCs w:val="24"/>
          <w:lang w:val="en-CA"/>
        </w:rPr>
        <w:t xml:space="preserve"> AHG14: Disabling dependent quantization and sign bit hiding for transform skip mode [T.-C. Ma, X. Xiu, Y.-W. Chen, H.-J. Jhu, X. Wang (Kwai Inc.)]</w:t>
      </w:r>
    </w:p>
    <w:p w14:paraId="524CDB23" w14:textId="688D4B55" w:rsidR="00BC7FF5" w:rsidRPr="00FB3B57" w:rsidRDefault="00E97EDC" w:rsidP="00BC7FF5">
      <w:r w:rsidRPr="00FB3B57">
        <w:rPr>
          <w:highlight w:val="yellow"/>
        </w:rPr>
        <w:t>TBP</w:t>
      </w:r>
    </w:p>
    <w:p w14:paraId="697FAC92" w14:textId="03332B45" w:rsidR="00BC7FF5" w:rsidRPr="00FB3B57" w:rsidRDefault="00361169" w:rsidP="00BC7FF5">
      <w:pPr>
        <w:pStyle w:val="berschrift9"/>
        <w:rPr>
          <w:lang w:val="en-CA"/>
        </w:rPr>
      </w:pPr>
      <w:hyperlink r:id="rId234" w:history="1">
        <w:r w:rsidR="00BC7FF5" w:rsidRPr="00FB3B57">
          <w:rPr>
            <w:rStyle w:val="Hyperlink"/>
            <w:lang w:val="en-CA"/>
          </w:rPr>
          <w:t>JVET-R0353</w:t>
        </w:r>
      </w:hyperlink>
      <w:r w:rsidR="00BC7FF5" w:rsidRPr="00FB3B57">
        <w:rPr>
          <w:lang w:val="en-CA"/>
        </w:rPr>
        <w:t xml:space="preserve"> AHG14: On Interaction between ACT and BDPCM [T. Tsukuba, M. Ikeda, Y. Yagasaki, T. Suzuki (Sony)]</w:t>
      </w:r>
    </w:p>
    <w:p w14:paraId="620C5B97" w14:textId="4EEB007D" w:rsidR="00BC7FF5" w:rsidRPr="00FB3B57" w:rsidRDefault="00E97EDC" w:rsidP="00BC7FF5">
      <w:r w:rsidRPr="00FB3B57">
        <w:rPr>
          <w:highlight w:val="yellow"/>
        </w:rPr>
        <w:t>TBP</w:t>
      </w:r>
    </w:p>
    <w:p w14:paraId="0F22A80B" w14:textId="1C419DA3" w:rsidR="00BC7FF5" w:rsidRPr="00FB3B57" w:rsidRDefault="00361169" w:rsidP="00BC7FF5">
      <w:pPr>
        <w:pStyle w:val="berschrift9"/>
        <w:rPr>
          <w:lang w:val="en-CA"/>
        </w:rPr>
      </w:pPr>
      <w:hyperlink r:id="rId235" w:history="1">
        <w:r w:rsidR="00BC7FF5" w:rsidRPr="00FB3B57">
          <w:rPr>
            <w:rStyle w:val="Hyperlink"/>
            <w:lang w:val="en-CA"/>
          </w:rPr>
          <w:t>JVET-R0354</w:t>
        </w:r>
      </w:hyperlink>
      <w:r w:rsidR="00BC7FF5" w:rsidRPr="00FB3B57">
        <w:rPr>
          <w:lang w:val="en-CA"/>
        </w:rPr>
        <w:t xml:space="preserve"> AHG14: BDPCM for Inter/IBC-predicted residuals [T. Tsukuba, M. Ikeda, Y. Yagasaki, T. Suzuki (Sony)]</w:t>
      </w:r>
    </w:p>
    <w:p w14:paraId="3F956EF6" w14:textId="5B68D400" w:rsidR="00BC7FF5" w:rsidRPr="00FB3B57" w:rsidRDefault="00E97EDC" w:rsidP="00BC7FF5">
      <w:r w:rsidRPr="00FB3B57">
        <w:rPr>
          <w:highlight w:val="yellow"/>
        </w:rPr>
        <w:t>TBP</w:t>
      </w:r>
    </w:p>
    <w:p w14:paraId="62CE9959" w14:textId="77777777" w:rsidR="00BC7FF5" w:rsidRPr="00FB3B57" w:rsidRDefault="00361169" w:rsidP="00BC7FF5">
      <w:pPr>
        <w:pStyle w:val="berschrift9"/>
        <w:rPr>
          <w:rFonts w:eastAsia="Times New Roman"/>
          <w:color w:val="0000FF"/>
          <w:szCs w:val="24"/>
          <w:u w:val="single"/>
          <w:lang w:val="en-CA"/>
        </w:rPr>
      </w:pPr>
      <w:hyperlink r:id="rId236" w:history="1">
        <w:r w:rsidR="00BC7FF5" w:rsidRPr="00FB3B57">
          <w:rPr>
            <w:rFonts w:eastAsia="Times New Roman"/>
            <w:color w:val="0000FF"/>
            <w:szCs w:val="24"/>
            <w:u w:val="single"/>
            <w:lang w:val="en-CA"/>
          </w:rPr>
          <w:t>JVET-R0451</w:t>
        </w:r>
      </w:hyperlink>
      <w:r w:rsidR="00BC7FF5" w:rsidRPr="00FB3B57">
        <w:rPr>
          <w:rFonts w:eastAsia="Times New Roman"/>
          <w:szCs w:val="24"/>
          <w:lang w:val="en-CA"/>
        </w:rPr>
        <w:t xml:space="preserve"> Crosscheck of </w:t>
      </w:r>
      <w:r w:rsidR="00BC7FF5" w:rsidRPr="00FB3B57">
        <w:rPr>
          <w:lang w:val="en-CA"/>
        </w:rPr>
        <w:t>JVET</w:t>
      </w:r>
      <w:r w:rsidR="00BC7FF5" w:rsidRPr="00FB3B57">
        <w:rPr>
          <w:rFonts w:eastAsia="Times New Roman"/>
          <w:szCs w:val="24"/>
          <w:lang w:val="en-CA"/>
        </w:rPr>
        <w:t>-R0354 (AHG14: BDPCM for Inter/IBC-predicted residuals) [A. Nalci (Qualcomm)] [late]</w:t>
      </w:r>
    </w:p>
    <w:p w14:paraId="2ADDDE33" w14:textId="77777777" w:rsidR="00BC7FF5" w:rsidRPr="00FB3B57" w:rsidRDefault="00BC7FF5" w:rsidP="00BC7FF5"/>
    <w:p w14:paraId="1CA20F77" w14:textId="77777777" w:rsidR="00BC7FF5" w:rsidRPr="00FB3B57" w:rsidRDefault="00BC7FF5" w:rsidP="00BC7FF5">
      <w:pPr>
        <w:pStyle w:val="berschrift3"/>
      </w:pPr>
      <w:r w:rsidRPr="00FB3B57">
        <w:t>Other (1)</w:t>
      </w:r>
    </w:p>
    <w:p w14:paraId="1037FFE8" w14:textId="77777777" w:rsidR="00BC7FF5" w:rsidRPr="00FB3B57" w:rsidRDefault="00361169" w:rsidP="00BC7FF5">
      <w:pPr>
        <w:pStyle w:val="berschrift9"/>
        <w:rPr>
          <w:rFonts w:eastAsia="Times New Roman"/>
          <w:szCs w:val="24"/>
          <w:lang w:val="en-CA"/>
        </w:rPr>
      </w:pPr>
      <w:hyperlink r:id="rId237" w:history="1">
        <w:r w:rsidR="00BC7FF5" w:rsidRPr="00FB3B57">
          <w:rPr>
            <w:rFonts w:eastAsia="Times New Roman"/>
            <w:color w:val="0000FF"/>
            <w:szCs w:val="24"/>
            <w:u w:val="single"/>
            <w:lang w:val="en-CA"/>
          </w:rPr>
          <w:t>JVET-R0169</w:t>
        </w:r>
      </w:hyperlink>
      <w:r w:rsidR="00BC7FF5" w:rsidRPr="00FB3B57">
        <w:rPr>
          <w:rFonts w:eastAsia="Times New Roman"/>
          <w:szCs w:val="24"/>
          <w:lang w:val="en-CA"/>
        </w:rPr>
        <w:t xml:space="preserve"> AHG14: Report of CABAC skip mode results on VTM-8.0 [K. Abe, T. Toma, V. Drugeon (Panasonic)]</w:t>
      </w:r>
    </w:p>
    <w:p w14:paraId="4F61192F" w14:textId="614DE877" w:rsidR="00BC7FF5" w:rsidRPr="00FB3B57" w:rsidRDefault="00E97EDC" w:rsidP="00BC7FF5">
      <w:pPr>
        <w:rPr>
          <w:highlight w:val="yellow"/>
        </w:rPr>
      </w:pPr>
      <w:r w:rsidRPr="00FB3B57">
        <w:rPr>
          <w:highlight w:val="yellow"/>
        </w:rPr>
        <w:t>TBP</w:t>
      </w:r>
    </w:p>
    <w:p w14:paraId="04DC163E" w14:textId="77777777" w:rsidR="00E97EDC" w:rsidRPr="00FB3B57" w:rsidRDefault="00E97EDC" w:rsidP="00BC7FF5"/>
    <w:p w14:paraId="5B0FF8DD" w14:textId="77777777" w:rsidR="00BC7FF5" w:rsidRPr="00FB3B57" w:rsidRDefault="00BC7FF5" w:rsidP="00BC7FF5">
      <w:pPr>
        <w:pStyle w:val="berschrift2"/>
        <w:ind w:left="576"/>
        <w:rPr>
          <w:lang w:val="en-CA"/>
        </w:rPr>
      </w:pPr>
      <w:bookmarkStart w:id="155" w:name="_Ref37794728"/>
      <w:r w:rsidRPr="00FB3B57">
        <w:rPr>
          <w:lang w:val="en-CA"/>
        </w:rPr>
        <w:t>AHG15: Quantization control (4)</w:t>
      </w:r>
      <w:bookmarkEnd w:id="155"/>
    </w:p>
    <w:p w14:paraId="0ECB197E" w14:textId="78EF3BE4" w:rsidR="00BC7FF5" w:rsidRPr="00FB3B57" w:rsidRDefault="00BC7FF5" w:rsidP="00BC7FF5">
      <w:r w:rsidRPr="00FB3B57">
        <w:t xml:space="preserve">Discussed in </w:t>
      </w:r>
      <w:r w:rsidR="00E97EDC" w:rsidRPr="00FB3B57">
        <w:t xml:space="preserve">AHG </w:t>
      </w:r>
      <w:r w:rsidRPr="00FB3B57">
        <w:t>session 2.5 Tue 14 April 0520-0630</w:t>
      </w:r>
    </w:p>
    <w:p w14:paraId="209DBD22" w14:textId="77777777" w:rsidR="00BC7FF5" w:rsidRPr="00FB3B57" w:rsidRDefault="00361169" w:rsidP="00BC7FF5">
      <w:pPr>
        <w:pStyle w:val="berschrift9"/>
        <w:rPr>
          <w:rFonts w:eastAsia="Times New Roman"/>
          <w:szCs w:val="24"/>
          <w:lang w:val="en-CA"/>
        </w:rPr>
      </w:pPr>
      <w:hyperlink r:id="rId238" w:history="1">
        <w:r w:rsidR="00BC7FF5" w:rsidRPr="00FB3B57">
          <w:rPr>
            <w:rFonts w:eastAsia="Times New Roman"/>
            <w:color w:val="0000FF"/>
            <w:szCs w:val="24"/>
            <w:u w:val="single"/>
            <w:lang w:val="en-CA"/>
          </w:rPr>
          <w:t>JVET-R0055</w:t>
        </w:r>
      </w:hyperlink>
      <w:r w:rsidR="00BC7FF5" w:rsidRPr="00FB3B57">
        <w:rPr>
          <w:rFonts w:eastAsia="Times New Roman"/>
          <w:szCs w:val="24"/>
          <w:lang w:val="en-CA"/>
        </w:rPr>
        <w:t xml:space="preserve"> AHG15: On referencing a non-existent scaling list [C.-Y. Lai, O. Chubach, C.-Y. Chen, T.-D. Chuang, Y.-W. Huang, S.-M. Lei (MediaTek)]</w:t>
      </w:r>
    </w:p>
    <w:p w14:paraId="5E6D8A55" w14:textId="77777777" w:rsidR="00BC7FF5" w:rsidRPr="00FB3B57" w:rsidRDefault="00BC7FF5" w:rsidP="00BC7FF5">
      <w:r w:rsidRPr="00FB3B57">
        <w:t>In this contribution, three methods to fix the issue of referencing a non-existent scaling list are presented. It is proposed to infer a non-existent scaling list to be the pre-defined matrix with all elements equal to 16 according to scaling_list_copy_mode_flag and scaling_list_pred_id_delta.</w:t>
      </w:r>
    </w:p>
    <w:p w14:paraId="2B60B593" w14:textId="77777777" w:rsidR="00BC7FF5" w:rsidRPr="00FB3B57" w:rsidRDefault="00BC7FF5" w:rsidP="00BC7FF5">
      <w:r w:rsidRPr="00FB3B57">
        <w:t>Problem occurs in 400 where chroma lists are not signalled</w:t>
      </w:r>
    </w:p>
    <w:p w14:paraId="382281F3" w14:textId="77777777" w:rsidR="00BC7FF5" w:rsidRPr="00FB3B57" w:rsidRDefault="00BC7FF5" w:rsidP="00BC7FF5">
      <w:r w:rsidRPr="00FB3B57">
        <w:t>Method 1: define the non-existing scaling list as default</w:t>
      </w:r>
    </w:p>
    <w:p w14:paraId="1EE00DF0" w14:textId="77777777" w:rsidR="00BC7FF5" w:rsidRPr="00FB3B57" w:rsidRDefault="00BC7FF5" w:rsidP="00BC7FF5">
      <w:r w:rsidRPr="00FB3B57">
        <w:lastRenderedPageBreak/>
        <w:t>Method 2: always signal a scaling list for chroma (i.e. revert the decision of last meeting)</w:t>
      </w:r>
    </w:p>
    <w:p w14:paraId="14836EAE" w14:textId="77777777" w:rsidR="00BC7FF5" w:rsidRPr="00FB3B57" w:rsidRDefault="00BC7FF5" w:rsidP="00BC7FF5">
      <w:r w:rsidRPr="00FB3B57">
        <w:t>Method 3: bitstream constraint</w:t>
      </w:r>
    </w:p>
    <w:p w14:paraId="1139CF6C" w14:textId="77777777" w:rsidR="00BC7FF5" w:rsidRPr="00FB3B57" w:rsidRDefault="00BC7FF5" w:rsidP="00BC7FF5">
      <w:r w:rsidRPr="00FB3B57">
        <w:t>Refers to ticket #926. In the discussion following that ticket. Methods 1 and 3 had been discussed there.</w:t>
      </w:r>
    </w:p>
    <w:p w14:paraId="71D71D46" w14:textId="77777777" w:rsidR="00BC7FF5" w:rsidRPr="00FB3B57" w:rsidRDefault="00BC7FF5" w:rsidP="00BC7FF5"/>
    <w:p w14:paraId="648B0BBA" w14:textId="77777777" w:rsidR="00BC7FF5" w:rsidRPr="00FB3B57" w:rsidRDefault="00361169" w:rsidP="00BC7FF5">
      <w:pPr>
        <w:pStyle w:val="berschrift9"/>
        <w:rPr>
          <w:rFonts w:eastAsia="Times New Roman"/>
          <w:szCs w:val="24"/>
          <w:lang w:val="en-CA"/>
        </w:rPr>
      </w:pPr>
      <w:hyperlink r:id="rId239" w:history="1">
        <w:r w:rsidR="00BC7FF5" w:rsidRPr="00FB3B57">
          <w:rPr>
            <w:rFonts w:eastAsia="Times New Roman"/>
            <w:color w:val="0000FF"/>
            <w:szCs w:val="24"/>
            <w:u w:val="single"/>
            <w:lang w:val="en-CA"/>
          </w:rPr>
          <w:t>JVET-R0127</w:t>
        </w:r>
      </w:hyperlink>
      <w:r w:rsidR="00BC7FF5" w:rsidRPr="00FB3B57">
        <w:rPr>
          <w:rFonts w:eastAsia="Times New Roman"/>
          <w:szCs w:val="24"/>
          <w:lang w:val="en-CA"/>
        </w:rPr>
        <w:t xml:space="preserve"> AHG15: On scaling list prediction [A. K. Ramasubramonian, B. Ray, G. Van der Auwera, M. Karczewicz (Qualcomm)]</w:t>
      </w:r>
    </w:p>
    <w:p w14:paraId="454DBDCE" w14:textId="77777777" w:rsidR="00BC7FF5" w:rsidRPr="00FB3B57" w:rsidRDefault="00BC7FF5" w:rsidP="00BC7FF5">
      <w:r w:rsidRPr="00FB3B57">
        <w:t>This document proposes changes to the derivation of scaling list reference ID when the chroma scaling lists are not signalled. Scaling lists may be explicitly signalled, copied or predicted from other scaling lists – the scaling list used for copying or predicting is referred to as the reference scaling list. The current specification allows luma scaling lists to be copied or predicted from lists that correspond to chroma scaling lists even when the chroma lists are absent; it is asserted that this behaviour is undesirable. The document proposes to modify the reference scaling list ID derivation by skipping the absent chroma lists. It is asserted that the proposed method fixes the issue of referring absent lists; due to the small bit savings, the proposed method is argued to be preferable compared to explicit constraints or inferring default lists.</w:t>
      </w:r>
    </w:p>
    <w:p w14:paraId="52775C81" w14:textId="77777777" w:rsidR="00BC7FF5" w:rsidRPr="00FB3B57" w:rsidRDefault="00BC7FF5" w:rsidP="00BC7FF5">
      <w:r w:rsidRPr="00FB3B57">
        <w:t>Also related to ticket #926. Another method is proposed that disallows prediction from chroma scaling list when it is not present. This would also require a syntax change, reducing the range of code words to only allowing reference to luma values.</w:t>
      </w:r>
    </w:p>
    <w:p w14:paraId="4824A471" w14:textId="77777777" w:rsidR="00BC7FF5" w:rsidRPr="00FB3B57" w:rsidRDefault="00361169" w:rsidP="00BC7FF5">
      <w:pPr>
        <w:pStyle w:val="berschrift9"/>
        <w:rPr>
          <w:rFonts w:eastAsia="Times New Roman"/>
          <w:szCs w:val="24"/>
          <w:lang w:val="en-CA"/>
        </w:rPr>
      </w:pPr>
      <w:hyperlink r:id="rId240" w:history="1">
        <w:r w:rsidR="00BC7FF5" w:rsidRPr="00FB3B57">
          <w:rPr>
            <w:rFonts w:eastAsia="Times New Roman"/>
            <w:color w:val="0000FF"/>
            <w:szCs w:val="24"/>
            <w:u w:val="single"/>
            <w:lang w:val="en-CA"/>
          </w:rPr>
          <w:t>JVET-R0166</w:t>
        </w:r>
      </w:hyperlink>
      <w:r w:rsidR="00BC7FF5" w:rsidRPr="00FB3B57">
        <w:rPr>
          <w:rFonts w:eastAsia="Times New Roman"/>
          <w:szCs w:val="24"/>
          <w:lang w:val="en-CA"/>
        </w:rPr>
        <w:t xml:space="preserve"> AHG15: Issue on chroma scaling matrix for 4:4:4 [K. Abe, T. Toma (Panasonic)]</w:t>
      </w:r>
    </w:p>
    <w:p w14:paraId="40C56C40" w14:textId="77777777" w:rsidR="00BC7FF5" w:rsidRPr="00FB3B57" w:rsidRDefault="00BC7FF5" w:rsidP="00BC7FF5">
      <w:pPr>
        <w:rPr>
          <w:lang w:eastAsia="ja-JP"/>
        </w:rPr>
      </w:pPr>
      <w:r w:rsidRPr="00FB3B57">
        <w:t xml:space="preserve">This contribution </w:t>
      </w:r>
      <w:r w:rsidRPr="00FB3B57">
        <w:rPr>
          <w:lang w:eastAsia="ja-JP"/>
        </w:rPr>
        <w:t>points out the issue that VTM-8.0 does not</w:t>
      </w:r>
      <w:r w:rsidRPr="00FB3B57">
        <w:t xml:space="preserve"> </w:t>
      </w:r>
      <w:r w:rsidRPr="00FB3B57">
        <w:rPr>
          <w:lang w:eastAsia="ja-JP"/>
        </w:rPr>
        <w:t>work with enabling scaling matrix for 4:4:4 format and proposes two solutions. Solution1 proposes to fix VTM to strictly align to current VVC specification text, it needs to introduce size64 chroma scaling matrices reusing size32 matrices. Solution2 proposes alternative method of current VVC specification text by introducing size64 chroma scaling matrix using individual matrix id. It can simplify the specification and improve the tuning capability.</w:t>
      </w:r>
    </w:p>
    <w:p w14:paraId="70D6ADFC" w14:textId="77777777" w:rsidR="00BC7FF5" w:rsidRPr="00FB3B57" w:rsidRDefault="00BC7FF5" w:rsidP="00BC7FF5">
      <w:r w:rsidRPr="00FB3B57">
        <w:t>The proposed solution 2 would also require signalling the size 64 chroma matrices for the 420 case.</w:t>
      </w:r>
    </w:p>
    <w:p w14:paraId="76DD9B79" w14:textId="77777777" w:rsidR="00BC7FF5" w:rsidRPr="00FB3B57" w:rsidRDefault="00BC7FF5" w:rsidP="00BC7FF5">
      <w:r w:rsidRPr="00FB3B57">
        <w:t>It is not fully clear that the separate scaling matrices for chroma block size 64 are really needed.</w:t>
      </w:r>
    </w:p>
    <w:p w14:paraId="2EA265C6" w14:textId="77777777" w:rsidR="00BC7FF5" w:rsidRPr="00FB3B57" w:rsidRDefault="00BC7FF5" w:rsidP="00BC7FF5">
      <w:r w:rsidRPr="00FB3B57">
        <w:t>No support for solution 2.</w:t>
      </w:r>
    </w:p>
    <w:p w14:paraId="2727174D" w14:textId="77777777" w:rsidR="00BC7FF5" w:rsidRPr="00FB3B57" w:rsidRDefault="00BC7FF5" w:rsidP="00BC7FF5">
      <w:r w:rsidRPr="00FB3B57">
        <w:t>Recommendation (SW BF): Align the VTM with text regarding the upscaling of chroma matrices for 444 64 size (adopt method1 of R0166).</w:t>
      </w:r>
    </w:p>
    <w:p w14:paraId="21B5AB8F" w14:textId="77777777" w:rsidR="00BC7FF5" w:rsidRPr="00FB3B57" w:rsidRDefault="00361169" w:rsidP="00BC7FF5">
      <w:pPr>
        <w:pStyle w:val="berschrift9"/>
        <w:rPr>
          <w:rFonts w:eastAsia="Times New Roman"/>
          <w:szCs w:val="24"/>
          <w:lang w:val="en-CA"/>
        </w:rPr>
      </w:pPr>
      <w:hyperlink r:id="rId241" w:history="1">
        <w:r w:rsidR="00BC7FF5" w:rsidRPr="00FB3B57">
          <w:rPr>
            <w:rFonts w:eastAsia="Times New Roman"/>
            <w:color w:val="0000FF"/>
            <w:szCs w:val="24"/>
            <w:u w:val="single"/>
            <w:lang w:val="en-CA"/>
          </w:rPr>
          <w:t>JVET-R0326</w:t>
        </w:r>
      </w:hyperlink>
      <w:r w:rsidR="00BC7FF5" w:rsidRPr="00FB3B57">
        <w:rPr>
          <w:rFonts w:eastAsia="Times New Roman"/>
          <w:szCs w:val="24"/>
          <w:lang w:val="en-CA"/>
        </w:rPr>
        <w:t xml:space="preserve"> AHG15: On Chroma Quantization Matrix Signaling [H. Zhang, X. Li, G. Li, L. Li, S. Liu (Tencent)]</w:t>
      </w:r>
    </w:p>
    <w:p w14:paraId="51834478" w14:textId="77777777" w:rsidR="00BC7FF5" w:rsidRPr="00FB3B57" w:rsidRDefault="00BC7FF5" w:rsidP="00BC7FF5">
      <w:r w:rsidRPr="00FB3B57">
        <w:t>This contribution proposes two fixes for the issue reported in ticket #926 that prediction may be from chroma quantization matrix which is not signaled.</w:t>
      </w:r>
      <w:r w:rsidRPr="00FB3B57">
        <w:rPr>
          <w:lang w:eastAsia="zh-CN"/>
        </w:rPr>
        <w:t xml:space="preserve"> </w:t>
      </w:r>
    </w:p>
    <w:p w14:paraId="33E6A049" w14:textId="77777777" w:rsidR="00BC7FF5" w:rsidRPr="00FB3B57" w:rsidRDefault="00BC7FF5" w:rsidP="00BC7FF5">
      <w:r w:rsidRPr="00FB3B57">
        <w:rPr>
          <w:b/>
        </w:rPr>
        <w:t xml:space="preserve">Method #1 </w:t>
      </w:r>
      <w:r w:rsidRPr="00FB3B57">
        <w:rPr>
          <w:bCs/>
        </w:rPr>
        <w:t>Values</w:t>
      </w:r>
      <w:r w:rsidRPr="00FB3B57">
        <w:rPr>
          <w:b/>
        </w:rPr>
        <w:t xml:space="preserve"> </w:t>
      </w:r>
      <w:r w:rsidRPr="00FB3B57">
        <w:rPr>
          <w:bCs/>
        </w:rPr>
        <w:t>in</w:t>
      </w:r>
      <w:r w:rsidRPr="00FB3B57">
        <w:rPr>
          <w:b/>
        </w:rPr>
        <w:t xml:space="preserve"> </w:t>
      </w:r>
      <w:r w:rsidRPr="00FB3B57">
        <w:t xml:space="preserve">non-signaled chroma QM is set to 16. </w:t>
      </w:r>
    </w:p>
    <w:p w14:paraId="319FF18E" w14:textId="77777777" w:rsidR="00BC7FF5" w:rsidRPr="00FB3B57" w:rsidRDefault="00BC7FF5" w:rsidP="00BC7FF5">
      <w:r w:rsidRPr="00FB3B57">
        <w:rPr>
          <w:b/>
        </w:rPr>
        <w:t>Method #2</w:t>
      </w:r>
      <w:r w:rsidRPr="00FB3B57">
        <w:t xml:space="preserve"> Value of </w:t>
      </w:r>
      <w:r w:rsidRPr="00FB3B57">
        <w:rPr>
          <w:b/>
        </w:rPr>
        <w:t>scaling_list_copy_mode_flag</w:t>
      </w:r>
      <w:r w:rsidRPr="00FB3B57">
        <w:t>[id] is inferred to be equal to 1 when it is not present</w:t>
      </w:r>
    </w:p>
    <w:p w14:paraId="600290AD" w14:textId="77777777" w:rsidR="00BC7FF5" w:rsidRPr="00FB3B57" w:rsidRDefault="00BC7FF5" w:rsidP="00BC7FF5">
      <w:r w:rsidRPr="00FB3B57">
        <w:t>Also related to ticket #926.</w:t>
      </w:r>
    </w:p>
    <w:p w14:paraId="5D75309C" w14:textId="77777777" w:rsidR="00BC7FF5" w:rsidRPr="00FB3B57" w:rsidRDefault="00BC7FF5" w:rsidP="00BC7FF5">
      <w:r w:rsidRPr="00FB3B57">
        <w:t>Both methods are using default value (similar to method 1 of R0055), but defining it differently. Method 2 of R0326 is identical to method 1 of R0055</w:t>
      </w:r>
    </w:p>
    <w:p w14:paraId="73D6C2DC" w14:textId="77777777" w:rsidR="00BC7FF5" w:rsidRPr="00FB3B57" w:rsidRDefault="00BC7FF5" w:rsidP="00BC7FF5">
      <w:r w:rsidRPr="00FB3B57">
        <w:t>Method 1 of R0326 was already proposed in the original Q0505, but not included in the last meeting’s decision. It is pointed out by the editor that the text description is not optimum.</w:t>
      </w:r>
    </w:p>
    <w:p w14:paraId="10FE6B3C" w14:textId="77777777" w:rsidR="00BC7FF5" w:rsidRPr="00FB3B57" w:rsidRDefault="00BC7FF5" w:rsidP="00BC7FF5"/>
    <w:p w14:paraId="0B649346" w14:textId="77777777" w:rsidR="00BC7FF5" w:rsidRPr="00FB3B57" w:rsidRDefault="00BC7FF5" w:rsidP="00BC7FF5">
      <w:r w:rsidRPr="00FB3B57">
        <w:t>It is agreed that method 3 of R0055 (encoder constraint) is not desirable.</w:t>
      </w:r>
    </w:p>
    <w:p w14:paraId="2C7299EE" w14:textId="77777777" w:rsidR="00BC7FF5" w:rsidRPr="00FB3B57" w:rsidRDefault="00BC7FF5" w:rsidP="00BC7FF5">
      <w:r w:rsidRPr="00FB3B57">
        <w:lastRenderedPageBreak/>
        <w:t>It is agreed that method 2 of R0055 (reverting the decision of last meeting) is not desirable.</w:t>
      </w:r>
    </w:p>
    <w:p w14:paraId="43880D76" w14:textId="77777777" w:rsidR="00BC7FF5" w:rsidRPr="00FB3B57" w:rsidRDefault="00BC7FF5" w:rsidP="00BC7FF5">
      <w:r w:rsidRPr="00FB3B57">
        <w:t>Compression efficiency is not an argument for scaling matrices.</w:t>
      </w:r>
    </w:p>
    <w:p w14:paraId="55794514" w14:textId="77777777" w:rsidR="00BC7FF5" w:rsidRPr="00FB3B57" w:rsidRDefault="00BC7FF5" w:rsidP="00BC7FF5">
      <w:r w:rsidRPr="00FB3B57">
        <w:t>Both method 1 of R0055 (same as method 2 of R0326), and the method of R0127 would solve the problem.</w:t>
      </w:r>
    </w:p>
    <w:p w14:paraId="285BE89C" w14:textId="77777777" w:rsidR="00BC7FF5" w:rsidRPr="00FB3B57" w:rsidRDefault="00BC7FF5" w:rsidP="00BC7FF5">
      <w:r w:rsidRPr="00FB3B57">
        <w:t>R0055 method 1 would have less impact on implementation logic changes, and had already been discussed in the reflector.</w:t>
      </w:r>
    </w:p>
    <w:p w14:paraId="68F76211" w14:textId="77777777" w:rsidR="00BC7FF5" w:rsidRPr="00FB3B57" w:rsidRDefault="00BC7FF5" w:rsidP="00BC7FF5">
      <w:r w:rsidRPr="00FB3B57">
        <w:t xml:space="preserve">R0127 inhibits unnecessary codewords which seems to be </w:t>
      </w:r>
      <w:proofErr w:type="gramStart"/>
      <w:r w:rsidRPr="00FB3B57">
        <w:t>more clean</w:t>
      </w:r>
      <w:proofErr w:type="gramEnd"/>
      <w:r w:rsidRPr="00FB3B57">
        <w:t xml:space="preserve"> from the spec perspective.</w:t>
      </w:r>
    </w:p>
    <w:p w14:paraId="757A0542" w14:textId="77777777" w:rsidR="00BC7FF5" w:rsidRPr="00FB3B57" w:rsidRDefault="00BC7FF5" w:rsidP="00BC7FF5">
      <w:r w:rsidRPr="00FB3B57">
        <w:rPr>
          <w:highlight w:val="yellow"/>
        </w:rPr>
        <w:t>Recommendation (BF)</w:t>
      </w:r>
      <w:r w:rsidRPr="00FB3B57">
        <w:t>: R0055M1/R0326M2 should be adopted.</w:t>
      </w:r>
    </w:p>
    <w:p w14:paraId="6528A212" w14:textId="77777777" w:rsidR="00BC7FF5" w:rsidRPr="00FB3B57" w:rsidRDefault="00BC7FF5" w:rsidP="00BC7FF5"/>
    <w:p w14:paraId="6708CCA0" w14:textId="0A270642" w:rsidR="001343BA" w:rsidRPr="00FB3B57" w:rsidRDefault="001343BA" w:rsidP="001343BA">
      <w:pPr>
        <w:pStyle w:val="berschrift1"/>
      </w:pPr>
      <w:bookmarkStart w:id="156" w:name="_Ref37794812"/>
      <w:r w:rsidRPr="00FB3B57">
        <w:t>High-level syntax (HLS) proposals (25</w:t>
      </w:r>
      <w:r w:rsidR="00000DCE">
        <w:t>5</w:t>
      </w:r>
      <w:r w:rsidRPr="00FB3B57">
        <w:t>)</w:t>
      </w:r>
      <w:bookmarkEnd w:id="156"/>
    </w:p>
    <w:p w14:paraId="579F14FA" w14:textId="0DA0F265" w:rsidR="001343BA" w:rsidRPr="00FB3B57" w:rsidRDefault="001343BA" w:rsidP="001343BA">
      <w:pPr>
        <w:pStyle w:val="berschrift2"/>
        <w:numPr>
          <w:ilvl w:val="1"/>
          <w:numId w:val="38"/>
        </w:numPr>
        <w:ind w:left="576"/>
        <w:rPr>
          <w:lang w:val="en-CA"/>
        </w:rPr>
      </w:pPr>
      <w:bookmarkStart w:id="157" w:name="_Ref37794875"/>
      <w:r w:rsidRPr="00FB3B57">
        <w:rPr>
          <w:lang w:val="en-CA"/>
        </w:rPr>
        <w:t>AHG9: General high-level syntax (17</w:t>
      </w:r>
      <w:r w:rsidR="00000DCE">
        <w:rPr>
          <w:lang w:val="en-CA"/>
        </w:rPr>
        <w:t>4</w:t>
      </w:r>
      <w:r w:rsidRPr="00FB3B57">
        <w:rPr>
          <w:lang w:val="en-CA"/>
        </w:rPr>
        <w:t>)</w:t>
      </w:r>
      <w:bookmarkEnd w:id="157"/>
    </w:p>
    <w:p w14:paraId="0CF4A885" w14:textId="77777777" w:rsidR="001343BA" w:rsidRPr="00FB3B57" w:rsidRDefault="001343BA" w:rsidP="001343BA">
      <w:pPr>
        <w:pStyle w:val="berschrift3"/>
        <w:numPr>
          <w:ilvl w:val="2"/>
          <w:numId w:val="38"/>
        </w:numPr>
        <w:ind w:left="737" w:hanging="737"/>
      </w:pPr>
      <w:bookmarkStart w:id="158" w:name="_Ref29281774"/>
      <w:r w:rsidRPr="00FB3B57">
        <w:t>Combinations of subpictures and other features (3)</w:t>
      </w:r>
      <w:bookmarkEnd w:id="158"/>
    </w:p>
    <w:p w14:paraId="20F1A6CC" w14:textId="77777777" w:rsidR="001343BA" w:rsidRPr="00FB3B57" w:rsidRDefault="00361169" w:rsidP="001343BA">
      <w:pPr>
        <w:pStyle w:val="berschrift9"/>
        <w:rPr>
          <w:rFonts w:eastAsia="Times New Roman"/>
          <w:szCs w:val="24"/>
          <w:lang w:val="en-CA"/>
        </w:rPr>
      </w:pPr>
      <w:hyperlink r:id="rId242" w:history="1">
        <w:r w:rsidR="001343BA" w:rsidRPr="00FB3B57">
          <w:rPr>
            <w:rStyle w:val="Hyperlink"/>
            <w:rFonts w:eastAsia="Times New Roman"/>
            <w:szCs w:val="24"/>
            <w:lang w:val="en-CA"/>
          </w:rPr>
          <w:t>JVET-R0043</w:t>
        </w:r>
      </w:hyperlink>
      <w:r w:rsidR="001343BA" w:rsidRPr="00FB3B57">
        <w:rPr>
          <w:rFonts w:eastAsia="Times New Roman"/>
          <w:szCs w:val="24"/>
          <w:lang w:val="en-CA"/>
        </w:rPr>
        <w:t xml:space="preserve"> AHG9: On subpicture interaction with other tools [J. Li, K. Abe (Panasonic)]</w:t>
      </w:r>
    </w:p>
    <w:p w14:paraId="7198A797" w14:textId="77777777" w:rsidR="001343BA" w:rsidRPr="00FB3B57" w:rsidRDefault="001343BA" w:rsidP="001343BA">
      <w:r w:rsidRPr="00FB3B57">
        <w:rPr>
          <w:lang w:eastAsia="de-DE"/>
        </w:rPr>
        <w:t>Discussion began here with AHG Session 1.15 on Monday 13 April at 1300 UTC (GJS &amp; YKW).</w:t>
      </w:r>
    </w:p>
    <w:p w14:paraId="086230A3" w14:textId="77777777" w:rsidR="001343BA" w:rsidRPr="00FB3B57" w:rsidRDefault="001343BA" w:rsidP="001343BA">
      <w:pPr>
        <w:tabs>
          <w:tab w:val="left" w:pos="827"/>
          <w:tab w:val="left" w:pos="2689"/>
        </w:tabs>
      </w:pPr>
      <w:r w:rsidRPr="00FB3B57">
        <w:t>This contribution proposes to disable tool combinations between (1) subpicture and field coding (2) subpicture and Gradual Decoder Refresh (GDR). It is asserted that the concept between subpicture and field coding are mutually exclusive and that subpicture and GDR do not work well together.</w:t>
      </w:r>
    </w:p>
    <w:p w14:paraId="39F09C88" w14:textId="77777777" w:rsidR="001343BA" w:rsidRPr="00FB3B57" w:rsidRDefault="001343BA" w:rsidP="001343BA">
      <w:pPr>
        <w:tabs>
          <w:tab w:val="left" w:pos="827"/>
          <w:tab w:val="left" w:pos="2689"/>
        </w:tabs>
      </w:pPr>
      <w:r w:rsidRPr="00FB3B57">
        <w:t>Currently, the field coding indication is essentially metadata. It is not coupled with any aspects of coding. It was commented that it seemed undesirable to couple these only to disallow the combination, which could plausibly be used – e.g., splitting the left and right halves of the picture into two subpictures.</w:t>
      </w:r>
    </w:p>
    <w:p w14:paraId="5EB1D38A" w14:textId="77777777" w:rsidR="001343BA" w:rsidRPr="00FB3B57" w:rsidRDefault="001343BA" w:rsidP="001343BA">
      <w:pPr>
        <w:tabs>
          <w:tab w:val="left" w:pos="827"/>
          <w:tab w:val="left" w:pos="2689"/>
        </w:tabs>
      </w:pPr>
      <w:r w:rsidRPr="00FB3B57">
        <w:t>A virtual boundary can be used for GDR, and in the current draft, a virtual boundary can only be used with subpictures if the virtual boundary is in the SPS. However, GDR can also be used without a virtual boundary (e.g., with coding as would have been done for prior standards while providing GDR header information).</w:t>
      </w:r>
    </w:p>
    <w:p w14:paraId="670D2F92" w14:textId="77777777" w:rsidR="001343BA" w:rsidRPr="00FB3B57" w:rsidRDefault="001343BA" w:rsidP="001343BA">
      <w:pPr>
        <w:tabs>
          <w:tab w:val="left" w:pos="827"/>
          <w:tab w:val="left" w:pos="2689"/>
        </w:tabs>
      </w:pPr>
      <w:r w:rsidRPr="00FB3B57">
        <w:t>The proposed restrictions did not seem necessary and would prohibit potential uses, so no action was taken on this.</w:t>
      </w:r>
    </w:p>
    <w:p w14:paraId="7FE6D717" w14:textId="77777777" w:rsidR="001343BA" w:rsidRPr="00FB3B57" w:rsidRDefault="00361169" w:rsidP="001343BA">
      <w:pPr>
        <w:pStyle w:val="berschrift9"/>
        <w:rPr>
          <w:rFonts w:eastAsia="Times New Roman"/>
          <w:szCs w:val="24"/>
          <w:lang w:val="en-CA"/>
        </w:rPr>
      </w:pPr>
      <w:hyperlink r:id="rId243" w:history="1">
        <w:r w:rsidR="001343BA" w:rsidRPr="00FB3B57">
          <w:rPr>
            <w:rStyle w:val="Hyperlink"/>
            <w:rFonts w:eastAsia="Times New Roman"/>
            <w:szCs w:val="24"/>
            <w:lang w:val="en-CA"/>
          </w:rPr>
          <w:t>JVET-R0058</w:t>
        </w:r>
      </w:hyperlink>
      <w:r w:rsidR="001343BA" w:rsidRPr="00FB3B57">
        <w:rPr>
          <w:rFonts w:eastAsia="Times New Roman"/>
          <w:szCs w:val="24"/>
          <w:lang w:val="en-CA"/>
        </w:rPr>
        <w:t xml:space="preserve"> AHG8/AHG9/AHG12: On the combination of RPR, subpictures, and scalability [Y.-K. Wang, L. Zhang, K. Zhang, Z. Deng (Bytedance)]</w:t>
      </w:r>
    </w:p>
    <w:p w14:paraId="55D69281" w14:textId="77777777" w:rsidR="001343BA" w:rsidRPr="00FB3B57" w:rsidRDefault="001343BA" w:rsidP="001343BA">
      <w:pPr>
        <w:tabs>
          <w:tab w:val="left" w:pos="827"/>
          <w:tab w:val="left" w:pos="2689"/>
        </w:tabs>
      </w:pPr>
      <w:r w:rsidRPr="00FB3B57">
        <w:t>Discussed in AHG Session 1.15 on Monday 13 April at 1320 UTC (GJS).</w:t>
      </w:r>
    </w:p>
    <w:p w14:paraId="23BF302A" w14:textId="77777777" w:rsidR="001343BA" w:rsidRPr="00FB3B57" w:rsidRDefault="001343BA" w:rsidP="001343BA">
      <w:pPr>
        <w:tabs>
          <w:tab w:val="left" w:pos="827"/>
          <w:tab w:val="left" w:pos="2689"/>
        </w:tabs>
      </w:pPr>
      <w:r w:rsidRPr="00FB3B57">
        <w:t>The latest VVC draft text includes constraints that basically disallow any other combination of subpictures and scalability with inter-layer prediction (ILP) than a restricted combination of subpictures and SNR scalability.</w:t>
      </w:r>
    </w:p>
    <w:p w14:paraId="78A771CD" w14:textId="77777777" w:rsidR="001343BA" w:rsidRPr="00FB3B57" w:rsidRDefault="001343BA" w:rsidP="001343BA">
      <w:pPr>
        <w:tabs>
          <w:tab w:val="left" w:pos="827"/>
          <w:tab w:val="left" w:pos="2689"/>
        </w:tabs>
      </w:pPr>
      <w:r w:rsidRPr="00FB3B57">
        <w:t>The contributor made the following comments and assertions:</w:t>
      </w:r>
    </w:p>
    <w:p w14:paraId="4AC5CEAB" w14:textId="77777777" w:rsidR="001343BA" w:rsidRPr="00FB3B57" w:rsidRDefault="001343BA" w:rsidP="00E7245C">
      <w:pPr>
        <w:numPr>
          <w:ilvl w:val="0"/>
          <w:numId w:val="39"/>
        </w:numPr>
        <w:tabs>
          <w:tab w:val="left" w:pos="827"/>
          <w:tab w:val="left" w:pos="2689"/>
        </w:tabs>
      </w:pPr>
      <w:r w:rsidRPr="00FB3B57">
        <w:t>They could not figure out a reason why whether a layer is an output layer should make a difference herein. Rather, they thought the constraint should also apply when the layer containing the i-th subpicture is not an output layer of an OLS. The contributor asserted that the entire constraint should be specified in a manner that does not consider whether a layer is an output layer of an OLS.</w:t>
      </w:r>
    </w:p>
    <w:p w14:paraId="21964014" w14:textId="77777777" w:rsidR="001343BA" w:rsidRPr="00FB3B57" w:rsidRDefault="001343BA" w:rsidP="00E7245C">
      <w:pPr>
        <w:numPr>
          <w:ilvl w:val="0"/>
          <w:numId w:val="39"/>
        </w:numPr>
        <w:tabs>
          <w:tab w:val="left" w:pos="827"/>
          <w:tab w:val="left" w:pos="2689"/>
        </w:tabs>
      </w:pPr>
      <w:r w:rsidRPr="00FB3B57">
        <w:t>The requirement for the value of subpic_treated_as_pic_flag[ i ] to be aligned across layers should be included, as otherwise the extraction of the subpicture sequence with the same subpicture index across the layers won't be possible.</w:t>
      </w:r>
    </w:p>
    <w:p w14:paraId="1C24FD75" w14:textId="77777777" w:rsidR="001343BA" w:rsidRPr="00FB3B57" w:rsidRDefault="001343BA" w:rsidP="00E7245C">
      <w:pPr>
        <w:numPr>
          <w:ilvl w:val="0"/>
          <w:numId w:val="39"/>
        </w:numPr>
        <w:tabs>
          <w:tab w:val="left" w:pos="827"/>
          <w:tab w:val="left" w:pos="2689"/>
        </w:tabs>
      </w:pPr>
      <w:r w:rsidRPr="00FB3B57">
        <w:t xml:space="preserve">The requirement for the value of loop_filter_across_subpic_enabled_flag[ i ] to be aligned across layers should be excluded, as regardless of the value of this flag, as long as the subpic_treated_as_pic_flag[ i ] </w:t>
      </w:r>
      <w:r w:rsidRPr="00FB3B57">
        <w:lastRenderedPageBreak/>
        <w:t>is equal to 1 the subpicture sequence is extractable. Setting of the value of loop_filter_across_subpic_enabled_flag[ i ] should be left for the encoder to decide for trading-off the quality of single extractable subpicture sequences vs the quality of sets of extractable subpicture sequences, just as why the two flags are signalled independently from each other.</w:t>
      </w:r>
    </w:p>
    <w:p w14:paraId="521C4233" w14:textId="77777777" w:rsidR="001343BA" w:rsidRPr="00FB3B57" w:rsidRDefault="001343BA" w:rsidP="00E7245C">
      <w:pPr>
        <w:numPr>
          <w:ilvl w:val="0"/>
          <w:numId w:val="39"/>
        </w:numPr>
        <w:tabs>
          <w:tab w:val="left" w:pos="827"/>
          <w:tab w:val="left" w:pos="2689"/>
        </w:tabs>
      </w:pPr>
      <w:r w:rsidRPr="00FB3B57">
        <w:t>The entire constraint should only apply when sps_num_subpics_minus1 is greater than 0, to avoid the cases of one subpicture per subpicture being covered by the constraint, unintentionally.</w:t>
      </w:r>
    </w:p>
    <w:p w14:paraId="2124906C" w14:textId="77777777" w:rsidR="001343BA" w:rsidRPr="00FB3B57" w:rsidRDefault="001343BA" w:rsidP="00E7245C">
      <w:pPr>
        <w:numPr>
          <w:ilvl w:val="0"/>
          <w:numId w:val="39"/>
        </w:numPr>
        <w:tabs>
          <w:tab w:val="left" w:pos="827"/>
          <w:tab w:val="left" w:pos="2689"/>
        </w:tabs>
      </w:pPr>
      <w:r w:rsidRPr="00FB3B57">
        <w:t>The temporal scope, i.e., the set of AUs, in which the constraint applies is not clearly specified.</w:t>
      </w:r>
    </w:p>
    <w:p w14:paraId="12C5364F" w14:textId="77777777" w:rsidR="001343BA" w:rsidRPr="00FB3B57" w:rsidRDefault="001343BA" w:rsidP="00E7245C">
      <w:pPr>
        <w:numPr>
          <w:ilvl w:val="0"/>
          <w:numId w:val="39"/>
        </w:numPr>
        <w:tabs>
          <w:tab w:val="left" w:pos="827"/>
          <w:tab w:val="left" w:pos="2689"/>
        </w:tabs>
      </w:pPr>
      <w:r w:rsidRPr="00FB3B57">
        <w:t>The requirement for the value of each of the scaling window parameters scaling_win_left_offset, scaling_win_right_offset, scaling_win_top_offset, and scaling_win_bottom_offset to be aligned across layers should be included, to make sure RPR for inter-layer reference pictures (ILRPs) is not needed when there are multiple subpictures per picture, as the latter is not supported in the latest VVC design.</w:t>
      </w:r>
    </w:p>
    <w:p w14:paraId="32C13B95" w14:textId="77777777" w:rsidR="001343BA" w:rsidRPr="00FB3B57" w:rsidRDefault="001343BA" w:rsidP="00E7245C">
      <w:pPr>
        <w:numPr>
          <w:ilvl w:val="0"/>
          <w:numId w:val="39"/>
        </w:numPr>
        <w:tabs>
          <w:tab w:val="left" w:pos="827"/>
          <w:tab w:val="left" w:pos="2689"/>
        </w:tabs>
      </w:pPr>
      <w:r w:rsidRPr="00FB3B57">
        <w:t>It is unnecessary to disallow a layer to use multiple subpictures per picture while its reference layer has just one subpicture per picture. As we know, a typical subpicture-based viewport-dependent 360</w:t>
      </w:r>
      <w:r w:rsidRPr="00FB3B57">
        <w:rPr>
          <w:vertAlign w:val="superscript"/>
        </w:rPr>
        <w:t>o</w:t>
      </w:r>
      <w:r w:rsidRPr="00FB3B57">
        <w:t xml:space="preserve"> video delivery scheme is shown in the figure below, wherein a higher-resolution representation of the full video consists of subpictures, while a lower-resolution representation of the full video does not use subpictures and can be coded with less frequent random access points than the higher-resolution representation. The client receives the full video in the lower-resolution and for the higher-resolution video it only receives and decode the subpictures that cover the current viewport.</w:t>
      </w:r>
    </w:p>
    <w:p w14:paraId="3A179686" w14:textId="77777777" w:rsidR="001343BA" w:rsidRPr="00FB3B57" w:rsidRDefault="001343BA" w:rsidP="001343BA">
      <w:pPr>
        <w:tabs>
          <w:tab w:val="left" w:pos="827"/>
          <w:tab w:val="left" w:pos="2689"/>
        </w:tabs>
        <w:ind w:left="360"/>
      </w:pPr>
      <w:r w:rsidRPr="00FB3B57">
        <w:t>Another participant commented that the example use case would be highly beneficial for viewport-dependent streaming.</w:t>
      </w:r>
    </w:p>
    <w:p w14:paraId="35F672E3" w14:textId="3CD23677" w:rsidR="001343BA" w:rsidRPr="00FB3B57" w:rsidRDefault="001343BA" w:rsidP="001343BA">
      <w:pPr>
        <w:tabs>
          <w:tab w:val="left" w:pos="827"/>
          <w:tab w:val="left" w:pos="2689"/>
        </w:tabs>
      </w:pPr>
      <w:r w:rsidRPr="00FB3B57">
        <w:rPr>
          <w:noProof/>
        </w:rPr>
        <w:drawing>
          <wp:inline distT="0" distB="0" distL="0" distR="0" wp14:anchorId="41F53509" wp14:editId="63B1F35E">
            <wp:extent cx="2956560" cy="22479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956560" cy="2247900"/>
                    </a:xfrm>
                    <a:prstGeom prst="rect">
                      <a:avLst/>
                    </a:prstGeom>
                    <a:noFill/>
                    <a:ln>
                      <a:noFill/>
                    </a:ln>
                  </pic:spPr>
                </pic:pic>
              </a:graphicData>
            </a:graphic>
          </wp:inline>
        </w:drawing>
      </w:r>
    </w:p>
    <w:p w14:paraId="4AA250FF" w14:textId="77777777" w:rsidR="001343BA" w:rsidRPr="00FB3B57" w:rsidRDefault="001343BA" w:rsidP="001343BA">
      <w:pPr>
        <w:tabs>
          <w:tab w:val="left" w:pos="827"/>
          <w:tab w:val="left" w:pos="2689"/>
        </w:tabs>
        <w:rPr>
          <w:b/>
          <w:bCs/>
        </w:rPr>
      </w:pPr>
      <w:r w:rsidRPr="00FB3B57">
        <w:rPr>
          <w:b/>
          <w:bCs/>
        </w:rPr>
        <w:t>A typical subpicture-based viewport-dependent 360</w:t>
      </w:r>
      <w:r w:rsidRPr="00FB3B57">
        <w:rPr>
          <w:b/>
          <w:bCs/>
          <w:vertAlign w:val="superscript"/>
        </w:rPr>
        <w:t>o</w:t>
      </w:r>
      <w:r w:rsidRPr="00FB3B57">
        <w:rPr>
          <w:b/>
          <w:bCs/>
        </w:rPr>
        <w:t xml:space="preserve"> video coding scheme</w:t>
      </w:r>
    </w:p>
    <w:p w14:paraId="500A1B01" w14:textId="77777777" w:rsidR="001343BA" w:rsidRPr="00FB3B57" w:rsidRDefault="001343BA" w:rsidP="001343BA">
      <w:pPr>
        <w:tabs>
          <w:tab w:val="left" w:pos="827"/>
          <w:tab w:val="left" w:pos="2689"/>
        </w:tabs>
      </w:pPr>
      <w:r w:rsidRPr="00FB3B57">
        <w:t>By allowing a layer to use multiple subpictures per picture while its reference layer has just one subpicture per picture, the coding scheme shown in the figure below would be allowed, where the only difference compared to the approach shown in the above figure is that ILP is allowed.</w:t>
      </w:r>
    </w:p>
    <w:p w14:paraId="2EBAE36F" w14:textId="6D37D605" w:rsidR="001343BA" w:rsidRPr="00FB3B57" w:rsidRDefault="001343BA" w:rsidP="001343BA">
      <w:pPr>
        <w:tabs>
          <w:tab w:val="left" w:pos="827"/>
          <w:tab w:val="left" w:pos="2689"/>
        </w:tabs>
      </w:pPr>
      <w:r w:rsidRPr="00FB3B57">
        <w:rPr>
          <w:noProof/>
        </w:rPr>
        <w:lastRenderedPageBreak/>
        <w:drawing>
          <wp:inline distT="0" distB="0" distL="0" distR="0" wp14:anchorId="77007155" wp14:editId="79BD461E">
            <wp:extent cx="2918460" cy="279654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918460" cy="2796540"/>
                    </a:xfrm>
                    <a:prstGeom prst="rect">
                      <a:avLst/>
                    </a:prstGeom>
                    <a:noFill/>
                    <a:ln>
                      <a:noFill/>
                    </a:ln>
                  </pic:spPr>
                </pic:pic>
              </a:graphicData>
            </a:graphic>
          </wp:inline>
        </w:drawing>
      </w:r>
    </w:p>
    <w:p w14:paraId="52B3ECA5" w14:textId="77777777" w:rsidR="001343BA" w:rsidRPr="00FB3B57" w:rsidRDefault="001343BA" w:rsidP="001343BA">
      <w:pPr>
        <w:tabs>
          <w:tab w:val="left" w:pos="827"/>
          <w:tab w:val="left" w:pos="2689"/>
        </w:tabs>
        <w:rPr>
          <w:b/>
          <w:bCs/>
        </w:rPr>
      </w:pPr>
      <w:r w:rsidRPr="00FB3B57">
        <w:rPr>
          <w:b/>
          <w:bCs/>
        </w:rPr>
        <w:t>A typical subpicture-based viewport-dependent 360</w:t>
      </w:r>
      <w:r w:rsidRPr="00FB3B57">
        <w:rPr>
          <w:b/>
          <w:bCs/>
          <w:vertAlign w:val="superscript"/>
        </w:rPr>
        <w:t>o</w:t>
      </w:r>
      <w:r w:rsidRPr="00FB3B57">
        <w:rPr>
          <w:b/>
          <w:bCs/>
        </w:rPr>
        <w:t xml:space="preserve"> video coding scheme based on subpictures and spatial scalability with ILP</w:t>
      </w:r>
    </w:p>
    <w:p w14:paraId="5B8A4F2E" w14:textId="77777777" w:rsidR="001343BA" w:rsidRPr="00FB3B57" w:rsidRDefault="001343BA" w:rsidP="001343BA">
      <w:pPr>
        <w:tabs>
          <w:tab w:val="left" w:pos="827"/>
          <w:tab w:val="left" w:pos="2689"/>
        </w:tabs>
      </w:pPr>
    </w:p>
    <w:p w14:paraId="640C7E5C" w14:textId="77777777" w:rsidR="001343BA" w:rsidRPr="00FB3B57" w:rsidRDefault="001343BA" w:rsidP="001343BA">
      <w:pPr>
        <w:tabs>
          <w:tab w:val="left" w:pos="827"/>
          <w:tab w:val="left" w:pos="2689"/>
        </w:tabs>
      </w:pPr>
      <w:r w:rsidRPr="00FB3B57">
        <w:t>A flag called res_change_in_clvs_allowed_flag is proposed to be added.</w:t>
      </w:r>
    </w:p>
    <w:p w14:paraId="4E5889C7" w14:textId="77777777" w:rsidR="001343BA" w:rsidRPr="00FB3B57" w:rsidRDefault="001343BA" w:rsidP="001343BA">
      <w:pPr>
        <w:tabs>
          <w:tab w:val="left" w:pos="827"/>
          <w:tab w:val="left" w:pos="2689"/>
        </w:tabs>
      </w:pPr>
      <w:r w:rsidRPr="00FB3B57">
        <w:t>It was commented that negative scaling window offsets would be helpful for the suggested use (see R0114 and R0217).</w:t>
      </w:r>
    </w:p>
    <w:p w14:paraId="35AA88E3" w14:textId="77777777" w:rsidR="001343BA" w:rsidRPr="00FB3B57" w:rsidRDefault="001343BA" w:rsidP="001343BA">
      <w:pPr>
        <w:tabs>
          <w:tab w:val="left" w:pos="827"/>
          <w:tab w:val="left" w:pos="2689"/>
        </w:tabs>
      </w:pPr>
      <w:r w:rsidRPr="00FB3B57">
        <w:t>The contribution proposes the following changes related to the combination of RPR, subpictures, and scalability:</w:t>
      </w:r>
    </w:p>
    <w:p w14:paraId="6A522E06" w14:textId="77777777" w:rsidR="001343BA" w:rsidRPr="00FB3B57" w:rsidRDefault="001343BA" w:rsidP="00E7245C">
      <w:pPr>
        <w:numPr>
          <w:ilvl w:val="0"/>
          <w:numId w:val="40"/>
        </w:numPr>
        <w:tabs>
          <w:tab w:val="left" w:pos="827"/>
          <w:tab w:val="left" w:pos="2689"/>
        </w:tabs>
      </w:pPr>
      <w:r w:rsidRPr="00FB3B57">
        <w:t xml:space="preserve">Change the constraint on the combination of subpictures and scalability (in the semantics of </w:t>
      </w:r>
      <w:r w:rsidRPr="00FB3B57">
        <w:rPr>
          <w:bCs/>
        </w:rPr>
        <w:t>subpic_treated_as_pic_</w:t>
      </w:r>
      <w:proofErr w:type="gramStart"/>
      <w:r w:rsidRPr="00FB3B57">
        <w:rPr>
          <w:bCs/>
        </w:rPr>
        <w:t>flag</w:t>
      </w:r>
      <w:r w:rsidRPr="00FB3B57">
        <w:t>[</w:t>
      </w:r>
      <w:proofErr w:type="gramEnd"/>
      <w:r w:rsidRPr="00FB3B57">
        <w:t> i ]) as follows:</w:t>
      </w:r>
    </w:p>
    <w:p w14:paraId="6DBC99E8" w14:textId="77777777" w:rsidR="001343BA" w:rsidRPr="00FB3B57" w:rsidRDefault="001343BA" w:rsidP="00E7245C">
      <w:pPr>
        <w:numPr>
          <w:ilvl w:val="1"/>
          <w:numId w:val="40"/>
        </w:numPr>
        <w:tabs>
          <w:tab w:val="left" w:pos="827"/>
          <w:tab w:val="left" w:pos="2689"/>
        </w:tabs>
      </w:pPr>
      <w:r w:rsidRPr="00FB3B57">
        <w:t>To impose cross-layer alignment restrictions on all layers in each dependency tree, independent of whether any of the layers is an output layer of an OLS.</w:t>
      </w:r>
    </w:p>
    <w:p w14:paraId="7769518A" w14:textId="77777777" w:rsidR="001343BA" w:rsidRPr="00FB3B57" w:rsidRDefault="001343BA" w:rsidP="00E7245C">
      <w:pPr>
        <w:numPr>
          <w:ilvl w:val="1"/>
          <w:numId w:val="40"/>
        </w:numPr>
        <w:tabs>
          <w:tab w:val="left" w:pos="827"/>
          <w:tab w:val="left" w:pos="2689"/>
        </w:tabs>
      </w:pPr>
      <w:bookmarkStart w:id="159" w:name="_Ref37917780"/>
      <w:r w:rsidRPr="00FB3B57">
        <w:t xml:space="preserve">To require cross-layer alignment of </w:t>
      </w:r>
      <w:r w:rsidRPr="00FB3B57">
        <w:rPr>
          <w:bCs/>
        </w:rPr>
        <w:t>subpic_treated_as_pic_</w:t>
      </w:r>
      <w:proofErr w:type="gramStart"/>
      <w:r w:rsidRPr="00FB3B57">
        <w:rPr>
          <w:bCs/>
        </w:rPr>
        <w:t>flag</w:t>
      </w:r>
      <w:r w:rsidRPr="00FB3B57">
        <w:t>[</w:t>
      </w:r>
      <w:proofErr w:type="gramEnd"/>
      <w:r w:rsidRPr="00FB3B57">
        <w:t> i ]. (This is also proposed in R0118 aspect 2 and R0186 aspect 3.)</w:t>
      </w:r>
      <w:bookmarkEnd w:id="159"/>
    </w:p>
    <w:p w14:paraId="1E6A0981" w14:textId="77777777" w:rsidR="001343BA" w:rsidRPr="00FB3B57" w:rsidRDefault="001343BA" w:rsidP="00E7245C">
      <w:pPr>
        <w:numPr>
          <w:ilvl w:val="1"/>
          <w:numId w:val="40"/>
        </w:numPr>
        <w:tabs>
          <w:tab w:val="left" w:pos="827"/>
          <w:tab w:val="left" w:pos="2689"/>
        </w:tabs>
      </w:pPr>
      <w:r w:rsidRPr="00FB3B57">
        <w:t>To not require cross-layer alignment of loop_filter_across_subpic_enabled_</w:t>
      </w:r>
      <w:proofErr w:type="gramStart"/>
      <w:r w:rsidRPr="00FB3B57">
        <w:t>flag[</w:t>
      </w:r>
      <w:proofErr w:type="gramEnd"/>
      <w:r w:rsidRPr="00FB3B57">
        <w:t> i ].</w:t>
      </w:r>
    </w:p>
    <w:p w14:paraId="64FB62C4" w14:textId="77777777" w:rsidR="001343BA" w:rsidRPr="00FB3B57" w:rsidRDefault="001343BA" w:rsidP="00E7245C">
      <w:pPr>
        <w:numPr>
          <w:ilvl w:val="1"/>
          <w:numId w:val="40"/>
        </w:numPr>
        <w:tabs>
          <w:tab w:val="left" w:pos="827"/>
          <w:tab w:val="left" w:pos="2689"/>
        </w:tabs>
      </w:pPr>
      <w:r w:rsidRPr="00FB3B57">
        <w:t>To not impose cross-layer alignment restrictions when sps_num_subpics_minus1 is equal to 0.</w:t>
      </w:r>
    </w:p>
    <w:p w14:paraId="1B08EF4B" w14:textId="77777777" w:rsidR="001343BA" w:rsidRPr="00FB3B57" w:rsidRDefault="001343BA" w:rsidP="00E7245C">
      <w:pPr>
        <w:numPr>
          <w:ilvl w:val="1"/>
          <w:numId w:val="40"/>
        </w:numPr>
        <w:tabs>
          <w:tab w:val="left" w:pos="827"/>
          <w:tab w:val="left" w:pos="2689"/>
        </w:tabs>
      </w:pPr>
      <w:r w:rsidRPr="00FB3B57">
        <w:t>To clearly specify the applicable scope through the target set of AUs specified as follows: For each CLVS of a current layer referring to the SPS, let the target set of AUs targetAuSet be all the AUs starting from the AU containing the first picture of the CLVS in decoding order to the AU containing the last picture of the CLVS in decoding order, inclusive.</w:t>
      </w:r>
    </w:p>
    <w:p w14:paraId="40D0CDEA" w14:textId="77777777" w:rsidR="001343BA" w:rsidRPr="00FB3B57" w:rsidRDefault="001343BA" w:rsidP="00E7245C">
      <w:pPr>
        <w:numPr>
          <w:ilvl w:val="1"/>
          <w:numId w:val="40"/>
        </w:numPr>
        <w:tabs>
          <w:tab w:val="left" w:pos="827"/>
          <w:tab w:val="left" w:pos="2689"/>
        </w:tabs>
      </w:pPr>
      <w:r w:rsidRPr="00FB3B57">
        <w:t>To require cross-layer alignment of the scaling window parameters (for pictures having the same spatial resolution).</w:t>
      </w:r>
    </w:p>
    <w:p w14:paraId="2578504B" w14:textId="77777777" w:rsidR="001343BA" w:rsidRPr="00FB3B57" w:rsidRDefault="001343BA" w:rsidP="00E7245C">
      <w:pPr>
        <w:numPr>
          <w:ilvl w:val="1"/>
          <w:numId w:val="40"/>
        </w:numPr>
        <w:tabs>
          <w:tab w:val="left" w:pos="827"/>
          <w:tab w:val="left" w:pos="2689"/>
        </w:tabs>
      </w:pPr>
      <w:r w:rsidRPr="00FB3B57">
        <w:t>To impose cross-layer alignment restrictions only on the current layer and all the higher layers that depend on the current layer, while not on the higher layers that do not depend on the current layer or on the lower layers.</w:t>
      </w:r>
    </w:p>
    <w:p w14:paraId="13AD0F43" w14:textId="77777777" w:rsidR="001343BA" w:rsidRPr="00FB3B57" w:rsidRDefault="001343BA" w:rsidP="00E7245C">
      <w:pPr>
        <w:numPr>
          <w:ilvl w:val="0"/>
          <w:numId w:val="40"/>
        </w:numPr>
        <w:tabs>
          <w:tab w:val="left" w:pos="827"/>
          <w:tab w:val="left" w:pos="2689"/>
        </w:tabs>
      </w:pPr>
      <w:r w:rsidRPr="00FB3B57">
        <w:t>Change the following RPR aspects related to the combination of RPR, subpictures, and scalability as follows:</w:t>
      </w:r>
    </w:p>
    <w:p w14:paraId="712F31C9" w14:textId="77777777" w:rsidR="001343BA" w:rsidRPr="00FB3B57" w:rsidRDefault="001343BA" w:rsidP="00E7245C">
      <w:pPr>
        <w:numPr>
          <w:ilvl w:val="1"/>
          <w:numId w:val="40"/>
        </w:numPr>
        <w:tabs>
          <w:tab w:val="left" w:pos="827"/>
          <w:tab w:val="left" w:pos="2689"/>
        </w:tabs>
      </w:pPr>
      <w:r w:rsidRPr="00FB3B57">
        <w:t xml:space="preserve">Instead of having just one SPS flag for controlling RPR, use two SPS flags (ref_pic_resampling_enabled_flag and res_change_in_clvs_allowed_flag), one for controlling </w:t>
      </w:r>
      <w:r w:rsidRPr="00FB3B57">
        <w:lastRenderedPageBreak/>
        <w:t>the use of RPR as a tool, and the other for controlling whether the picture resolution can change within the CLVS.</w:t>
      </w:r>
    </w:p>
    <w:p w14:paraId="3A95F1EB" w14:textId="77777777" w:rsidR="001343BA" w:rsidRPr="00FB3B57" w:rsidRDefault="001343BA" w:rsidP="00E7245C">
      <w:pPr>
        <w:numPr>
          <w:ilvl w:val="1"/>
          <w:numId w:val="40"/>
        </w:numPr>
        <w:tabs>
          <w:tab w:val="left" w:pos="827"/>
          <w:tab w:val="left" w:pos="2689"/>
        </w:tabs>
      </w:pPr>
      <w:r w:rsidRPr="00FB3B57">
        <w:t>Consequently, also specify two general constraint flags, one for each of these two flags.</w:t>
      </w:r>
    </w:p>
    <w:p w14:paraId="256E8EA1" w14:textId="77777777" w:rsidR="001343BA" w:rsidRPr="00FB3B57" w:rsidRDefault="001343BA" w:rsidP="00E7245C">
      <w:pPr>
        <w:numPr>
          <w:ilvl w:val="1"/>
          <w:numId w:val="40"/>
        </w:numPr>
        <w:tabs>
          <w:tab w:val="left" w:pos="827"/>
          <w:tab w:val="left" w:pos="2689"/>
        </w:tabs>
      </w:pPr>
      <w:r w:rsidRPr="00FB3B57">
        <w:t>Require all pictures with the same resolution within a CLVS to have the same scaling window.</w:t>
      </w:r>
    </w:p>
    <w:p w14:paraId="1D626A31" w14:textId="77777777" w:rsidR="001343BA" w:rsidRPr="00FB3B57" w:rsidRDefault="001343BA" w:rsidP="00E7245C">
      <w:pPr>
        <w:numPr>
          <w:ilvl w:val="0"/>
          <w:numId w:val="40"/>
        </w:numPr>
        <w:tabs>
          <w:tab w:val="left" w:pos="827"/>
          <w:tab w:val="left" w:pos="2689"/>
        </w:tabs>
      </w:pPr>
      <w:r w:rsidRPr="00FB3B57">
        <w:t>Disallow the collocated picture of a current picture to be an LTRP or ILRP.</w:t>
      </w:r>
    </w:p>
    <w:p w14:paraId="63909A03" w14:textId="77777777" w:rsidR="001343BA" w:rsidRPr="00FB3B57" w:rsidRDefault="001343BA" w:rsidP="00E7245C">
      <w:pPr>
        <w:numPr>
          <w:ilvl w:val="0"/>
          <w:numId w:val="40"/>
        </w:numPr>
        <w:tabs>
          <w:tab w:val="left" w:pos="827"/>
          <w:tab w:val="left" w:pos="2689"/>
        </w:tabs>
      </w:pPr>
      <w:r w:rsidRPr="00FB3B57">
        <w:t>In the decoding processes involving the clipping operations for treating subpicture boundaries in motion compensation and motion prediction as picture boundaries, the condition on when to apply the clipping operations is slightly changed such that the clipping operation is not applied when the reference picture is not split into multiple subpictures.</w:t>
      </w:r>
    </w:p>
    <w:p w14:paraId="3D71587B" w14:textId="77777777" w:rsidR="001343BA" w:rsidRPr="00FB3B57" w:rsidRDefault="001343BA" w:rsidP="001343BA">
      <w:pPr>
        <w:tabs>
          <w:tab w:val="left" w:pos="827"/>
          <w:tab w:val="left" w:pos="2689"/>
        </w:tabs>
      </w:pPr>
      <w:r w:rsidRPr="00FB3B57">
        <w:t>The comments during the AHG review were generally positive. R0114 and R0217 are related.</w:t>
      </w:r>
    </w:p>
    <w:p w14:paraId="405C3608" w14:textId="77777777" w:rsidR="001343BA" w:rsidRPr="00FB3B57" w:rsidRDefault="001343BA" w:rsidP="001343BA">
      <w:pPr>
        <w:tabs>
          <w:tab w:val="left" w:pos="827"/>
          <w:tab w:val="left" w:pos="2689"/>
        </w:tabs>
      </w:pPr>
      <w:r w:rsidRPr="00FB3B57">
        <w:t>It was commented that HEVC allows the collocated picture to be an LTRP or ILRP and was questioned whether this aspect is necessary.</w:t>
      </w:r>
    </w:p>
    <w:p w14:paraId="2C91B875" w14:textId="77777777" w:rsidR="001343BA" w:rsidRPr="00FB3B57" w:rsidRDefault="001343BA" w:rsidP="001343BA">
      <w:pPr>
        <w:tabs>
          <w:tab w:val="left" w:pos="827"/>
          <w:tab w:val="left" w:pos="2689"/>
        </w:tabs>
      </w:pPr>
      <w:r w:rsidRPr="00FB3B57">
        <w:rPr>
          <w:highlight w:val="yellow"/>
        </w:rPr>
        <w:t>Revisit</w:t>
      </w:r>
      <w:r w:rsidRPr="00FB3B57">
        <w:t xml:space="preserve"> after offline study of the details.</w:t>
      </w:r>
    </w:p>
    <w:p w14:paraId="6D5E3B64" w14:textId="77777777" w:rsidR="001343BA" w:rsidRPr="00FB3B57" w:rsidRDefault="00361169" w:rsidP="001343BA">
      <w:pPr>
        <w:pStyle w:val="berschrift9"/>
        <w:rPr>
          <w:rFonts w:eastAsia="Times New Roman"/>
          <w:szCs w:val="24"/>
          <w:lang w:val="en-CA"/>
        </w:rPr>
      </w:pPr>
      <w:hyperlink r:id="rId246" w:history="1">
        <w:r w:rsidR="001343BA" w:rsidRPr="00FB3B57">
          <w:rPr>
            <w:rStyle w:val="Hyperlink"/>
            <w:rFonts w:eastAsia="Times New Roman"/>
            <w:szCs w:val="24"/>
            <w:lang w:val="en-CA"/>
          </w:rPr>
          <w:t>JVET-R0184</w:t>
        </w:r>
      </w:hyperlink>
      <w:r w:rsidR="001343BA" w:rsidRPr="00FB3B57">
        <w:rPr>
          <w:rFonts w:eastAsia="Times New Roman"/>
          <w:szCs w:val="24"/>
          <w:lang w:val="en-CA"/>
        </w:rPr>
        <w:t xml:space="preserve"> AHG9/AHG12: On reference picture wraparound for subpictures [S. Paluri, Hendry, S. Kim (LGE)]</w:t>
      </w:r>
    </w:p>
    <w:p w14:paraId="531951D4" w14:textId="77777777" w:rsidR="001343BA" w:rsidRPr="00FB3B57" w:rsidRDefault="001343BA" w:rsidP="001343BA">
      <w:pPr>
        <w:tabs>
          <w:tab w:val="left" w:pos="827"/>
          <w:tab w:val="left" w:pos="2689"/>
        </w:tabs>
      </w:pPr>
      <w:r w:rsidRPr="00FB3B57">
        <w:t>Discussed in AHG Session 1.15 on Monday 13 April (GJS &amp; YKW).</w:t>
      </w:r>
    </w:p>
    <w:p w14:paraId="0D651E71" w14:textId="77777777" w:rsidR="001343BA" w:rsidRPr="00FB3B57" w:rsidRDefault="001343BA" w:rsidP="001343BA">
      <w:pPr>
        <w:tabs>
          <w:tab w:val="left" w:pos="827"/>
          <w:tab w:val="left" w:pos="2689"/>
        </w:tabs>
      </w:pPr>
      <w:r w:rsidRPr="00FB3B57">
        <w:t>In the current VVC draft, reference picture wraparound for subpictures is only possible when the subpic_treated_as_pic_flag is equal to 0. This contribution asserted that the reference picture wraparound functionality could be extended for cases when subpic_treated_as_pic_flag equal to 1 with the subpicture width is equal to the picture width without having to have additional signalling. This contribution enables this functionality semantically.</w:t>
      </w:r>
    </w:p>
    <w:p w14:paraId="7B4D8228" w14:textId="77777777" w:rsidR="001343BA" w:rsidRPr="00FB3B57" w:rsidRDefault="001343BA" w:rsidP="001343BA">
      <w:pPr>
        <w:tabs>
          <w:tab w:val="left" w:pos="827"/>
          <w:tab w:val="left" w:pos="2689"/>
        </w:tabs>
      </w:pPr>
      <w:r w:rsidRPr="00FB3B57">
        <w:t>In this contribution, the following is proposed:</w:t>
      </w:r>
    </w:p>
    <w:p w14:paraId="67871FB5" w14:textId="77777777" w:rsidR="001343BA" w:rsidRPr="00FB3B57" w:rsidRDefault="001343BA" w:rsidP="00E7245C">
      <w:pPr>
        <w:numPr>
          <w:ilvl w:val="0"/>
          <w:numId w:val="41"/>
        </w:numPr>
        <w:tabs>
          <w:tab w:val="left" w:pos="827"/>
          <w:tab w:val="left" w:pos="2689"/>
        </w:tabs>
      </w:pPr>
      <w:r w:rsidRPr="00FB3B57">
        <w:t>Allow reference picture wraparound for subpicture with subpic_treated_as_pic_flag[ i ] equal to 1 when the width of the subpicture is the same as the width of the picture, without additional signalling.</w:t>
      </w:r>
    </w:p>
    <w:p w14:paraId="45D8413D" w14:textId="77777777" w:rsidR="001343BA" w:rsidRPr="00FB3B57" w:rsidRDefault="001343BA" w:rsidP="00E7245C">
      <w:pPr>
        <w:numPr>
          <w:ilvl w:val="0"/>
          <w:numId w:val="41"/>
        </w:numPr>
        <w:tabs>
          <w:tab w:val="left" w:pos="827"/>
          <w:tab w:val="left" w:pos="2689"/>
        </w:tabs>
      </w:pPr>
      <w:r w:rsidRPr="00FB3B57">
        <w:t>At slice level, derive the boundaries to be applied for decoding of blocks in the slice. If the slice belongs to an independently coded subpiture, use the subpicture boundary; otherwise, use picture boundary. It is remarked that this 2</w:t>
      </w:r>
      <w:r w:rsidRPr="00FB3B57">
        <w:rPr>
          <w:vertAlign w:val="superscript"/>
        </w:rPr>
        <w:t>nd</w:t>
      </w:r>
      <w:r w:rsidRPr="00FB3B57">
        <w:t xml:space="preserve"> proposal item can be considered as editorial updates.</w:t>
      </w:r>
    </w:p>
    <w:p w14:paraId="144B9CE0" w14:textId="77777777" w:rsidR="001343BA" w:rsidRPr="00FB3B57" w:rsidRDefault="001343BA" w:rsidP="001343BA">
      <w:pPr>
        <w:tabs>
          <w:tab w:val="left" w:pos="827"/>
          <w:tab w:val="left" w:pos="2689"/>
        </w:tabs>
      </w:pPr>
      <w:r w:rsidRPr="00FB3B57">
        <w:t>Examples shown in Q0403 were discussed. Two examples are shown below.</w:t>
      </w:r>
    </w:p>
    <w:p w14:paraId="33CDFD71" w14:textId="77777777" w:rsidR="001343BA" w:rsidRPr="00FB3B57" w:rsidRDefault="001343BA" w:rsidP="001343BA">
      <w:pPr>
        <w:tabs>
          <w:tab w:val="left" w:pos="827"/>
          <w:tab w:val="left" w:pos="2689"/>
        </w:tabs>
      </w:pPr>
      <w:r w:rsidRPr="00FB3B57">
        <w:t>Case 1</w:t>
      </w:r>
    </w:p>
    <w:tbl>
      <w:tblPr>
        <w:tblStyle w:val="TableGrid13"/>
        <w:tblW w:w="0" w:type="auto"/>
        <w:tblInd w:w="0" w:type="dxa"/>
        <w:tblLayout w:type="fixed"/>
        <w:tblCellMar>
          <w:left w:w="115" w:type="dxa"/>
          <w:right w:w="115" w:type="dxa"/>
        </w:tblCellMar>
        <w:tblLook w:val="04A0" w:firstRow="1" w:lastRow="0" w:firstColumn="1" w:lastColumn="0" w:noHBand="0" w:noVBand="1"/>
      </w:tblPr>
      <w:tblGrid>
        <w:gridCol w:w="1944"/>
        <w:gridCol w:w="1944"/>
      </w:tblGrid>
      <w:tr w:rsidR="001343BA" w:rsidRPr="00FB3B57" w14:paraId="231FE1ED" w14:textId="77777777" w:rsidTr="001343BA">
        <w:trPr>
          <w:trHeight w:val="576"/>
        </w:trPr>
        <w:tc>
          <w:tcPr>
            <w:tcW w:w="1944" w:type="dxa"/>
            <w:tcBorders>
              <w:top w:val="single" w:sz="4" w:space="0" w:color="auto"/>
              <w:left w:val="single" w:sz="4" w:space="0" w:color="auto"/>
              <w:bottom w:val="single" w:sz="4" w:space="0" w:color="auto"/>
              <w:right w:val="single" w:sz="4" w:space="0" w:color="auto"/>
            </w:tcBorders>
            <w:vAlign w:val="center"/>
            <w:hideMark/>
          </w:tcPr>
          <w:p w14:paraId="00809725" w14:textId="77777777" w:rsidR="001343BA" w:rsidRPr="00FB3B57" w:rsidRDefault="001343BA">
            <w:pPr>
              <w:keepNext/>
              <w:overflowPunct/>
              <w:autoSpaceDE/>
              <w:spacing w:before="0"/>
              <w:jc w:val="center"/>
            </w:pPr>
            <w:r w:rsidRPr="00FB3B57">
              <w:t>Wrap off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03317AB" w14:textId="77777777" w:rsidR="001343BA" w:rsidRPr="00FB3B57" w:rsidRDefault="001343BA">
            <w:pPr>
              <w:keepNext/>
              <w:overflowPunct/>
              <w:autoSpaceDE/>
              <w:spacing w:before="0"/>
              <w:jc w:val="center"/>
            </w:pPr>
            <w:r w:rsidRPr="00FB3B57">
              <w:t>Wrap off</w:t>
            </w:r>
          </w:p>
        </w:tc>
      </w:tr>
      <w:tr w:rsidR="001343BA" w:rsidRPr="00FB3B57" w14:paraId="22E3BB52" w14:textId="77777777" w:rsidTr="001343BA">
        <w:trPr>
          <w:trHeight w:val="576"/>
        </w:trPr>
        <w:tc>
          <w:tcPr>
            <w:tcW w:w="3888" w:type="dxa"/>
            <w:gridSpan w:val="2"/>
            <w:tcBorders>
              <w:top w:val="single" w:sz="4" w:space="0" w:color="auto"/>
              <w:left w:val="single" w:sz="18" w:space="0" w:color="auto"/>
              <w:bottom w:val="single" w:sz="4" w:space="0" w:color="auto"/>
              <w:right w:val="single" w:sz="18" w:space="0" w:color="auto"/>
            </w:tcBorders>
            <w:vAlign w:val="center"/>
            <w:hideMark/>
          </w:tcPr>
          <w:p w14:paraId="192B0822" w14:textId="77777777" w:rsidR="001343BA" w:rsidRPr="00FB3B57" w:rsidRDefault="001343BA">
            <w:pPr>
              <w:keepNext/>
              <w:overflowPunct/>
              <w:autoSpaceDE/>
              <w:spacing w:before="0"/>
              <w:jc w:val="center"/>
            </w:pPr>
            <w:r w:rsidRPr="00FB3B57">
              <w:t>Wrap on</w:t>
            </w:r>
          </w:p>
        </w:tc>
      </w:tr>
      <w:tr w:rsidR="001343BA" w:rsidRPr="00FB3B57" w14:paraId="390D9F65" w14:textId="77777777" w:rsidTr="001343BA">
        <w:trPr>
          <w:trHeight w:val="576"/>
        </w:trPr>
        <w:tc>
          <w:tcPr>
            <w:tcW w:w="3888" w:type="dxa"/>
            <w:gridSpan w:val="2"/>
            <w:tcBorders>
              <w:top w:val="single" w:sz="4" w:space="0" w:color="auto"/>
              <w:left w:val="single" w:sz="18" w:space="0" w:color="auto"/>
              <w:bottom w:val="single" w:sz="4" w:space="0" w:color="auto"/>
              <w:right w:val="single" w:sz="18" w:space="0" w:color="auto"/>
            </w:tcBorders>
            <w:vAlign w:val="center"/>
            <w:hideMark/>
          </w:tcPr>
          <w:p w14:paraId="159610C2" w14:textId="77777777" w:rsidR="001343BA" w:rsidRPr="00FB3B57" w:rsidRDefault="001343BA">
            <w:pPr>
              <w:overflowPunct/>
              <w:autoSpaceDE/>
              <w:spacing w:before="0"/>
              <w:jc w:val="center"/>
            </w:pPr>
            <w:r w:rsidRPr="00FB3B57">
              <w:t>Wrap on</w:t>
            </w:r>
          </w:p>
        </w:tc>
      </w:tr>
    </w:tbl>
    <w:p w14:paraId="5AA8B304" w14:textId="77777777" w:rsidR="001343BA" w:rsidRPr="00FB3B57" w:rsidRDefault="001343BA" w:rsidP="001343BA">
      <w:pPr>
        <w:tabs>
          <w:tab w:val="left" w:pos="827"/>
          <w:tab w:val="left" w:pos="2689"/>
        </w:tabs>
      </w:pPr>
      <w:r w:rsidRPr="00FB3B57">
        <w:t>The above example would have different behaviour in different subpictures. The next figure would not.</w:t>
      </w:r>
    </w:p>
    <w:p w14:paraId="14E88BAE" w14:textId="77777777" w:rsidR="001343BA" w:rsidRPr="00FB3B57" w:rsidRDefault="001343BA" w:rsidP="001343BA">
      <w:pPr>
        <w:tabs>
          <w:tab w:val="left" w:pos="827"/>
          <w:tab w:val="left" w:pos="2689"/>
        </w:tabs>
      </w:pPr>
      <w:r w:rsidRPr="00FB3B57">
        <w:t>Case 2</w:t>
      </w:r>
    </w:p>
    <w:tbl>
      <w:tblPr>
        <w:tblStyle w:val="TableGrid13"/>
        <w:tblW w:w="0" w:type="auto"/>
        <w:tblInd w:w="0" w:type="dxa"/>
        <w:tblLayout w:type="fixed"/>
        <w:tblCellMar>
          <w:left w:w="115" w:type="dxa"/>
          <w:right w:w="115" w:type="dxa"/>
        </w:tblCellMar>
        <w:tblLook w:val="04A0" w:firstRow="1" w:lastRow="0" w:firstColumn="1" w:lastColumn="0" w:noHBand="0" w:noVBand="1"/>
      </w:tblPr>
      <w:tblGrid>
        <w:gridCol w:w="3888"/>
      </w:tblGrid>
      <w:tr w:rsidR="001343BA" w:rsidRPr="00FB3B57" w14:paraId="076AE766" w14:textId="77777777" w:rsidTr="001343BA">
        <w:trPr>
          <w:trHeight w:val="576"/>
        </w:trPr>
        <w:tc>
          <w:tcPr>
            <w:tcW w:w="3888" w:type="dxa"/>
            <w:tcBorders>
              <w:top w:val="single" w:sz="4" w:space="0" w:color="auto"/>
              <w:left w:val="single" w:sz="18" w:space="0" w:color="auto"/>
              <w:bottom w:val="single" w:sz="4" w:space="0" w:color="auto"/>
              <w:right w:val="single" w:sz="18" w:space="0" w:color="auto"/>
            </w:tcBorders>
            <w:vAlign w:val="center"/>
            <w:hideMark/>
          </w:tcPr>
          <w:p w14:paraId="384342EA" w14:textId="77777777" w:rsidR="001343BA" w:rsidRPr="00FB3B57" w:rsidRDefault="001343BA">
            <w:pPr>
              <w:keepNext/>
              <w:overflowPunct/>
              <w:autoSpaceDE/>
              <w:spacing w:before="0"/>
              <w:jc w:val="center"/>
            </w:pPr>
            <w:r w:rsidRPr="00FB3B57">
              <w:t>Wrap on</w:t>
            </w:r>
          </w:p>
        </w:tc>
      </w:tr>
      <w:tr w:rsidR="001343BA" w:rsidRPr="00FB3B57" w14:paraId="33F78089" w14:textId="77777777" w:rsidTr="001343BA">
        <w:trPr>
          <w:trHeight w:val="576"/>
        </w:trPr>
        <w:tc>
          <w:tcPr>
            <w:tcW w:w="3888" w:type="dxa"/>
            <w:tcBorders>
              <w:top w:val="single" w:sz="4" w:space="0" w:color="auto"/>
              <w:left w:val="single" w:sz="18" w:space="0" w:color="auto"/>
              <w:bottom w:val="single" w:sz="4" w:space="0" w:color="auto"/>
              <w:right w:val="single" w:sz="18" w:space="0" w:color="auto"/>
            </w:tcBorders>
            <w:vAlign w:val="center"/>
            <w:hideMark/>
          </w:tcPr>
          <w:p w14:paraId="2B3BE61C" w14:textId="77777777" w:rsidR="001343BA" w:rsidRPr="00FB3B57" w:rsidRDefault="001343BA">
            <w:pPr>
              <w:overflowPunct/>
              <w:autoSpaceDE/>
              <w:spacing w:before="0"/>
              <w:jc w:val="center"/>
            </w:pPr>
            <w:r w:rsidRPr="00FB3B57">
              <w:t>Wrap on</w:t>
            </w:r>
          </w:p>
        </w:tc>
      </w:tr>
    </w:tbl>
    <w:p w14:paraId="390AE2BC" w14:textId="77777777" w:rsidR="001343BA" w:rsidRPr="00FB3B57" w:rsidRDefault="001343BA" w:rsidP="001343BA">
      <w:pPr>
        <w:tabs>
          <w:tab w:val="left" w:pos="827"/>
          <w:tab w:val="left" w:pos="2689"/>
        </w:tabs>
      </w:pPr>
      <w:r w:rsidRPr="00FB3B57">
        <w:t>The second case could be used for, e.g., top-bottom stereoscopic ERP coding (or segmenting a single ERP).</w:t>
      </w:r>
    </w:p>
    <w:p w14:paraId="71A90D67" w14:textId="77777777" w:rsidR="001343BA" w:rsidRPr="00FB3B57" w:rsidRDefault="001343BA" w:rsidP="001343BA">
      <w:pPr>
        <w:tabs>
          <w:tab w:val="left" w:pos="827"/>
          <w:tab w:val="left" w:pos="2689"/>
        </w:tabs>
      </w:pPr>
      <w:r w:rsidRPr="00FB3B57">
        <w:t>Both of these are currently disallowed with subpictures treated as picture boundaries.</w:t>
      </w:r>
    </w:p>
    <w:p w14:paraId="7D7410B7" w14:textId="77777777" w:rsidR="001343BA" w:rsidRPr="00FB3B57" w:rsidRDefault="001343BA" w:rsidP="001343BA">
      <w:pPr>
        <w:tabs>
          <w:tab w:val="left" w:pos="827"/>
          <w:tab w:val="left" w:pos="2689"/>
        </w:tabs>
      </w:pPr>
      <w:r w:rsidRPr="00FB3B57">
        <w:lastRenderedPageBreak/>
        <w:t>It was commented that we should avoid potential confusion in what is allowed and how it operates.</w:t>
      </w:r>
    </w:p>
    <w:p w14:paraId="68B236B0" w14:textId="77777777" w:rsidR="001343BA" w:rsidRPr="00FB3B57" w:rsidRDefault="001343BA" w:rsidP="001343BA">
      <w:pPr>
        <w:tabs>
          <w:tab w:val="left" w:pos="827"/>
          <w:tab w:val="left" w:pos="2689"/>
        </w:tabs>
      </w:pPr>
      <w:r w:rsidRPr="00FB3B57">
        <w:t>It was suggested to have wrap-around be a whole-picture property. This would invoke wrap-around as follows, with wrapping at the picture boundaries (thick boundaries, independent of the subpicture layout), as in case 3.</w:t>
      </w:r>
    </w:p>
    <w:p w14:paraId="17E8E1AB" w14:textId="77777777" w:rsidR="001343BA" w:rsidRPr="00FB3B57" w:rsidRDefault="001343BA" w:rsidP="001343BA">
      <w:pPr>
        <w:tabs>
          <w:tab w:val="left" w:pos="827"/>
          <w:tab w:val="left" w:pos="2689"/>
        </w:tabs>
      </w:pPr>
      <w:r w:rsidRPr="00FB3B57">
        <w:t>Case 3</w:t>
      </w:r>
    </w:p>
    <w:tbl>
      <w:tblPr>
        <w:tblStyle w:val="TableGrid13"/>
        <w:tblW w:w="0" w:type="auto"/>
        <w:tblInd w:w="0" w:type="dxa"/>
        <w:tblLayout w:type="fixed"/>
        <w:tblCellMar>
          <w:left w:w="115" w:type="dxa"/>
          <w:right w:w="115" w:type="dxa"/>
        </w:tblCellMar>
        <w:tblLook w:val="04A0" w:firstRow="1" w:lastRow="0" w:firstColumn="1" w:lastColumn="0" w:noHBand="0" w:noVBand="1"/>
      </w:tblPr>
      <w:tblGrid>
        <w:gridCol w:w="1944"/>
        <w:gridCol w:w="1944"/>
      </w:tblGrid>
      <w:tr w:rsidR="001343BA" w:rsidRPr="00FB3B57" w14:paraId="16AB4541" w14:textId="77777777" w:rsidTr="001343BA">
        <w:trPr>
          <w:trHeight w:val="576"/>
        </w:trPr>
        <w:tc>
          <w:tcPr>
            <w:tcW w:w="1944" w:type="dxa"/>
            <w:tcBorders>
              <w:top w:val="single" w:sz="4" w:space="0" w:color="auto"/>
              <w:left w:val="single" w:sz="18" w:space="0" w:color="auto"/>
              <w:bottom w:val="single" w:sz="4" w:space="0" w:color="auto"/>
              <w:right w:val="single" w:sz="4" w:space="0" w:color="auto"/>
            </w:tcBorders>
            <w:vAlign w:val="center"/>
          </w:tcPr>
          <w:p w14:paraId="5C262DE4" w14:textId="77777777" w:rsidR="001343BA" w:rsidRPr="00FB3B57" w:rsidRDefault="001343BA">
            <w:pPr>
              <w:keepNext/>
              <w:overflowPunct/>
              <w:autoSpaceDE/>
              <w:spacing w:before="0"/>
              <w:jc w:val="center"/>
            </w:pPr>
          </w:p>
        </w:tc>
        <w:tc>
          <w:tcPr>
            <w:tcW w:w="1944" w:type="dxa"/>
            <w:tcBorders>
              <w:top w:val="single" w:sz="4" w:space="0" w:color="auto"/>
              <w:left w:val="single" w:sz="4" w:space="0" w:color="auto"/>
              <w:bottom w:val="single" w:sz="4" w:space="0" w:color="auto"/>
              <w:right w:val="single" w:sz="18" w:space="0" w:color="auto"/>
            </w:tcBorders>
            <w:vAlign w:val="center"/>
          </w:tcPr>
          <w:p w14:paraId="3FBB7CB0" w14:textId="77777777" w:rsidR="001343BA" w:rsidRPr="00FB3B57" w:rsidRDefault="001343BA">
            <w:pPr>
              <w:keepNext/>
              <w:overflowPunct/>
              <w:autoSpaceDE/>
              <w:spacing w:before="0"/>
              <w:jc w:val="center"/>
            </w:pPr>
          </w:p>
        </w:tc>
      </w:tr>
      <w:tr w:rsidR="001343BA" w:rsidRPr="00FB3B57" w14:paraId="035E5BE4" w14:textId="77777777" w:rsidTr="001343BA">
        <w:trPr>
          <w:trHeight w:val="576"/>
        </w:trPr>
        <w:tc>
          <w:tcPr>
            <w:tcW w:w="3888" w:type="dxa"/>
            <w:gridSpan w:val="2"/>
            <w:tcBorders>
              <w:top w:val="single" w:sz="4" w:space="0" w:color="auto"/>
              <w:left w:val="single" w:sz="18" w:space="0" w:color="auto"/>
              <w:bottom w:val="single" w:sz="4" w:space="0" w:color="auto"/>
              <w:right w:val="single" w:sz="18" w:space="0" w:color="auto"/>
            </w:tcBorders>
            <w:vAlign w:val="center"/>
          </w:tcPr>
          <w:p w14:paraId="438C95DF" w14:textId="77777777" w:rsidR="001343BA" w:rsidRPr="00FB3B57" w:rsidRDefault="001343BA">
            <w:pPr>
              <w:keepNext/>
              <w:overflowPunct/>
              <w:autoSpaceDE/>
              <w:spacing w:before="0"/>
              <w:jc w:val="center"/>
            </w:pPr>
          </w:p>
        </w:tc>
      </w:tr>
      <w:tr w:rsidR="001343BA" w:rsidRPr="00FB3B57" w14:paraId="21357395" w14:textId="77777777" w:rsidTr="001343BA">
        <w:trPr>
          <w:trHeight w:val="576"/>
        </w:trPr>
        <w:tc>
          <w:tcPr>
            <w:tcW w:w="3888" w:type="dxa"/>
            <w:gridSpan w:val="2"/>
            <w:tcBorders>
              <w:top w:val="single" w:sz="4" w:space="0" w:color="auto"/>
              <w:left w:val="single" w:sz="18" w:space="0" w:color="auto"/>
              <w:bottom w:val="single" w:sz="4" w:space="0" w:color="auto"/>
              <w:right w:val="single" w:sz="18" w:space="0" w:color="auto"/>
            </w:tcBorders>
            <w:vAlign w:val="center"/>
          </w:tcPr>
          <w:p w14:paraId="55F7DF11" w14:textId="77777777" w:rsidR="001343BA" w:rsidRPr="00FB3B57" w:rsidRDefault="001343BA">
            <w:pPr>
              <w:overflowPunct/>
              <w:autoSpaceDE/>
              <w:spacing w:before="0"/>
              <w:jc w:val="center"/>
            </w:pPr>
          </w:p>
        </w:tc>
      </w:tr>
    </w:tbl>
    <w:p w14:paraId="1A9FDDE5" w14:textId="77777777" w:rsidR="001343BA" w:rsidRPr="00FB3B57" w:rsidRDefault="001343BA" w:rsidP="001343BA">
      <w:pPr>
        <w:tabs>
          <w:tab w:val="left" w:pos="827"/>
          <w:tab w:val="left" w:pos="2689"/>
        </w:tabs>
      </w:pPr>
      <w:r w:rsidRPr="00FB3B57">
        <w:t>The group seemed inclined to consider only the second of these three variations (case 2). The case just above and the case below would be prohibited:</w:t>
      </w:r>
    </w:p>
    <w:p w14:paraId="0210479A" w14:textId="77777777" w:rsidR="001343BA" w:rsidRPr="00FB3B57" w:rsidRDefault="001343BA" w:rsidP="001343BA">
      <w:pPr>
        <w:tabs>
          <w:tab w:val="left" w:pos="827"/>
          <w:tab w:val="left" w:pos="2689"/>
        </w:tabs>
      </w:pPr>
      <w:r w:rsidRPr="00FB3B57">
        <w:t>Case 4</w:t>
      </w:r>
    </w:p>
    <w:tbl>
      <w:tblPr>
        <w:tblStyle w:val="TableGrid13"/>
        <w:tblW w:w="0" w:type="auto"/>
        <w:tblInd w:w="0" w:type="dxa"/>
        <w:tblLayout w:type="fixed"/>
        <w:tblCellMar>
          <w:left w:w="115" w:type="dxa"/>
          <w:right w:w="115" w:type="dxa"/>
        </w:tblCellMar>
        <w:tblLook w:val="04A0" w:firstRow="1" w:lastRow="0" w:firstColumn="1" w:lastColumn="0" w:noHBand="0" w:noVBand="1"/>
      </w:tblPr>
      <w:tblGrid>
        <w:gridCol w:w="3888"/>
      </w:tblGrid>
      <w:tr w:rsidR="001343BA" w:rsidRPr="00FB3B57" w14:paraId="634645FE" w14:textId="77777777" w:rsidTr="001343BA">
        <w:trPr>
          <w:trHeight w:val="576"/>
        </w:trPr>
        <w:tc>
          <w:tcPr>
            <w:tcW w:w="3888" w:type="dxa"/>
            <w:tcBorders>
              <w:top w:val="single" w:sz="4" w:space="0" w:color="auto"/>
              <w:left w:val="single" w:sz="18" w:space="0" w:color="auto"/>
              <w:bottom w:val="single" w:sz="4" w:space="0" w:color="auto"/>
              <w:right w:val="single" w:sz="18" w:space="0" w:color="auto"/>
            </w:tcBorders>
            <w:vAlign w:val="center"/>
            <w:hideMark/>
          </w:tcPr>
          <w:p w14:paraId="45979545" w14:textId="77777777" w:rsidR="001343BA" w:rsidRPr="00FB3B57" w:rsidRDefault="001343BA">
            <w:pPr>
              <w:keepNext/>
              <w:overflowPunct/>
              <w:autoSpaceDE/>
              <w:spacing w:before="0"/>
              <w:jc w:val="center"/>
            </w:pPr>
            <w:r w:rsidRPr="00FB3B57">
              <w:t>Wrap on</w:t>
            </w:r>
          </w:p>
        </w:tc>
      </w:tr>
      <w:tr w:rsidR="001343BA" w:rsidRPr="00FB3B57" w14:paraId="5C51D7B6" w14:textId="77777777" w:rsidTr="001343BA">
        <w:trPr>
          <w:trHeight w:val="576"/>
        </w:trPr>
        <w:tc>
          <w:tcPr>
            <w:tcW w:w="3888" w:type="dxa"/>
            <w:tcBorders>
              <w:top w:val="single" w:sz="4" w:space="0" w:color="auto"/>
              <w:left w:val="single" w:sz="6" w:space="0" w:color="auto"/>
              <w:bottom w:val="single" w:sz="4" w:space="0" w:color="auto"/>
              <w:right w:val="single" w:sz="6" w:space="0" w:color="auto"/>
            </w:tcBorders>
            <w:vAlign w:val="center"/>
            <w:hideMark/>
          </w:tcPr>
          <w:p w14:paraId="19F80E86" w14:textId="77777777" w:rsidR="001343BA" w:rsidRPr="00FB3B57" w:rsidRDefault="001343BA">
            <w:pPr>
              <w:overflowPunct/>
              <w:autoSpaceDE/>
              <w:spacing w:before="0"/>
              <w:jc w:val="center"/>
            </w:pPr>
            <w:r w:rsidRPr="00FB3B57">
              <w:t>Wrap off</w:t>
            </w:r>
          </w:p>
        </w:tc>
      </w:tr>
    </w:tbl>
    <w:p w14:paraId="4ACD4153" w14:textId="77777777" w:rsidR="001343BA" w:rsidRPr="00FB3B57" w:rsidRDefault="001343BA" w:rsidP="001343BA">
      <w:pPr>
        <w:tabs>
          <w:tab w:val="left" w:pos="827"/>
          <w:tab w:val="left" w:pos="2689"/>
        </w:tabs>
      </w:pPr>
      <w:r w:rsidRPr="00FB3B57">
        <w:t>For signalling, wrap is in the SPS and the wrap offset is signalled in the PPS.</w:t>
      </w:r>
    </w:p>
    <w:p w14:paraId="3F4FEFAF" w14:textId="77777777" w:rsidR="001343BA" w:rsidRPr="00FB3B57" w:rsidRDefault="001343BA" w:rsidP="001343BA">
      <w:pPr>
        <w:tabs>
          <w:tab w:val="left" w:pos="827"/>
          <w:tab w:val="left" w:pos="2689"/>
        </w:tabs>
      </w:pPr>
      <w:r w:rsidRPr="00FB3B57">
        <w:rPr>
          <w:highlight w:val="yellow"/>
        </w:rPr>
        <w:t>AHG Recommendation (cleanup)</w:t>
      </w:r>
      <w:r w:rsidRPr="00FB3B57">
        <w:t xml:space="preserve">: Allow case 2 (only). </w:t>
      </w:r>
      <w:r w:rsidRPr="00FB3B57">
        <w:rPr>
          <w:highlight w:val="yellow"/>
        </w:rPr>
        <w:t>Revisit</w:t>
      </w:r>
      <w:r w:rsidRPr="00FB3B57">
        <w:t xml:space="preserve"> for text.</w:t>
      </w:r>
    </w:p>
    <w:p w14:paraId="78AAE0F1" w14:textId="77777777" w:rsidR="001343BA" w:rsidRPr="00FB3B57" w:rsidRDefault="001343BA" w:rsidP="001343BA">
      <w:pPr>
        <w:tabs>
          <w:tab w:val="left" w:pos="827"/>
          <w:tab w:val="left" w:pos="2689"/>
        </w:tabs>
      </w:pPr>
      <w:r w:rsidRPr="00FB3B57">
        <w:t xml:space="preserve">Discussion for AHG Session 1.15 ended </w:t>
      </w:r>
      <w:r w:rsidRPr="00FB3B57">
        <w:rPr>
          <w:lang w:eastAsia="de-DE"/>
        </w:rPr>
        <w:t xml:space="preserve">on Monday 13 April </w:t>
      </w:r>
      <w:r w:rsidRPr="00FB3B57">
        <w:t>at 1525</w:t>
      </w:r>
      <w:r w:rsidRPr="00FB3B57">
        <w:rPr>
          <w:lang w:eastAsia="de-DE"/>
        </w:rPr>
        <w:t xml:space="preserve"> UTC</w:t>
      </w:r>
      <w:r w:rsidRPr="00FB3B57">
        <w:t>.</w:t>
      </w:r>
    </w:p>
    <w:p w14:paraId="4E846B9F" w14:textId="77777777" w:rsidR="001343BA" w:rsidRPr="00FB3B57" w:rsidRDefault="001343BA" w:rsidP="001343BA">
      <w:pPr>
        <w:pStyle w:val="berschrift3"/>
        <w:numPr>
          <w:ilvl w:val="2"/>
          <w:numId w:val="38"/>
        </w:numPr>
        <w:tabs>
          <w:tab w:val="left" w:pos="568"/>
        </w:tabs>
        <w:ind w:left="737" w:hanging="737"/>
      </w:pPr>
      <w:bookmarkStart w:id="160" w:name="_Ref29263972"/>
      <w:r w:rsidRPr="00FB3B57">
        <w:t>High level tool control (58)</w:t>
      </w:r>
      <w:bookmarkEnd w:id="160"/>
    </w:p>
    <w:p w14:paraId="49218628" w14:textId="77777777" w:rsidR="001343BA" w:rsidRPr="00FB3B57" w:rsidRDefault="001343BA" w:rsidP="001343BA">
      <w:pPr>
        <w:pStyle w:val="berschrift4"/>
        <w:numPr>
          <w:ilvl w:val="3"/>
          <w:numId w:val="38"/>
        </w:numPr>
        <w:ind w:left="907" w:hanging="907"/>
        <w:rPr>
          <w:lang w:val="en-CA"/>
        </w:rPr>
      </w:pPr>
      <w:r w:rsidRPr="00FB3B57">
        <w:rPr>
          <w:lang w:val="en-CA"/>
        </w:rPr>
        <w:t xml:space="preserve">Chroma deblocking </w:t>
      </w:r>
      <w:r w:rsidRPr="00FB3B57">
        <w:rPr>
          <w:i/>
          <w:lang w:val="en-CA"/>
        </w:rPr>
        <w:t>t</w:t>
      </w:r>
      <w:r w:rsidRPr="00FB3B57">
        <w:rPr>
          <w:i/>
          <w:vertAlign w:val="subscript"/>
          <w:lang w:val="en-CA"/>
        </w:rPr>
        <w:t>c</w:t>
      </w:r>
      <w:r w:rsidRPr="00FB3B57">
        <w:rPr>
          <w:lang w:val="en-CA"/>
        </w:rPr>
        <w:t xml:space="preserve"> and </w:t>
      </w:r>
      <w:r w:rsidRPr="00FB3B57">
        <w:rPr>
          <w:i/>
          <w:noProof/>
          <w:lang w:val="en-CA" w:eastAsia="ko-KR"/>
        </w:rPr>
        <w:t>β</w:t>
      </w:r>
      <w:r w:rsidRPr="00FB3B57">
        <w:rPr>
          <w:noProof/>
          <w:lang w:val="en-CA" w:eastAsia="ko-KR"/>
        </w:rPr>
        <w:t xml:space="preserve"> </w:t>
      </w:r>
      <w:r w:rsidRPr="00FB3B57">
        <w:rPr>
          <w:lang w:val="en-CA"/>
        </w:rPr>
        <w:t>offsets signalling (13)</w:t>
      </w:r>
    </w:p>
    <w:p w14:paraId="26248CBE" w14:textId="77777777" w:rsidR="001343BA" w:rsidRPr="00FB3B57" w:rsidRDefault="00361169" w:rsidP="001343BA">
      <w:pPr>
        <w:pStyle w:val="berschrift9"/>
        <w:rPr>
          <w:rFonts w:eastAsia="Times New Roman"/>
          <w:szCs w:val="24"/>
          <w:lang w:val="en-CA"/>
        </w:rPr>
      </w:pPr>
      <w:hyperlink r:id="rId247" w:history="1">
        <w:r w:rsidR="001343BA" w:rsidRPr="00FB3B57">
          <w:rPr>
            <w:rStyle w:val="Hyperlink"/>
            <w:rFonts w:eastAsia="Times New Roman"/>
            <w:szCs w:val="24"/>
            <w:lang w:val="en-CA"/>
          </w:rPr>
          <w:t>JVET-R0338</w:t>
        </w:r>
      </w:hyperlink>
      <w:r w:rsidR="001343BA" w:rsidRPr="00FB3B57">
        <w:rPr>
          <w:rFonts w:eastAsia="Times New Roman"/>
          <w:szCs w:val="24"/>
          <w:lang w:val="en-CA"/>
        </w:rPr>
        <w:t xml:space="preserve"> AHG9: A summary of proposals on chroma deblocking t</w:t>
      </w:r>
      <w:r w:rsidR="001343BA" w:rsidRPr="00FB3B57">
        <w:rPr>
          <w:rFonts w:eastAsia="Times New Roman"/>
          <w:szCs w:val="24"/>
          <w:vertAlign w:val="subscript"/>
          <w:lang w:val="en-CA"/>
        </w:rPr>
        <w:t>c</w:t>
      </w:r>
      <w:r w:rsidR="001343BA" w:rsidRPr="00FB3B57">
        <w:rPr>
          <w:rFonts w:eastAsia="Times New Roman"/>
          <w:szCs w:val="24"/>
          <w:lang w:val="en-CA"/>
        </w:rPr>
        <w:t xml:space="preserve"> and β offsets signalling [Y.-K. Wang (Bytedance)]</w:t>
      </w:r>
    </w:p>
    <w:p w14:paraId="63381130" w14:textId="77777777" w:rsidR="001343BA" w:rsidRPr="00FB3B57" w:rsidRDefault="001343BA" w:rsidP="001343BA">
      <w:pPr>
        <w:pStyle w:val="Textkrper"/>
      </w:pPr>
      <w:r w:rsidRPr="00FB3B57">
        <w:t>Discussed in AHG Session 1.1 Monday 6 April at 1315 UTC (GJS &amp; YKW).</w:t>
      </w:r>
    </w:p>
    <w:p w14:paraId="78F8592B" w14:textId="77777777" w:rsidR="001343BA" w:rsidRPr="00FB3B57" w:rsidRDefault="001343BA" w:rsidP="001343BA">
      <w:pPr>
        <w:pStyle w:val="Textkrper"/>
      </w:pPr>
      <w:r w:rsidRPr="00FB3B57">
        <w:t>This contribution intends to provide a summary of the 12 proposals on signalling of chroma deblocking tc and β offsets submitted to this JVET meeting by the 3 April 2020 submission deadline.</w:t>
      </w:r>
    </w:p>
    <w:p w14:paraId="6A81B4B0" w14:textId="77777777" w:rsidR="001343BA" w:rsidRPr="00FB3B57" w:rsidRDefault="001343BA" w:rsidP="001343BA">
      <w:pPr>
        <w:pStyle w:val="Textkrper"/>
      </w:pPr>
      <w:r w:rsidRPr="00FB3B57">
        <w:t>It is suggested that this summary, in terms of a list of design questions, is used for the reviewing of these proposals, such that the discussions can be in a more structured and efficient manner.</w:t>
      </w:r>
    </w:p>
    <w:p w14:paraId="0CFDBDB3" w14:textId="77777777" w:rsidR="001343BA" w:rsidRPr="00FB3B57" w:rsidRDefault="001343BA" w:rsidP="001343BA">
      <w:pPr>
        <w:pStyle w:val="Textkrper"/>
      </w:pPr>
    </w:p>
    <w:p w14:paraId="7D6335DE" w14:textId="77777777" w:rsidR="001343BA" w:rsidRPr="00FB3B57" w:rsidRDefault="001343BA" w:rsidP="00E7245C">
      <w:pPr>
        <w:pStyle w:val="Textkrper"/>
        <w:numPr>
          <w:ilvl w:val="0"/>
          <w:numId w:val="42"/>
        </w:numPr>
        <w:rPr>
          <w:bCs/>
        </w:rPr>
      </w:pPr>
      <w:r w:rsidRPr="00FB3B57">
        <w:rPr>
          <w:bCs/>
        </w:rPr>
        <w:t>Skip the signalling of the chroma t</w:t>
      </w:r>
      <w:r w:rsidRPr="00FB3B57">
        <w:rPr>
          <w:bCs/>
          <w:vertAlign w:val="subscript"/>
        </w:rPr>
        <w:t>c</w:t>
      </w:r>
      <w:r w:rsidRPr="00FB3B57">
        <w:rPr>
          <w:bCs/>
        </w:rPr>
        <w:t xml:space="preserve"> and β deblocking offset syntax elements (SEs) in the PPS when the chroma format is ( 4:0:0 or (4:4:4 and the separate color plane coding mode is in use) ) and/or when the parameter values for chroma are the same as for luma?</w:t>
      </w:r>
    </w:p>
    <w:p w14:paraId="62168E8A" w14:textId="77777777" w:rsidR="001343BA" w:rsidRPr="00FB3B57" w:rsidRDefault="001343BA" w:rsidP="00E7245C">
      <w:pPr>
        <w:pStyle w:val="Textkrper"/>
        <w:numPr>
          <w:ilvl w:val="1"/>
          <w:numId w:val="42"/>
        </w:numPr>
        <w:rPr>
          <w:bCs/>
        </w:rPr>
      </w:pPr>
      <w:r w:rsidRPr="00FB3B57">
        <w:rPr>
          <w:bCs/>
        </w:rPr>
        <w:t>Yes, (R0077, R0078, R0095, R0106, R0152, R0172, R0206, R0218, R0232), and condition the SEs on</w:t>
      </w:r>
    </w:p>
    <w:p w14:paraId="16673EF1" w14:textId="77777777" w:rsidR="001343BA" w:rsidRPr="00FB3B57" w:rsidRDefault="001343BA" w:rsidP="00E7245C">
      <w:pPr>
        <w:pStyle w:val="Textkrper"/>
        <w:numPr>
          <w:ilvl w:val="2"/>
          <w:numId w:val="42"/>
        </w:numPr>
        <w:rPr>
          <w:bCs/>
        </w:rPr>
      </w:pPr>
      <w:r w:rsidRPr="00FB3B57">
        <w:rPr>
          <w:bCs/>
        </w:rPr>
        <w:t xml:space="preserve">A new PPS flag for controlling the presence of chroma deblocking parameters (R0077, R0078, R0081, R0106, </w:t>
      </w:r>
      <w:r w:rsidRPr="00FB3B57">
        <w:t>R0206</w:t>
      </w:r>
      <w:r w:rsidRPr="00FB3B57">
        <w:rPr>
          <w:bCs/>
        </w:rPr>
        <w:t>)</w:t>
      </w:r>
    </w:p>
    <w:p w14:paraId="11E6723B" w14:textId="77777777" w:rsidR="001343BA" w:rsidRPr="00FB3B57" w:rsidRDefault="001343BA" w:rsidP="00E7245C">
      <w:pPr>
        <w:pStyle w:val="Textkrper"/>
        <w:numPr>
          <w:ilvl w:val="2"/>
          <w:numId w:val="42"/>
        </w:numPr>
        <w:rPr>
          <w:bCs/>
        </w:rPr>
      </w:pPr>
      <w:r w:rsidRPr="00FB3B57">
        <w:rPr>
          <w:bCs/>
        </w:rPr>
        <w:t xml:space="preserve">The existing pps_chroma_tool_offsets_present_flag currently for controlling the presence of the QP offsets in the PPS (R0078, R0095, R0106, R0152, R0172, R0206, R0218, R0232) </w:t>
      </w:r>
      <w:r w:rsidRPr="00FB3B57">
        <w:rPr>
          <w:bCs/>
          <w:highlight w:val="yellow"/>
        </w:rPr>
        <w:t>AHG Recommendation (cleanup)</w:t>
      </w:r>
      <w:r w:rsidRPr="00FB3B57">
        <w:rPr>
          <w:bCs/>
        </w:rPr>
        <w:t xml:space="preserve">: Recommended by AHG. (The </w:t>
      </w:r>
      <w:r w:rsidRPr="00FB3B57">
        <w:rPr>
          <w:bCs/>
        </w:rPr>
        <w:lastRenderedPageBreak/>
        <w:t>editor may also consider renaming the flag.) If the flag is zero, the chroma offsets (if needed) are inferred from the luma offsets.</w:t>
      </w:r>
    </w:p>
    <w:p w14:paraId="50B8EA45" w14:textId="77777777" w:rsidR="001343BA" w:rsidRPr="00FB3B57" w:rsidRDefault="001343BA" w:rsidP="00E7245C">
      <w:pPr>
        <w:pStyle w:val="Textkrper"/>
        <w:numPr>
          <w:ilvl w:val="2"/>
          <w:numId w:val="42"/>
        </w:numPr>
        <w:rPr>
          <w:bCs/>
        </w:rPr>
      </w:pPr>
      <w:r w:rsidRPr="00FB3B57">
        <w:rPr>
          <w:bCs/>
        </w:rPr>
        <w:t>ChromaArrayType (R0172)</w:t>
      </w:r>
    </w:p>
    <w:p w14:paraId="610032AE" w14:textId="77777777" w:rsidR="001343BA" w:rsidRPr="00FB3B57" w:rsidRDefault="001343BA" w:rsidP="00E7245C">
      <w:pPr>
        <w:pStyle w:val="Textkrper"/>
        <w:numPr>
          <w:ilvl w:val="1"/>
          <w:numId w:val="42"/>
        </w:numPr>
        <w:rPr>
          <w:bCs/>
        </w:rPr>
      </w:pPr>
      <w:r w:rsidRPr="00FB3B57">
        <w:rPr>
          <w:bCs/>
        </w:rPr>
        <w:t>No. (R0048, R0079, R0081, R0232)</w:t>
      </w:r>
    </w:p>
    <w:p w14:paraId="5FA52057" w14:textId="77777777" w:rsidR="001343BA" w:rsidRPr="00FB3B57" w:rsidRDefault="001343BA" w:rsidP="00E7245C">
      <w:pPr>
        <w:pStyle w:val="Textkrper"/>
        <w:numPr>
          <w:ilvl w:val="2"/>
          <w:numId w:val="42"/>
        </w:numPr>
        <w:rPr>
          <w:bCs/>
        </w:rPr>
      </w:pPr>
      <w:r w:rsidRPr="00FB3B57">
        <w:rPr>
          <w:bCs/>
        </w:rPr>
        <w:t>Impose semantics constraints that values shall be equal to 0 when ChromaArrayType is equal to 0. (R0079, R0081, R0232)</w:t>
      </w:r>
    </w:p>
    <w:p w14:paraId="5CD68F5B" w14:textId="77777777" w:rsidR="001343BA" w:rsidRPr="00FB3B57" w:rsidRDefault="001343BA" w:rsidP="00E7245C">
      <w:pPr>
        <w:pStyle w:val="Textkrper"/>
        <w:numPr>
          <w:ilvl w:val="0"/>
          <w:numId w:val="42"/>
        </w:numPr>
        <w:rPr>
          <w:bCs/>
        </w:rPr>
      </w:pPr>
      <w:r w:rsidRPr="00FB3B57">
        <w:rPr>
          <w:bCs/>
        </w:rPr>
        <w:t>Skip the signalling of the chroma t</w:t>
      </w:r>
      <w:r w:rsidRPr="00FB3B57">
        <w:rPr>
          <w:bCs/>
          <w:vertAlign w:val="subscript"/>
        </w:rPr>
        <w:t>c</w:t>
      </w:r>
      <w:r w:rsidRPr="00FB3B57">
        <w:rPr>
          <w:bCs/>
        </w:rPr>
        <w:t xml:space="preserve"> and β deblocking offset syntax elements (SEs) in the PH and the SH when the chroma format is (4:0:0 </w:t>
      </w:r>
      <w:r w:rsidRPr="00FB3B57">
        <w:rPr>
          <w:bCs/>
          <w:noProof/>
        </w:rPr>
        <w:t xml:space="preserve">or (4:4:4 and </w:t>
      </w:r>
      <w:r w:rsidRPr="00FB3B57">
        <w:rPr>
          <w:bCs/>
        </w:rPr>
        <w:t>the separate color plane coding mode is in use</w:t>
      </w:r>
      <w:r w:rsidRPr="00FB3B57">
        <w:rPr>
          <w:bCs/>
          <w:noProof/>
        </w:rPr>
        <w:t>) ) and/or when the parameter values for chroma are the same for luma</w:t>
      </w:r>
      <w:r w:rsidRPr="00FB3B57">
        <w:rPr>
          <w:bCs/>
        </w:rPr>
        <w:t>?</w:t>
      </w:r>
    </w:p>
    <w:p w14:paraId="2E468986" w14:textId="77777777" w:rsidR="001343BA" w:rsidRPr="00FB3B57" w:rsidRDefault="001343BA" w:rsidP="00E7245C">
      <w:pPr>
        <w:pStyle w:val="Textkrper"/>
        <w:numPr>
          <w:ilvl w:val="1"/>
          <w:numId w:val="42"/>
        </w:numPr>
        <w:rPr>
          <w:bCs/>
        </w:rPr>
      </w:pPr>
      <w:r w:rsidRPr="00FB3B57">
        <w:rPr>
          <w:bCs/>
        </w:rPr>
        <w:t>Yes, (all the 12 contributions), and condition the SEs on</w:t>
      </w:r>
    </w:p>
    <w:p w14:paraId="6316AFFF" w14:textId="77777777" w:rsidR="001343BA" w:rsidRPr="00FB3B57" w:rsidRDefault="001343BA" w:rsidP="00E7245C">
      <w:pPr>
        <w:pStyle w:val="Textkrper"/>
        <w:numPr>
          <w:ilvl w:val="2"/>
          <w:numId w:val="42"/>
        </w:numPr>
        <w:rPr>
          <w:bCs/>
        </w:rPr>
      </w:pPr>
      <w:r w:rsidRPr="00FB3B57">
        <w:rPr>
          <w:bCs/>
        </w:rPr>
        <w:t>ChromaArrayType (R0048, R0078, R0079, R0081, R0095, R0106, R0152, R0172, R0206, R0218, R0232)</w:t>
      </w:r>
    </w:p>
    <w:p w14:paraId="786AAD10" w14:textId="77777777" w:rsidR="001343BA" w:rsidRPr="00FB3B57" w:rsidRDefault="001343BA" w:rsidP="00E7245C">
      <w:pPr>
        <w:pStyle w:val="Textkrper"/>
        <w:numPr>
          <w:ilvl w:val="2"/>
          <w:numId w:val="42"/>
        </w:numPr>
        <w:rPr>
          <w:bCs/>
        </w:rPr>
      </w:pPr>
      <w:r w:rsidRPr="00FB3B57">
        <w:rPr>
          <w:bCs/>
        </w:rPr>
        <w:t>A new PPS flag for controlling the presence of chroma deblocking parameters (R0077, R0078, R0106)</w:t>
      </w:r>
    </w:p>
    <w:p w14:paraId="2F7E4071" w14:textId="77777777" w:rsidR="001343BA" w:rsidRPr="00FB3B57" w:rsidRDefault="001343BA" w:rsidP="00E7245C">
      <w:pPr>
        <w:pStyle w:val="Textkrper"/>
        <w:numPr>
          <w:ilvl w:val="2"/>
          <w:numId w:val="42"/>
        </w:numPr>
        <w:rPr>
          <w:bCs/>
        </w:rPr>
      </w:pPr>
      <w:r w:rsidRPr="00FB3B57">
        <w:rPr>
          <w:bCs/>
        </w:rPr>
        <w:t xml:space="preserve">The existing pps_chroma_tool_offsets_present_flag currently for controlling the presence of the QP offsets in the PPS (R0078, R0152, R0232) </w:t>
      </w:r>
      <w:r w:rsidRPr="00FB3B57">
        <w:rPr>
          <w:bCs/>
          <w:highlight w:val="yellow"/>
        </w:rPr>
        <w:t>AHG Recommendation (cleanup)</w:t>
      </w:r>
      <w:r w:rsidRPr="00FB3B57">
        <w:rPr>
          <w:bCs/>
        </w:rPr>
        <w:t>: Recommended by AHG. (The editor may also consider renaming the luma beta and tc offset control syntax elements.) If the flag is zero, the chroma offsets (if needed) are inferred from the luma offsets.</w:t>
      </w:r>
    </w:p>
    <w:p w14:paraId="197AEBD2" w14:textId="77777777" w:rsidR="001343BA" w:rsidRPr="00FB3B57" w:rsidRDefault="001343BA" w:rsidP="00E7245C">
      <w:pPr>
        <w:pStyle w:val="Textkrper"/>
        <w:numPr>
          <w:ilvl w:val="2"/>
          <w:numId w:val="42"/>
        </w:numPr>
        <w:rPr>
          <w:bCs/>
        </w:rPr>
      </w:pPr>
      <w:r w:rsidRPr="00FB3B57">
        <w:rPr>
          <w:bCs/>
        </w:rPr>
        <w:t xml:space="preserve">A new PH flag and a new SH flag (R0081, </w:t>
      </w:r>
      <w:r w:rsidRPr="00FB3B57">
        <w:t>R0206</w:t>
      </w:r>
      <w:r w:rsidRPr="00FB3B57">
        <w:rPr>
          <w:bCs/>
        </w:rPr>
        <w:t>)</w:t>
      </w:r>
    </w:p>
    <w:p w14:paraId="1BB596AE" w14:textId="77777777" w:rsidR="001343BA" w:rsidRPr="00FB3B57" w:rsidRDefault="001343BA" w:rsidP="00E7245C">
      <w:pPr>
        <w:pStyle w:val="Textkrper"/>
        <w:numPr>
          <w:ilvl w:val="1"/>
          <w:numId w:val="42"/>
        </w:numPr>
        <w:rPr>
          <w:bCs/>
        </w:rPr>
      </w:pPr>
      <w:r w:rsidRPr="00FB3B57">
        <w:rPr>
          <w:bCs/>
        </w:rPr>
        <w:t>No, but impose semantics constraints that values shall be equal to 0 when ChromaArrayType is equal to 0. (R0079, R0232)</w:t>
      </w:r>
    </w:p>
    <w:p w14:paraId="20625E50" w14:textId="77777777" w:rsidR="001343BA" w:rsidRPr="00FB3B57" w:rsidRDefault="001343BA" w:rsidP="001343BA">
      <w:pPr>
        <w:pStyle w:val="Textkrper"/>
      </w:pPr>
    </w:p>
    <w:p w14:paraId="78C8F960" w14:textId="77777777" w:rsidR="001343BA" w:rsidRPr="00FB3B57" w:rsidRDefault="00361169" w:rsidP="001343BA">
      <w:pPr>
        <w:pStyle w:val="berschrift9"/>
        <w:rPr>
          <w:rFonts w:eastAsia="Times New Roman"/>
          <w:szCs w:val="24"/>
          <w:lang w:val="en-CA"/>
        </w:rPr>
      </w:pPr>
      <w:hyperlink r:id="rId248" w:history="1">
        <w:r w:rsidR="001343BA" w:rsidRPr="00FB3B57">
          <w:rPr>
            <w:rStyle w:val="Hyperlink"/>
            <w:rFonts w:eastAsia="Times New Roman"/>
            <w:szCs w:val="24"/>
            <w:lang w:val="en-CA"/>
          </w:rPr>
          <w:t>JVET-R0048</w:t>
        </w:r>
      </w:hyperlink>
      <w:r w:rsidR="001343BA" w:rsidRPr="00FB3B57">
        <w:rPr>
          <w:rFonts w:eastAsia="Times New Roman"/>
          <w:szCs w:val="24"/>
          <w:lang w:val="en-CA"/>
        </w:rPr>
        <w:t xml:space="preserve"> AHG9: On chroma deblocking parameters [C.-M. Tsai, C.-W. Hsu, S.-T. Hsiang, Y.-W. Huang, S.-M. Lei (MediaTek)]</w:t>
      </w:r>
    </w:p>
    <w:p w14:paraId="5113E1AB" w14:textId="77777777" w:rsidR="001343BA" w:rsidRPr="00FB3B57" w:rsidRDefault="001343BA" w:rsidP="001343BA">
      <w:pPr>
        <w:pStyle w:val="Textkrper"/>
      </w:pPr>
    </w:p>
    <w:p w14:paraId="02C53876" w14:textId="77777777" w:rsidR="001343BA" w:rsidRPr="00FB3B57" w:rsidRDefault="00361169" w:rsidP="001343BA">
      <w:pPr>
        <w:pStyle w:val="berschrift9"/>
        <w:rPr>
          <w:rFonts w:eastAsia="Times New Roman"/>
          <w:szCs w:val="24"/>
          <w:lang w:val="en-CA"/>
        </w:rPr>
      </w:pPr>
      <w:hyperlink r:id="rId249" w:history="1">
        <w:r w:rsidR="001343BA" w:rsidRPr="00FB3B57">
          <w:rPr>
            <w:rStyle w:val="Hyperlink"/>
            <w:rFonts w:eastAsia="Times New Roman"/>
            <w:szCs w:val="24"/>
            <w:lang w:val="en-CA"/>
          </w:rPr>
          <w:t>JVET-R0077</w:t>
        </w:r>
      </w:hyperlink>
      <w:r w:rsidR="001343BA" w:rsidRPr="00FB3B57">
        <w:rPr>
          <w:rFonts w:eastAsia="Times New Roman"/>
          <w:szCs w:val="24"/>
          <w:lang w:val="en-CA"/>
        </w:rPr>
        <w:t xml:space="preserve"> AHG9: On chroma deblocking parameters signalling [J. Xu, L. Zhang, Y.-K. Wang, K. Zhang, Z. Deng (Bytedance)]</w:t>
      </w:r>
    </w:p>
    <w:p w14:paraId="6313CA73" w14:textId="77777777" w:rsidR="001343BA" w:rsidRPr="00FB3B57" w:rsidRDefault="001343BA" w:rsidP="001343BA">
      <w:pPr>
        <w:rPr>
          <w:lang w:eastAsia="x-none"/>
        </w:rPr>
      </w:pPr>
    </w:p>
    <w:p w14:paraId="094A97D7" w14:textId="77777777" w:rsidR="001343BA" w:rsidRPr="00FB3B57" w:rsidRDefault="00361169" w:rsidP="001343BA">
      <w:pPr>
        <w:pStyle w:val="berschrift9"/>
        <w:rPr>
          <w:rFonts w:eastAsia="Times New Roman"/>
          <w:szCs w:val="24"/>
          <w:lang w:val="en-CA"/>
        </w:rPr>
      </w:pPr>
      <w:hyperlink r:id="rId250" w:history="1">
        <w:r w:rsidR="001343BA" w:rsidRPr="00FB3B57">
          <w:rPr>
            <w:rStyle w:val="Hyperlink"/>
            <w:rFonts w:eastAsia="Times New Roman"/>
            <w:szCs w:val="24"/>
            <w:lang w:val="en-CA"/>
          </w:rPr>
          <w:t>JVET-R0078</w:t>
        </w:r>
      </w:hyperlink>
      <w:r w:rsidR="001343BA" w:rsidRPr="00FB3B57">
        <w:rPr>
          <w:rFonts w:eastAsia="Times New Roman"/>
          <w:szCs w:val="24"/>
          <w:lang w:val="en-CA"/>
        </w:rPr>
        <w:t xml:space="preserve"> AHG9: On signalling of deblocking parameters for coding monochrome pictures [H.-W. Sun, H.-B. Teo, C.-S. Lim (Panasonic)]</w:t>
      </w:r>
    </w:p>
    <w:p w14:paraId="0DAFD977" w14:textId="77777777" w:rsidR="001343BA" w:rsidRPr="00FB3B57" w:rsidRDefault="001343BA" w:rsidP="001343BA">
      <w:pPr>
        <w:rPr>
          <w:lang w:eastAsia="x-none"/>
        </w:rPr>
      </w:pPr>
    </w:p>
    <w:p w14:paraId="2E367336" w14:textId="77777777" w:rsidR="001343BA" w:rsidRPr="00FB3B57" w:rsidRDefault="00361169" w:rsidP="001343BA">
      <w:pPr>
        <w:pStyle w:val="berschrift9"/>
        <w:rPr>
          <w:rFonts w:eastAsia="Times New Roman"/>
          <w:szCs w:val="24"/>
          <w:lang w:val="en-CA"/>
        </w:rPr>
      </w:pPr>
      <w:hyperlink r:id="rId251" w:history="1">
        <w:r w:rsidR="001343BA" w:rsidRPr="00FB3B57">
          <w:rPr>
            <w:rStyle w:val="Hyperlink"/>
            <w:rFonts w:eastAsia="Times New Roman"/>
            <w:szCs w:val="24"/>
            <w:lang w:val="en-CA"/>
          </w:rPr>
          <w:t>JVET-R0079</w:t>
        </w:r>
      </w:hyperlink>
      <w:r w:rsidR="001343BA" w:rsidRPr="00FB3B57">
        <w:rPr>
          <w:rFonts w:eastAsia="Times New Roman"/>
          <w:szCs w:val="24"/>
          <w:lang w:val="en-CA"/>
        </w:rPr>
        <w:t xml:space="preserve"> AHG9: On signalling of chroma deblocking filter parameters for monochrome [T. Tsukuba, M. Ikeda, Y. Yagasaki, T. Suzuki (Sony)]</w:t>
      </w:r>
    </w:p>
    <w:p w14:paraId="79EEB54E" w14:textId="77777777" w:rsidR="001343BA" w:rsidRPr="00FB3B57" w:rsidRDefault="001343BA" w:rsidP="001343BA">
      <w:pPr>
        <w:rPr>
          <w:lang w:eastAsia="x-none"/>
        </w:rPr>
      </w:pPr>
    </w:p>
    <w:p w14:paraId="55AE779B" w14:textId="77777777" w:rsidR="001343BA" w:rsidRPr="00FB3B57" w:rsidRDefault="00361169" w:rsidP="001343BA">
      <w:pPr>
        <w:pStyle w:val="berschrift9"/>
        <w:rPr>
          <w:rFonts w:eastAsia="Times New Roman"/>
          <w:szCs w:val="24"/>
          <w:lang w:val="en-CA"/>
        </w:rPr>
      </w:pPr>
      <w:hyperlink r:id="rId252" w:history="1">
        <w:r w:rsidR="001343BA" w:rsidRPr="00FB3B57">
          <w:rPr>
            <w:rStyle w:val="Hyperlink"/>
            <w:rFonts w:eastAsia="Times New Roman"/>
            <w:szCs w:val="24"/>
            <w:lang w:val="en-CA"/>
          </w:rPr>
          <w:t>JVET-R0081</w:t>
        </w:r>
      </w:hyperlink>
      <w:r w:rsidR="001343BA" w:rsidRPr="00FB3B57">
        <w:rPr>
          <w:rFonts w:eastAsia="Times New Roman"/>
          <w:szCs w:val="24"/>
          <w:lang w:val="en-CA"/>
        </w:rPr>
        <w:t xml:space="preserve"> AHG9: Chroma deblocking strength signalling [Z. Zhang, M. Pettersson, M. Damghanian, J. Enhorn, K. Andersson, J. Ström, R. Sjöberg (Ericsson)]</w:t>
      </w:r>
    </w:p>
    <w:p w14:paraId="212F6255" w14:textId="77777777" w:rsidR="001343BA" w:rsidRPr="00FB3B57" w:rsidRDefault="001343BA" w:rsidP="001343BA">
      <w:pPr>
        <w:rPr>
          <w:lang w:eastAsia="x-none"/>
        </w:rPr>
      </w:pPr>
    </w:p>
    <w:p w14:paraId="31DC155F" w14:textId="77777777" w:rsidR="001343BA" w:rsidRPr="00FB3B57" w:rsidRDefault="00361169" w:rsidP="001343BA">
      <w:pPr>
        <w:pStyle w:val="berschrift9"/>
        <w:rPr>
          <w:rFonts w:eastAsia="Times New Roman"/>
          <w:szCs w:val="24"/>
          <w:lang w:val="en-CA"/>
        </w:rPr>
      </w:pPr>
      <w:hyperlink r:id="rId253" w:history="1">
        <w:r w:rsidR="001343BA" w:rsidRPr="00FB3B57">
          <w:rPr>
            <w:rStyle w:val="Hyperlink"/>
            <w:rFonts w:eastAsia="Times New Roman"/>
            <w:szCs w:val="24"/>
            <w:lang w:val="en-CA"/>
          </w:rPr>
          <w:t>JVET-R0095</w:t>
        </w:r>
      </w:hyperlink>
      <w:r w:rsidR="001343BA" w:rsidRPr="00FB3B57">
        <w:rPr>
          <w:rFonts w:eastAsia="Times New Roman"/>
          <w:szCs w:val="24"/>
          <w:lang w:val="en-CA"/>
        </w:rPr>
        <w:t xml:space="preserve"> AHG9: Clean-up of chroma deblocking control parameter signalling [M. G. Sarwer, Y. Ye, J. Luo, J. Chen (Alibaba)]</w:t>
      </w:r>
    </w:p>
    <w:p w14:paraId="632CA3B8" w14:textId="77777777" w:rsidR="001343BA" w:rsidRPr="00FB3B57" w:rsidRDefault="001343BA" w:rsidP="001343BA">
      <w:pPr>
        <w:rPr>
          <w:lang w:eastAsia="x-none"/>
        </w:rPr>
      </w:pPr>
    </w:p>
    <w:p w14:paraId="4291AB40" w14:textId="77777777" w:rsidR="001343BA" w:rsidRPr="00FB3B57" w:rsidRDefault="00361169" w:rsidP="001343BA">
      <w:pPr>
        <w:pStyle w:val="berschrift9"/>
        <w:rPr>
          <w:rFonts w:eastAsia="Times New Roman"/>
          <w:szCs w:val="24"/>
          <w:lang w:val="en-CA"/>
        </w:rPr>
      </w:pPr>
      <w:hyperlink r:id="rId254" w:history="1">
        <w:r w:rsidR="001343BA" w:rsidRPr="00FB3B57">
          <w:rPr>
            <w:rStyle w:val="Hyperlink"/>
            <w:rFonts w:eastAsia="Times New Roman"/>
            <w:szCs w:val="24"/>
            <w:lang w:val="en-CA"/>
          </w:rPr>
          <w:t>JVET-R0106</w:t>
        </w:r>
      </w:hyperlink>
      <w:r w:rsidR="001343BA" w:rsidRPr="00FB3B57">
        <w:rPr>
          <w:rFonts w:eastAsia="Times New Roman"/>
          <w:szCs w:val="24"/>
          <w:lang w:val="en-CA"/>
        </w:rPr>
        <w:t xml:space="preserve"> AHG9: On Deblocking Control [S. Deshpande, J. Samuelsson, A. Segall, T. Zhou, T. Ikai (Sharp)]</w:t>
      </w:r>
    </w:p>
    <w:p w14:paraId="6963952F" w14:textId="77777777" w:rsidR="001343BA" w:rsidRPr="00FB3B57" w:rsidRDefault="001343BA" w:rsidP="001343BA">
      <w:bookmarkStart w:id="161" w:name="OLE_LINK86"/>
      <w:bookmarkStart w:id="162" w:name="OLE_LINK85"/>
      <w:r w:rsidRPr="00FB3B57">
        <w:t>Item 2 of this contribution belongs to this category.</w:t>
      </w:r>
    </w:p>
    <w:bookmarkEnd w:id="161"/>
    <w:bookmarkEnd w:id="162"/>
    <w:p w14:paraId="2C5F0B3C"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"http://phenix.int-evry.fr/jvet/doc_end_user/current_document.php?id=9796" </w:instrText>
      </w:r>
      <w:r w:rsidRPr="00FB3B57">
        <w:rPr>
          <w:lang w:val="en-CA"/>
        </w:rPr>
        <w:fldChar w:fldCharType="separate"/>
      </w:r>
      <w:r w:rsidRPr="00FB3B57">
        <w:rPr>
          <w:rStyle w:val="Hyperlink"/>
          <w:rFonts w:eastAsia="Times New Roman"/>
          <w:szCs w:val="24"/>
          <w:lang w:val="en-CA"/>
        </w:rPr>
        <w:t>JVET-R0152</w:t>
      </w:r>
      <w:r w:rsidRPr="00FB3B57">
        <w:rPr>
          <w:lang w:val="en-CA"/>
        </w:rPr>
        <w:fldChar w:fldCharType="end"/>
      </w:r>
      <w:r w:rsidRPr="00FB3B57">
        <w:rPr>
          <w:rFonts w:eastAsia="Times New Roman"/>
          <w:szCs w:val="24"/>
          <w:lang w:val="en-CA"/>
        </w:rPr>
        <w:t xml:space="preserve"> AHG9: On signalling of chroma deblocking offsets in monochrome picture [J. Choi, J. Choi, J. Heo, S. Yoo, J. Lim, S. Kim (LGE)]</w:t>
      </w:r>
    </w:p>
    <w:p w14:paraId="553ECA7F" w14:textId="77777777" w:rsidR="001343BA" w:rsidRPr="00FB3B57" w:rsidRDefault="001343BA" w:rsidP="001343BA">
      <w:pPr>
        <w:rPr>
          <w:lang w:eastAsia="x-none"/>
        </w:rPr>
      </w:pPr>
    </w:p>
    <w:p w14:paraId="64EB51D6" w14:textId="77777777" w:rsidR="001343BA" w:rsidRPr="00FB3B57" w:rsidRDefault="00361169" w:rsidP="001343BA">
      <w:pPr>
        <w:pStyle w:val="berschrift9"/>
        <w:rPr>
          <w:rFonts w:eastAsia="Times New Roman"/>
          <w:szCs w:val="24"/>
          <w:lang w:val="en-CA"/>
        </w:rPr>
      </w:pPr>
      <w:hyperlink r:id="rId255" w:history="1">
        <w:r w:rsidR="001343BA" w:rsidRPr="00FB3B57">
          <w:rPr>
            <w:rStyle w:val="Hyperlink"/>
            <w:rFonts w:eastAsia="Times New Roman"/>
            <w:szCs w:val="24"/>
            <w:lang w:val="en-CA"/>
          </w:rPr>
          <w:t>JVET-R0172</w:t>
        </w:r>
      </w:hyperlink>
      <w:r w:rsidR="001343BA" w:rsidRPr="00FB3B57">
        <w:rPr>
          <w:rFonts w:eastAsia="Times New Roman"/>
          <w:szCs w:val="24"/>
          <w:lang w:val="en-CA"/>
        </w:rPr>
        <w:t xml:space="preserve"> AHG9: Removed Redundant Coding of Chroma Deblocking Filter Parameters [K. Naser, F. Le Léannec, T. Poirier (InterDigital)]</w:t>
      </w:r>
    </w:p>
    <w:p w14:paraId="32AF6791" w14:textId="77777777" w:rsidR="001343BA" w:rsidRPr="00FB3B57" w:rsidRDefault="001343BA" w:rsidP="001343BA">
      <w:pPr>
        <w:rPr>
          <w:lang w:eastAsia="x-none"/>
        </w:rPr>
      </w:pPr>
    </w:p>
    <w:p w14:paraId="0E2503F0" w14:textId="77777777" w:rsidR="001343BA" w:rsidRPr="00FB3B57" w:rsidRDefault="00361169" w:rsidP="001343BA">
      <w:pPr>
        <w:pStyle w:val="berschrift9"/>
        <w:rPr>
          <w:rFonts w:eastAsia="Times New Roman"/>
          <w:szCs w:val="24"/>
          <w:lang w:val="en-CA"/>
        </w:rPr>
      </w:pPr>
      <w:hyperlink r:id="rId256" w:history="1">
        <w:r w:rsidR="001343BA" w:rsidRPr="00FB3B57">
          <w:rPr>
            <w:rStyle w:val="Hyperlink"/>
            <w:rFonts w:eastAsia="Times New Roman"/>
            <w:szCs w:val="24"/>
            <w:lang w:val="en-CA"/>
          </w:rPr>
          <w:t>JVET-R0206</w:t>
        </w:r>
      </w:hyperlink>
      <w:r w:rsidR="001343BA" w:rsidRPr="00FB3B57">
        <w:rPr>
          <w:rFonts w:eastAsia="Times New Roman"/>
          <w:szCs w:val="24"/>
          <w:lang w:val="en-CA"/>
        </w:rPr>
        <w:t xml:space="preserve"> AHG9: Modified signalling of Chroma deblocking control parameters [A. M. Kotra, S. Esenlik, B. Wang, H. Gao, E. Alshina (Huawei)]</w:t>
      </w:r>
    </w:p>
    <w:p w14:paraId="3D14D4FF" w14:textId="77777777" w:rsidR="001343BA" w:rsidRPr="00FB3B57" w:rsidRDefault="001343BA" w:rsidP="001343BA">
      <w:pPr>
        <w:rPr>
          <w:lang w:eastAsia="de-DE"/>
        </w:rPr>
      </w:pPr>
    </w:p>
    <w:bookmarkStart w:id="163" w:name="_Hlk36884675"/>
    <w:p w14:paraId="633C0710"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"http://phenix.int-evry.fr/jvet/doc_end_user/current_document.php?id=9862" </w:instrText>
      </w:r>
      <w:r w:rsidRPr="00FB3B57">
        <w:rPr>
          <w:lang w:val="en-CA"/>
        </w:rPr>
        <w:fldChar w:fldCharType="separate"/>
      </w:r>
      <w:r w:rsidRPr="00FB3B57">
        <w:rPr>
          <w:rStyle w:val="Hyperlink"/>
          <w:rFonts w:eastAsia="Times New Roman"/>
          <w:szCs w:val="24"/>
          <w:lang w:val="en-CA"/>
        </w:rPr>
        <w:t>JVET-R0218</w:t>
      </w:r>
      <w:r w:rsidRPr="00FB3B57">
        <w:rPr>
          <w:lang w:val="en-CA"/>
        </w:rPr>
        <w:fldChar w:fldCharType="end"/>
      </w:r>
      <w:r w:rsidRPr="00FB3B57">
        <w:rPr>
          <w:rFonts w:eastAsia="Times New Roman"/>
          <w:szCs w:val="24"/>
          <w:lang w:val="en-CA"/>
        </w:rPr>
        <w:t xml:space="preserve"> AHG9: Decoding conditions of deblocking control parameters for chroma [K. Unno, K. Kawamura, S. Naito (KDDI)]</w:t>
      </w:r>
    </w:p>
    <w:bookmarkEnd w:id="163"/>
    <w:p w14:paraId="10E7D525" w14:textId="77777777" w:rsidR="001343BA" w:rsidRPr="00FB3B57" w:rsidRDefault="001343BA" w:rsidP="001343BA">
      <w:pPr>
        <w:rPr>
          <w:lang w:eastAsia="x-none"/>
        </w:rPr>
      </w:pPr>
    </w:p>
    <w:bookmarkStart w:id="164" w:name="_Hlk36892672"/>
    <w:p w14:paraId="28E8A83C"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"http://phenix.int-evry.fr/jvet/doc_end_user/current_document.php?id=9876" </w:instrText>
      </w:r>
      <w:r w:rsidRPr="00FB3B57">
        <w:rPr>
          <w:lang w:val="en-CA"/>
        </w:rPr>
        <w:fldChar w:fldCharType="separate"/>
      </w:r>
      <w:r w:rsidRPr="00FB3B57">
        <w:rPr>
          <w:rStyle w:val="Hyperlink"/>
          <w:rFonts w:eastAsia="Times New Roman"/>
          <w:szCs w:val="24"/>
          <w:lang w:val="en-CA"/>
        </w:rPr>
        <w:t>JVET-R0232</w:t>
      </w:r>
      <w:r w:rsidRPr="00FB3B57">
        <w:rPr>
          <w:lang w:val="en-CA"/>
        </w:rPr>
        <w:fldChar w:fldCharType="end"/>
      </w:r>
      <w:r w:rsidRPr="00FB3B57">
        <w:rPr>
          <w:rFonts w:eastAsia="Times New Roman"/>
          <w:szCs w:val="24"/>
          <w:lang w:val="en-CA"/>
        </w:rPr>
        <w:t xml:space="preserve"> AHG9: APS, LMCS, deblocking and PPS constraints [N. Hu, V. Seregin, M. Coban, M. Karczewicz (Qualcomm)]</w:t>
      </w:r>
    </w:p>
    <w:p w14:paraId="008ADDB1" w14:textId="77777777" w:rsidR="001343BA" w:rsidRPr="00FB3B57" w:rsidRDefault="001343BA" w:rsidP="001343BA">
      <w:pPr>
        <w:rPr>
          <w:lang w:eastAsia="x-none"/>
        </w:rPr>
      </w:pPr>
    </w:p>
    <w:p w14:paraId="6A67853F" w14:textId="77777777" w:rsidR="001343BA" w:rsidRPr="00FB3B57" w:rsidRDefault="001343BA" w:rsidP="001343BA">
      <w:pPr>
        <w:pStyle w:val="berschrift4"/>
        <w:numPr>
          <w:ilvl w:val="3"/>
          <w:numId w:val="38"/>
        </w:numPr>
        <w:ind w:left="907" w:hanging="907"/>
        <w:rPr>
          <w:lang w:val="en-CA"/>
        </w:rPr>
      </w:pPr>
      <w:bookmarkStart w:id="165" w:name="_Hlk37704744"/>
      <w:bookmarkEnd w:id="164"/>
      <w:r w:rsidRPr="00FB3B57">
        <w:rPr>
          <w:lang w:val="en-CA"/>
        </w:rPr>
        <w:t>Deblocking control signalling - other aspects (5)</w:t>
      </w:r>
      <w:bookmarkEnd w:id="165"/>
    </w:p>
    <w:p w14:paraId="206FB9B3" w14:textId="77777777" w:rsidR="001343BA" w:rsidRPr="00FB3B57" w:rsidRDefault="001343BA" w:rsidP="001343BA">
      <w:r w:rsidRPr="00FB3B57">
        <w:rPr>
          <w:lang w:eastAsia="x-none"/>
        </w:rPr>
        <w:t>Discussion began here with AHG Session 1.8 on Tuesday 7 April at 2320 UTC (GJS &amp; YKW).</w:t>
      </w:r>
    </w:p>
    <w:p w14:paraId="7933D7F9" w14:textId="77777777" w:rsidR="001343BA" w:rsidRPr="00FB3B57" w:rsidRDefault="00361169" w:rsidP="001343BA">
      <w:pPr>
        <w:pStyle w:val="berschrift9"/>
        <w:rPr>
          <w:rFonts w:eastAsia="Times New Roman"/>
          <w:szCs w:val="24"/>
          <w:lang w:val="en-CA"/>
        </w:rPr>
      </w:pPr>
      <w:hyperlink r:id="rId257" w:history="1">
        <w:r w:rsidR="001343BA" w:rsidRPr="00FB3B57">
          <w:rPr>
            <w:rStyle w:val="Hyperlink"/>
            <w:rFonts w:eastAsia="Times New Roman"/>
            <w:szCs w:val="24"/>
            <w:lang w:val="en-CA"/>
          </w:rPr>
          <w:t>JVET-R0072</w:t>
        </w:r>
      </w:hyperlink>
      <w:r w:rsidR="001343BA" w:rsidRPr="00FB3B57">
        <w:rPr>
          <w:rFonts w:eastAsia="Times New Roman"/>
          <w:szCs w:val="24"/>
          <w:lang w:val="en-CA"/>
        </w:rPr>
        <w:t xml:space="preserve"> AHG9: On signalling of deblocking control [Z. Deng, Y.-K. Wang, L. Zhang, K. Zhang, J. Xu (Bytedance)]</w:t>
      </w:r>
    </w:p>
    <w:p w14:paraId="54F16464" w14:textId="77777777" w:rsidR="001343BA" w:rsidRPr="00FB3B57" w:rsidRDefault="001343BA" w:rsidP="001343BA">
      <w:pPr>
        <w:rPr>
          <w:lang w:eastAsia="x-none"/>
        </w:rPr>
      </w:pPr>
      <w:r w:rsidRPr="00FB3B57">
        <w:rPr>
          <w:lang w:eastAsia="x-none"/>
        </w:rPr>
        <w:t>Discussed in AHG Session 1.8 on Tuesday 7 April at 2320 UTC (GJS).</w:t>
      </w:r>
    </w:p>
    <w:p w14:paraId="4BA530C3" w14:textId="77777777" w:rsidR="001343BA" w:rsidRPr="00FB3B57" w:rsidRDefault="001343BA" w:rsidP="001343BA">
      <w:pPr>
        <w:rPr>
          <w:lang w:eastAsia="x-none"/>
        </w:rPr>
      </w:pPr>
      <w:r w:rsidRPr="00FB3B57">
        <w:rPr>
          <w:lang w:eastAsia="x-none"/>
        </w:rPr>
        <w:t>It is asserted that the deblocking control mechanism in the latest VVC text is pretty complicated, not straightforward, not easy to understand, and consequently prone to errors. This contribution proposes to change the deblocking signalling based on a 2-bit deblocking mode indicator in the PPS, summarized as follows:</w:t>
      </w:r>
    </w:p>
    <w:p w14:paraId="1B4C79EA" w14:textId="77777777" w:rsidR="001343BA" w:rsidRPr="00FB3B57" w:rsidRDefault="001343BA" w:rsidP="00E7245C">
      <w:pPr>
        <w:numPr>
          <w:ilvl w:val="0"/>
          <w:numId w:val="43"/>
        </w:numPr>
        <w:rPr>
          <w:lang w:eastAsia="x-none"/>
        </w:rPr>
      </w:pPr>
      <w:r w:rsidRPr="00FB3B57">
        <w:rPr>
          <w:lang w:eastAsia="x-none"/>
        </w:rPr>
        <w:t>Replace the three PPS flags for deblocking signalling with a 2-bit deblocking mode indicator that specifies the following four modes: a) deblocking fully disabled and not used for all slices; b) deblocking used for all slices using 0-valued β and tC offsets; c) deblocking used for all slices using β and tC offsets explicitly signalled in the PPS; and d) deblocking further controlled at either picture or slice level.</w:t>
      </w:r>
    </w:p>
    <w:p w14:paraId="5FEDCE03" w14:textId="77777777" w:rsidR="001343BA" w:rsidRPr="00FB3B57" w:rsidRDefault="001343BA" w:rsidP="00E7245C">
      <w:pPr>
        <w:numPr>
          <w:ilvl w:val="0"/>
          <w:numId w:val="43"/>
        </w:numPr>
        <w:rPr>
          <w:lang w:eastAsia="x-none"/>
        </w:rPr>
      </w:pPr>
      <w:r w:rsidRPr="00FB3B57">
        <w:rPr>
          <w:lang w:eastAsia="x-none"/>
        </w:rPr>
        <w:t>The two flags in PH/SH are renamed to be ph/slice_deblocking_filter_used_flag and ph/slice_deblocking_parameters_override_flag, with the use flag specifying whether deblocking is used for the current picture/slice, and the override flag specifying whether the β and tC offsets are overridden by the values signalled in the PH/SH.</w:t>
      </w:r>
    </w:p>
    <w:p w14:paraId="41053849" w14:textId="77777777" w:rsidR="001343BA" w:rsidRPr="00FB3B57" w:rsidRDefault="001343BA" w:rsidP="001343BA">
      <w:pPr>
        <w:rPr>
          <w:lang w:eastAsia="x-none"/>
        </w:rPr>
      </w:pPr>
      <w:r w:rsidRPr="00FB3B57">
        <w:rPr>
          <w:lang w:eastAsia="x-none"/>
        </w:rPr>
        <w:lastRenderedPageBreak/>
        <w:t>There was discussion of the various cases described in the document.</w:t>
      </w:r>
    </w:p>
    <w:p w14:paraId="004D1147" w14:textId="77777777" w:rsidR="001343BA" w:rsidRPr="00FB3B57" w:rsidRDefault="001343BA" w:rsidP="001343BA">
      <w:pPr>
        <w:rPr>
          <w:lang w:eastAsia="x-none"/>
        </w:rPr>
      </w:pPr>
      <w:r w:rsidRPr="00FB3B57">
        <w:rPr>
          <w:lang w:eastAsia="x-none"/>
        </w:rPr>
        <w:t>It was commented that deblocking is the only case where a disabling in the PPS can be overridden at the picture level. Some participants said this is OK, as it enables PPS sharing, and noted that we have such an override in HEVC. Others said this is the only place in the text that allows a disabling to be overridden.</w:t>
      </w:r>
    </w:p>
    <w:p w14:paraId="279C9295" w14:textId="77777777" w:rsidR="001343BA" w:rsidRPr="00FB3B57" w:rsidRDefault="001343BA" w:rsidP="001343BA">
      <w:pPr>
        <w:rPr>
          <w:lang w:eastAsia="x-none"/>
        </w:rPr>
      </w:pPr>
      <w:r w:rsidRPr="00FB3B57">
        <w:rPr>
          <w:lang w:eastAsia="x-none"/>
        </w:rPr>
        <w:t>It was agreed that there is no clear bug in the current design, although it does appear that there are a number of editorial bugs in the current semantics of the text.</w:t>
      </w:r>
    </w:p>
    <w:p w14:paraId="3CB0240A" w14:textId="77777777" w:rsidR="001343BA" w:rsidRPr="00FB3B57" w:rsidRDefault="001343BA" w:rsidP="001343BA">
      <w:pPr>
        <w:rPr>
          <w:lang w:eastAsia="x-none"/>
        </w:rPr>
      </w:pPr>
      <w:r w:rsidRPr="00FB3B57">
        <w:rPr>
          <w:lang w:eastAsia="x-none"/>
        </w:rPr>
        <w:t>No clear need for action was identified by the AHG on this, so the AHG did not recommend action.</w:t>
      </w:r>
    </w:p>
    <w:p w14:paraId="4C63678D" w14:textId="77777777" w:rsidR="001343BA" w:rsidRPr="00FB3B57" w:rsidRDefault="00361169" w:rsidP="001343BA">
      <w:pPr>
        <w:pStyle w:val="berschrift9"/>
        <w:rPr>
          <w:rFonts w:eastAsia="Times New Roman"/>
          <w:szCs w:val="24"/>
          <w:lang w:val="en-CA"/>
        </w:rPr>
      </w:pPr>
      <w:hyperlink r:id="rId258" w:history="1">
        <w:r w:rsidR="001343BA" w:rsidRPr="00FB3B57">
          <w:rPr>
            <w:rStyle w:val="Hyperlink"/>
            <w:rFonts w:eastAsia="Times New Roman"/>
            <w:szCs w:val="24"/>
            <w:lang w:val="en-CA"/>
          </w:rPr>
          <w:t>JVET-R0183</w:t>
        </w:r>
      </w:hyperlink>
      <w:r w:rsidR="001343BA" w:rsidRPr="00FB3B57">
        <w:rPr>
          <w:rFonts w:eastAsia="Times New Roman"/>
          <w:szCs w:val="24"/>
          <w:lang w:val="en-CA"/>
        </w:rPr>
        <w:t xml:space="preserve"> AHG9: On deblocking control signalling [S. Paluri, Hendry, S. Kim (LGE)]</w:t>
      </w:r>
    </w:p>
    <w:p w14:paraId="1C8876D9" w14:textId="77777777" w:rsidR="001343BA" w:rsidRPr="00FB3B57" w:rsidRDefault="001343BA" w:rsidP="001343BA">
      <w:pPr>
        <w:rPr>
          <w:lang w:eastAsia="x-none"/>
        </w:rPr>
      </w:pPr>
      <w:r w:rsidRPr="00FB3B57">
        <w:rPr>
          <w:lang w:eastAsia="x-none"/>
        </w:rPr>
        <w:t>Discussed in AHG Session 1.8 (GJS &amp; YKW).</w:t>
      </w:r>
    </w:p>
    <w:p w14:paraId="3A442884" w14:textId="77777777" w:rsidR="001343BA" w:rsidRPr="00FB3B57" w:rsidRDefault="001343BA" w:rsidP="001343BA">
      <w:pPr>
        <w:rPr>
          <w:lang w:eastAsia="de-DE"/>
        </w:rPr>
      </w:pPr>
      <w:r w:rsidRPr="00FB3B57">
        <w:rPr>
          <w:lang w:eastAsia="de-DE"/>
        </w:rPr>
        <w:t>This contribution asserted that the current signalling for deblocking filter control is complex and may be simplified. For example, the current design allows the deblocking to be disabled at the PPS level and then later to be enabled either in picture header or the slice header. It is asserted that such design may be confusing and make the signalling more difficult to understand.</w:t>
      </w:r>
    </w:p>
    <w:p w14:paraId="63D326F1" w14:textId="77777777" w:rsidR="001343BA" w:rsidRPr="00FB3B57" w:rsidRDefault="001343BA" w:rsidP="001343BA">
      <w:pPr>
        <w:rPr>
          <w:lang w:eastAsia="de-DE"/>
        </w:rPr>
      </w:pPr>
      <w:r w:rsidRPr="00FB3B57">
        <w:rPr>
          <w:lang w:eastAsia="de-DE"/>
        </w:rPr>
        <w:t>This contribution proposed the following changes:</w:t>
      </w:r>
    </w:p>
    <w:p w14:paraId="3689E755" w14:textId="77777777" w:rsidR="001343BA" w:rsidRPr="00FB3B57" w:rsidRDefault="001343BA" w:rsidP="00E7245C">
      <w:pPr>
        <w:numPr>
          <w:ilvl w:val="0"/>
          <w:numId w:val="44"/>
        </w:numPr>
        <w:rPr>
          <w:lang w:eastAsia="de-DE"/>
        </w:rPr>
      </w:pPr>
      <w:r w:rsidRPr="00FB3B57">
        <w:rPr>
          <w:lang w:eastAsia="de-DE"/>
        </w:rPr>
        <w:t>Signal a flag in the PPS, i.e., pps_deblocking_enabled_flag to specify whether or not deblocking is enabled / applied to pictures that refer to the PPS.</w:t>
      </w:r>
    </w:p>
    <w:p w14:paraId="637C846A" w14:textId="77777777" w:rsidR="001343BA" w:rsidRPr="00FB3B57" w:rsidRDefault="001343BA" w:rsidP="00E7245C">
      <w:pPr>
        <w:numPr>
          <w:ilvl w:val="0"/>
          <w:numId w:val="44"/>
        </w:numPr>
        <w:rPr>
          <w:lang w:eastAsia="de-DE"/>
        </w:rPr>
      </w:pPr>
      <w:bookmarkStart w:id="166" w:name="_Ref35605736"/>
      <w:r w:rsidRPr="00FB3B57">
        <w:rPr>
          <w:lang w:eastAsia="de-DE"/>
        </w:rPr>
        <w:t>When deblocking is enabled (e.g., the value of pps_deblocking_enabled_flag is equal to 1, additional flags can be signalled as follows:</w:t>
      </w:r>
      <w:bookmarkEnd w:id="166"/>
    </w:p>
    <w:p w14:paraId="3AF0BCDC" w14:textId="77777777" w:rsidR="001343BA" w:rsidRPr="00FB3B57" w:rsidRDefault="001343BA" w:rsidP="00E7245C">
      <w:pPr>
        <w:numPr>
          <w:ilvl w:val="1"/>
          <w:numId w:val="44"/>
        </w:numPr>
        <w:rPr>
          <w:lang w:eastAsia="de-DE"/>
        </w:rPr>
      </w:pPr>
      <w:r w:rsidRPr="00FB3B57">
        <w:rPr>
          <w:lang w:eastAsia="de-DE"/>
        </w:rPr>
        <w:t>pps_deblocking_override_enabled_flag, which is an existing flag.</w:t>
      </w:r>
    </w:p>
    <w:p w14:paraId="408A2268" w14:textId="77777777" w:rsidR="001343BA" w:rsidRPr="00FB3B57" w:rsidRDefault="001343BA" w:rsidP="00E7245C">
      <w:pPr>
        <w:numPr>
          <w:ilvl w:val="1"/>
          <w:numId w:val="44"/>
        </w:numPr>
        <w:rPr>
          <w:lang w:eastAsia="de-DE"/>
        </w:rPr>
      </w:pPr>
      <w:r w:rsidRPr="00FB3B57">
        <w:rPr>
          <w:lang w:eastAsia="de-DE"/>
        </w:rPr>
        <w:t>pps_deblocking_parameter_present_flag to specify whether the PPS deblocking parameter is present.</w:t>
      </w:r>
    </w:p>
    <w:p w14:paraId="0E56CB7F" w14:textId="77777777" w:rsidR="001343BA" w:rsidRPr="00FB3B57" w:rsidRDefault="001343BA" w:rsidP="001343BA">
      <w:pPr>
        <w:rPr>
          <w:lang w:eastAsia="de-DE"/>
        </w:rPr>
      </w:pPr>
      <w:r w:rsidRPr="00FB3B57">
        <w:rPr>
          <w:lang w:eastAsia="de-DE"/>
        </w:rPr>
        <w:t>This is very similar in spirit to R0072, and is a smaller change.</w:t>
      </w:r>
    </w:p>
    <w:p w14:paraId="32C98734" w14:textId="77777777" w:rsidR="001343BA" w:rsidRPr="00FB3B57" w:rsidRDefault="001343BA" w:rsidP="001343BA">
      <w:pPr>
        <w:rPr>
          <w:lang w:eastAsia="de-DE"/>
        </w:rPr>
      </w:pPr>
      <w:r w:rsidRPr="00FB3B57">
        <w:rPr>
          <w:lang w:eastAsia="x-none"/>
        </w:rPr>
        <w:t>No clear need for action was identified by the AHG on this, so the AHG did not recommend action.</w:t>
      </w:r>
    </w:p>
    <w:p w14:paraId="785494FA" w14:textId="77777777" w:rsidR="001343BA" w:rsidRPr="00FB3B57" w:rsidRDefault="00361169" w:rsidP="001343BA">
      <w:pPr>
        <w:pStyle w:val="berschrift9"/>
        <w:rPr>
          <w:rFonts w:eastAsia="Times New Roman"/>
          <w:szCs w:val="24"/>
          <w:lang w:val="en-CA"/>
        </w:rPr>
      </w:pPr>
      <w:hyperlink r:id="rId259" w:history="1">
        <w:r w:rsidR="001343BA" w:rsidRPr="00FB3B57">
          <w:rPr>
            <w:rStyle w:val="Hyperlink"/>
            <w:rFonts w:eastAsia="Times New Roman"/>
            <w:szCs w:val="24"/>
            <w:lang w:val="en-CA"/>
          </w:rPr>
          <w:t>JVET-R0159</w:t>
        </w:r>
      </w:hyperlink>
      <w:r w:rsidR="001343BA" w:rsidRPr="00FB3B57">
        <w:rPr>
          <w:rFonts w:eastAsia="Times New Roman"/>
          <w:szCs w:val="24"/>
          <w:lang w:val="en-CA"/>
        </w:rPr>
        <w:t xml:space="preserve"> AHG9: On high level syntax of deblocking filter [J. Chen, J. Luo, Y. Ye, R.-L. Liao (Alibaba)]</w:t>
      </w:r>
    </w:p>
    <w:p w14:paraId="5FE438C6" w14:textId="77777777" w:rsidR="001343BA" w:rsidRPr="00FB3B57" w:rsidRDefault="001343BA" w:rsidP="001343BA">
      <w:pPr>
        <w:rPr>
          <w:lang w:eastAsia="x-none"/>
        </w:rPr>
      </w:pPr>
      <w:r w:rsidRPr="00FB3B57">
        <w:rPr>
          <w:lang w:eastAsia="x-none"/>
        </w:rPr>
        <w:t>Discussed in AHG Session 1.8 (GJS &amp; YKW).</w:t>
      </w:r>
    </w:p>
    <w:p w14:paraId="5162EACE" w14:textId="77777777" w:rsidR="001343BA" w:rsidRPr="00FB3B57" w:rsidRDefault="001343BA" w:rsidP="001343BA">
      <w:pPr>
        <w:rPr>
          <w:lang w:eastAsia="de-DE"/>
        </w:rPr>
      </w:pPr>
      <w:r w:rsidRPr="00FB3B57">
        <w:rPr>
          <w:lang w:eastAsia="de-DE"/>
        </w:rPr>
        <w:t>This contribution includes two syntax and semantics changes of deblocking filter (DBF) as follows.</w:t>
      </w:r>
    </w:p>
    <w:p w14:paraId="5AD6C9BC" w14:textId="77777777" w:rsidR="001343BA" w:rsidRPr="00FB3B57" w:rsidRDefault="001343BA" w:rsidP="00E7245C">
      <w:pPr>
        <w:numPr>
          <w:ilvl w:val="0"/>
          <w:numId w:val="45"/>
        </w:numPr>
        <w:rPr>
          <w:lang w:eastAsia="de-DE"/>
        </w:rPr>
      </w:pPr>
      <w:r w:rsidRPr="00FB3B57">
        <w:rPr>
          <w:lang w:eastAsia="de-DE"/>
        </w:rPr>
        <w:t xml:space="preserve">It is proposed to signal an SPS enabled flag for DBF as done for other loop filters. It was asked whether there are any other features that do not have an SPS-level enabling flag; CU QP delta and CU chroma QP delta enabling were noted. It was commented that the reason there is no such flag is because it was expected that bitstreams would generally have the DBF enabled (and there is no constraint flag for this). Another participant commented that we may have wanted to have control flags for things either in the SPS or PPS but not both. It was commented that in other in-loop filter cases, there is syntax in the PH that is gated by the SPS flag. </w:t>
      </w:r>
      <w:r w:rsidRPr="00FB3B57">
        <w:rPr>
          <w:lang w:eastAsia="x-none"/>
        </w:rPr>
        <w:t>No clear need for action was identified by the AHG on this, so the AHG did not recommend action.</w:t>
      </w:r>
    </w:p>
    <w:p w14:paraId="7D061686" w14:textId="77777777" w:rsidR="001343BA" w:rsidRPr="00FB3B57" w:rsidRDefault="001343BA" w:rsidP="00E7245C">
      <w:pPr>
        <w:numPr>
          <w:ilvl w:val="0"/>
          <w:numId w:val="45"/>
        </w:numPr>
        <w:rPr>
          <w:lang w:eastAsia="de-DE"/>
        </w:rPr>
      </w:pPr>
      <w:r w:rsidRPr="00FB3B57">
        <w:rPr>
          <w:lang w:eastAsia="de-DE"/>
        </w:rPr>
        <w:t xml:space="preserve">Fixing basically editorial bugs of the semantics of DBF control related syntax elements. </w:t>
      </w:r>
      <w:r w:rsidRPr="00FB3B57">
        <w:rPr>
          <w:highlight w:val="yellow"/>
          <w:lang w:eastAsia="de-DE"/>
        </w:rPr>
        <w:t>AHG Recommendation (editorial BF)</w:t>
      </w:r>
      <w:r w:rsidRPr="00FB3B57">
        <w:rPr>
          <w:lang w:eastAsia="de-DE"/>
        </w:rPr>
        <w:t>: Adopt (with editor discretion on exact form of expression).</w:t>
      </w:r>
    </w:p>
    <w:p w14:paraId="6D9AFBBA" w14:textId="77777777" w:rsidR="001343BA" w:rsidRPr="00FB3B57" w:rsidRDefault="00361169" w:rsidP="001343BA">
      <w:pPr>
        <w:pStyle w:val="berschrift9"/>
        <w:rPr>
          <w:rFonts w:eastAsia="Times New Roman"/>
          <w:szCs w:val="24"/>
          <w:lang w:val="en-CA"/>
        </w:rPr>
      </w:pPr>
      <w:hyperlink r:id="rId260" w:history="1">
        <w:r w:rsidR="001343BA" w:rsidRPr="00FB3B57">
          <w:rPr>
            <w:rStyle w:val="Hyperlink"/>
            <w:rFonts w:eastAsia="Times New Roman"/>
            <w:szCs w:val="24"/>
            <w:lang w:val="en-CA"/>
          </w:rPr>
          <w:t>JVET-R0106</w:t>
        </w:r>
      </w:hyperlink>
      <w:r w:rsidR="001343BA" w:rsidRPr="00FB3B57">
        <w:rPr>
          <w:rFonts w:eastAsia="Times New Roman"/>
          <w:szCs w:val="24"/>
          <w:lang w:val="en-CA"/>
        </w:rPr>
        <w:t xml:space="preserve"> AHG9: On Deblocking Control [S. Deshpande, J. Samuelsson, A. Segall, T. Zhou, T. Ikai (Sharp)]</w:t>
      </w:r>
    </w:p>
    <w:p w14:paraId="6DB801E2" w14:textId="77777777" w:rsidR="001343BA" w:rsidRPr="00FB3B57" w:rsidRDefault="001343BA" w:rsidP="001343BA">
      <w:pPr>
        <w:rPr>
          <w:lang w:eastAsia="x-none"/>
        </w:rPr>
      </w:pPr>
      <w:r w:rsidRPr="00FB3B57">
        <w:rPr>
          <w:lang w:eastAsia="x-none"/>
        </w:rPr>
        <w:t>Discussed in AHG Session 1.8 (GJS &amp; YKW).</w:t>
      </w:r>
    </w:p>
    <w:p w14:paraId="472D29EC" w14:textId="77777777" w:rsidR="001343BA" w:rsidRPr="00FB3B57" w:rsidRDefault="001343BA" w:rsidP="001343BA">
      <w:r w:rsidRPr="00FB3B57">
        <w:t>Item 1 of this contribution belongs to this category.</w:t>
      </w:r>
    </w:p>
    <w:p w14:paraId="2AAE0F17" w14:textId="77777777" w:rsidR="001343BA" w:rsidRPr="00FB3B57" w:rsidRDefault="001343BA" w:rsidP="001343BA">
      <w:pPr>
        <w:rPr>
          <w:lang w:eastAsia="x-none"/>
        </w:rPr>
      </w:pPr>
      <w:r w:rsidRPr="00FB3B57">
        <w:rPr>
          <w:lang w:eastAsia="x-none"/>
        </w:rPr>
        <w:lastRenderedPageBreak/>
        <w:t>Proposal 1: It is proposed to move the signalling location of syntax element dbf_info_in_ph_flag to locate it near the other deblocking control parameters signalling.</w:t>
      </w:r>
    </w:p>
    <w:p w14:paraId="72859C5A" w14:textId="77777777" w:rsidR="001343BA" w:rsidRPr="00FB3B57" w:rsidRDefault="001343BA" w:rsidP="001343BA">
      <w:pPr>
        <w:rPr>
          <w:lang w:eastAsia="x-none"/>
        </w:rPr>
      </w:pPr>
      <w:r w:rsidRPr="00FB3B57">
        <w:rPr>
          <w:lang w:eastAsia="x-none"/>
        </w:rPr>
        <w:t xml:space="preserve">This is a small proposed change to group together and logically nest the deblocking syntax in the PPS. </w:t>
      </w:r>
      <w:r w:rsidRPr="00FB3B57">
        <w:rPr>
          <w:highlight w:val="yellow"/>
          <w:lang w:eastAsia="x-none"/>
        </w:rPr>
        <w:t>AHG Recommendation (cleanup)</w:t>
      </w:r>
      <w:r w:rsidRPr="00FB3B57">
        <w:rPr>
          <w:lang w:eastAsia="x-none"/>
        </w:rPr>
        <w:t>: Adopt.</w:t>
      </w:r>
    </w:p>
    <w:p w14:paraId="0ACC0EFA" w14:textId="77777777" w:rsidR="001343BA" w:rsidRPr="00FB3B57" w:rsidRDefault="001343BA" w:rsidP="001343BA">
      <w:pPr>
        <w:rPr>
          <w:lang w:eastAsia="de-DE"/>
        </w:rPr>
      </w:pPr>
      <w:r w:rsidRPr="00FB3B57">
        <w:rPr>
          <w:lang w:eastAsia="x-none"/>
        </w:rPr>
        <w:t>Discussion stopped here for AHG Session 1.8 on Wednesday 8 April 0115 UTC.</w:t>
      </w:r>
    </w:p>
    <w:p w14:paraId="51673E0C" w14:textId="77777777" w:rsidR="001343BA" w:rsidRPr="00FB3B57" w:rsidRDefault="00361169" w:rsidP="001343BA">
      <w:pPr>
        <w:pStyle w:val="berschrift9"/>
        <w:rPr>
          <w:rFonts w:eastAsia="Times New Roman"/>
          <w:szCs w:val="24"/>
          <w:lang w:val="en-CA"/>
        </w:rPr>
      </w:pPr>
      <w:hyperlink r:id="rId261" w:history="1">
        <w:r w:rsidR="001343BA" w:rsidRPr="00FB3B57">
          <w:rPr>
            <w:rStyle w:val="Hyperlink"/>
            <w:rFonts w:eastAsia="Times New Roman"/>
            <w:szCs w:val="24"/>
            <w:lang w:val="en-CA"/>
          </w:rPr>
          <w:t>JVET-R0388</w:t>
        </w:r>
      </w:hyperlink>
      <w:r w:rsidR="001343BA" w:rsidRPr="00FB3B57">
        <w:rPr>
          <w:rFonts w:eastAsia="Times New Roman"/>
          <w:szCs w:val="24"/>
          <w:lang w:val="en-CA"/>
        </w:rPr>
        <w:t xml:space="preserve"> AHG9: Cleanups on deblocking signalling [Z. Deng, Y.-K. Wang, L. Zhang, K. Zhang, J. Xu (Bytedance)] [late]</w:t>
      </w:r>
    </w:p>
    <w:p w14:paraId="00C4392A" w14:textId="77777777" w:rsidR="001343BA" w:rsidRPr="00FB3B57" w:rsidRDefault="001343BA" w:rsidP="001343BA">
      <w:pPr>
        <w:rPr>
          <w:lang w:eastAsia="de-DE"/>
        </w:rPr>
      </w:pPr>
      <w:r w:rsidRPr="00FB3B57">
        <w:rPr>
          <w:highlight w:val="yellow"/>
        </w:rPr>
        <w:t>TBP</w:t>
      </w:r>
    </w:p>
    <w:p w14:paraId="02D1BBD4" w14:textId="131EDF97" w:rsidR="001343BA" w:rsidRDefault="001343BA" w:rsidP="001343BA">
      <w:pPr>
        <w:pStyle w:val="berschrift4"/>
        <w:numPr>
          <w:ilvl w:val="3"/>
          <w:numId w:val="38"/>
        </w:numPr>
        <w:ind w:left="907" w:hanging="907"/>
        <w:rPr>
          <w:ins w:id="167" w:author="Gary Sullivan" w:date="2020-04-15T22:05:00Z"/>
          <w:lang w:val="en-CA"/>
        </w:rPr>
      </w:pPr>
      <w:r w:rsidRPr="00FB3B57">
        <w:rPr>
          <w:lang w:val="en-CA"/>
        </w:rPr>
        <w:t>Quantization control signalling (6)</w:t>
      </w:r>
    </w:p>
    <w:p w14:paraId="22745E60" w14:textId="6BB01126" w:rsidR="00345241" w:rsidRPr="00A96D58" w:rsidRDefault="00345241">
      <w:pPr>
        <w:pStyle w:val="Textkrper"/>
        <w:rPr>
          <w:ins w:id="168" w:author="Gary Sullivan" w:date="2020-04-16T21:39:00Z"/>
        </w:rPr>
        <w:pPrChange w:id="169" w:author="Gary Sullivan" w:date="2020-04-15T22:05:00Z">
          <w:pPr>
            <w:pStyle w:val="berschrift4"/>
            <w:numPr>
              <w:numId w:val="38"/>
            </w:numPr>
            <w:ind w:left="907" w:hanging="907"/>
          </w:pPr>
        </w:pPrChange>
      </w:pPr>
      <w:ins w:id="170" w:author="Gary Sullivan" w:date="2020-04-15T22:05:00Z">
        <w:r w:rsidRPr="00F83950">
          <w:rPr>
            <w:highlight w:val="yellow"/>
          </w:rPr>
          <w:t>Discussion began here for JVET on 1</w:t>
        </w:r>
        <w:r>
          <w:rPr>
            <w:highlight w:val="yellow"/>
          </w:rPr>
          <w:t>6</w:t>
        </w:r>
        <w:r w:rsidRPr="00F83950">
          <w:rPr>
            <w:highlight w:val="yellow"/>
          </w:rPr>
          <w:t xml:space="preserve"> April at </w:t>
        </w:r>
        <w:r>
          <w:rPr>
            <w:highlight w:val="yellow"/>
          </w:rPr>
          <w:t>05</w:t>
        </w:r>
        <w:r w:rsidRPr="00F83950">
          <w:rPr>
            <w:highlight w:val="yellow"/>
          </w:rPr>
          <w:t>00</w:t>
        </w:r>
        <w:r>
          <w:rPr>
            <w:highlight w:val="yellow"/>
          </w:rPr>
          <w:t xml:space="preserve"> (UTC)</w:t>
        </w:r>
        <w:r w:rsidRPr="00F83950">
          <w:rPr>
            <w:highlight w:val="yellow"/>
          </w:rPr>
          <w:t xml:space="preserve"> (GJS, JRO, YKW).</w:t>
        </w:r>
      </w:ins>
    </w:p>
    <w:p w14:paraId="431F7701" w14:textId="77777777" w:rsidR="001343BA" w:rsidRPr="00FB3B57" w:rsidRDefault="00361169" w:rsidP="001343BA">
      <w:pPr>
        <w:pStyle w:val="berschrift9"/>
        <w:rPr>
          <w:rFonts w:eastAsia="Times New Roman"/>
          <w:szCs w:val="24"/>
          <w:lang w:val="en-CA"/>
        </w:rPr>
      </w:pPr>
      <w:hyperlink r:id="rId262" w:history="1">
        <w:r w:rsidR="001343BA" w:rsidRPr="00FB3B57">
          <w:rPr>
            <w:rStyle w:val="Hyperlink"/>
            <w:rFonts w:eastAsia="Times New Roman"/>
            <w:szCs w:val="24"/>
            <w:lang w:val="en-CA"/>
          </w:rPr>
          <w:t>JVET-R0050</w:t>
        </w:r>
      </w:hyperlink>
      <w:r w:rsidR="001343BA" w:rsidRPr="00FB3B57">
        <w:rPr>
          <w:rFonts w:eastAsia="Times New Roman"/>
          <w:szCs w:val="24"/>
          <w:lang w:val="en-CA"/>
        </w:rPr>
        <w:t xml:space="preserve"> AHG9: HLS on dependent quantization and sign data hiding [S.-T. Hsiang, T.-D. Chuang, Y.-W. Huang, S.-M. Lei (MediaTek)]</w:t>
      </w:r>
    </w:p>
    <w:p w14:paraId="29252F2D" w14:textId="77777777" w:rsidR="001343BA" w:rsidRPr="00FB3B57" w:rsidRDefault="001343BA" w:rsidP="001343BA">
      <w:pPr>
        <w:pStyle w:val="Textkrper"/>
        <w:rPr>
          <w:del w:id="171" w:author="Gary Sullivan" w:date="2020-04-16T21:39:00Z"/>
        </w:rPr>
      </w:pPr>
    </w:p>
    <w:p w14:paraId="2D10D8D7" w14:textId="626BD0E1" w:rsidR="00345241" w:rsidRPr="00345241" w:rsidRDefault="00345241" w:rsidP="00345241">
      <w:pPr>
        <w:pStyle w:val="Textkrper"/>
        <w:rPr>
          <w:ins w:id="172" w:author="Gary Sullivan" w:date="2020-04-15T22:06:00Z"/>
        </w:rPr>
      </w:pPr>
      <w:ins w:id="173" w:author="Gary Sullivan" w:date="2020-04-15T22:06:00Z">
        <w:r w:rsidRPr="00345241">
          <w:t xml:space="preserve">This contribution proposes five high-level </w:t>
        </w:r>
        <w:r>
          <w:t xml:space="preserve">syntax </w:t>
        </w:r>
        <w:r w:rsidRPr="00345241">
          <w:t>modifications related to dependent quantization and sign data hiding, summarized as follows:</w:t>
        </w:r>
      </w:ins>
    </w:p>
    <w:p w14:paraId="758A168E" w14:textId="4CAD4794" w:rsidR="003F0E7B" w:rsidRDefault="00345241" w:rsidP="003F0E7B">
      <w:pPr>
        <w:pStyle w:val="Textkrper"/>
        <w:numPr>
          <w:ilvl w:val="0"/>
          <w:numId w:val="85"/>
        </w:numPr>
        <w:rPr>
          <w:ins w:id="174" w:author="Gary Sullivan" w:date="2020-04-15T22:30:00Z"/>
        </w:rPr>
      </w:pPr>
      <w:ins w:id="175" w:author="Gary Sullivan" w:date="2020-04-15T22:06:00Z">
        <w:r w:rsidRPr="00345241">
          <w:t xml:space="preserve">When sps_dep_quant_enabled_flag is equal to 1, a new sequence parameter set (SPS) syntax element </w:t>
        </w:r>
        <w:r w:rsidRPr="003F0E7B">
          <w:rPr>
            <w:b/>
          </w:rPr>
          <w:t>sps_dep_quant</w:t>
        </w:r>
        <w:r w:rsidRPr="00C7711A">
          <w:rPr>
            <w:b/>
          </w:rPr>
          <w:t>_</w:t>
        </w:r>
        <w:r w:rsidRPr="008C02D4">
          <w:rPr>
            <w:b/>
          </w:rPr>
          <w:t>enabled_</w:t>
        </w:r>
        <w:r w:rsidRPr="00E91DBC">
          <w:rPr>
            <w:b/>
          </w:rPr>
          <w:t>pic</w:t>
        </w:r>
        <w:r w:rsidRPr="005B2959">
          <w:rPr>
            <w:b/>
          </w:rPr>
          <w:t>_present_flag</w:t>
        </w:r>
        <w:r w:rsidRPr="00270A6D">
          <w:rPr>
            <w:b/>
          </w:rPr>
          <w:t xml:space="preserve"> </w:t>
        </w:r>
        <w:r w:rsidRPr="00345241">
          <w:t>is further signalled to indicate whether</w:t>
        </w:r>
        <w:r w:rsidRPr="003F0E7B">
          <w:rPr>
            <w:b/>
          </w:rPr>
          <w:t xml:space="preserve"> </w:t>
        </w:r>
        <w:r w:rsidRPr="00345241">
          <w:t>ph_dep_quant_enabled_flag is present in the picture header.</w:t>
        </w:r>
      </w:ins>
    </w:p>
    <w:p w14:paraId="2E9FCCE9" w14:textId="78ED5D83" w:rsidR="008C02D4" w:rsidRPr="00345241" w:rsidRDefault="008C02D4">
      <w:pPr>
        <w:pStyle w:val="Textkrper"/>
        <w:ind w:left="360"/>
        <w:rPr>
          <w:ins w:id="176" w:author="Gary Sullivan" w:date="2020-04-15T22:06:00Z"/>
        </w:rPr>
        <w:pPrChange w:id="177" w:author="Gary Sullivan" w:date="2020-04-15T22:30:00Z">
          <w:pPr>
            <w:pStyle w:val="Textkrper"/>
            <w:numPr>
              <w:numId w:val="85"/>
            </w:numPr>
            <w:ind w:left="360" w:hanging="360"/>
          </w:pPr>
        </w:pPrChange>
      </w:pPr>
      <w:ins w:id="178" w:author="Gary Sullivan" w:date="2020-04-15T22:30:00Z">
        <w:r>
          <w:t>Something similar is in R0258.</w:t>
        </w:r>
      </w:ins>
    </w:p>
    <w:p w14:paraId="24C4FAB8" w14:textId="3D60CE9A" w:rsidR="00345241" w:rsidRDefault="00345241" w:rsidP="00345241">
      <w:pPr>
        <w:pStyle w:val="Textkrper"/>
        <w:numPr>
          <w:ilvl w:val="0"/>
          <w:numId w:val="85"/>
        </w:numPr>
        <w:rPr>
          <w:ins w:id="179" w:author="Gary Sullivan" w:date="2020-04-15T22:13:00Z"/>
        </w:rPr>
      </w:pPr>
      <w:ins w:id="180" w:author="Gary Sullivan" w:date="2020-04-15T22:06:00Z">
        <w:r w:rsidRPr="00345241">
          <w:t xml:space="preserve">When sps_sign_data_hiding_enabled_flag is equal to 1, a new SPS syntax element </w:t>
        </w:r>
        <w:r w:rsidRPr="00345241">
          <w:rPr>
            <w:b/>
          </w:rPr>
          <w:t xml:space="preserve">sps_sign_data_hiding_enabled_pic_present_flag </w:t>
        </w:r>
        <w:r w:rsidRPr="00345241">
          <w:t>is further signalled to indicate whether</w:t>
        </w:r>
        <w:r w:rsidRPr="00345241">
          <w:rPr>
            <w:b/>
          </w:rPr>
          <w:t xml:space="preserve"> </w:t>
        </w:r>
        <w:r w:rsidRPr="00345241">
          <w:t>pic_sign_data_hiding_enabled_flag is present in the picture header.</w:t>
        </w:r>
      </w:ins>
    </w:p>
    <w:p w14:paraId="45E2C535" w14:textId="00430ED0" w:rsidR="003F0E7B" w:rsidRDefault="003F0E7B" w:rsidP="003F0E7B">
      <w:pPr>
        <w:pStyle w:val="Textkrper"/>
        <w:ind w:left="360"/>
        <w:rPr>
          <w:ins w:id="181" w:author="Gary Sullivan" w:date="2020-04-15T22:14:00Z"/>
        </w:rPr>
      </w:pPr>
      <w:ins w:id="182" w:author="Gary Sullivan" w:date="2020-04-15T22:13:00Z">
        <w:r>
          <w:t xml:space="preserve">Items 1 and 2 propose to add </w:t>
        </w:r>
      </w:ins>
      <w:ins w:id="183" w:author="Gary Sullivan" w:date="2020-04-15T22:14:00Z">
        <w:r>
          <w:t xml:space="preserve">2 </w:t>
        </w:r>
      </w:ins>
      <w:ins w:id="184" w:author="Gary Sullivan" w:date="2020-04-15T22:13:00Z">
        <w:r>
          <w:t>flags to the SPS to conditionally remove</w:t>
        </w:r>
      </w:ins>
      <w:ins w:id="185" w:author="Gary Sullivan" w:date="2020-04-15T22:14:00Z">
        <w:r>
          <w:t xml:space="preserve"> 2 flags in the PH.</w:t>
        </w:r>
      </w:ins>
    </w:p>
    <w:p w14:paraId="279BF710" w14:textId="74316291" w:rsidR="003F0E7B" w:rsidRDefault="003F0E7B" w:rsidP="003F0E7B">
      <w:pPr>
        <w:pStyle w:val="Textkrper"/>
        <w:ind w:left="360"/>
        <w:rPr>
          <w:ins w:id="186" w:author="Gary Sullivan" w:date="2020-04-15T22:41:00Z"/>
        </w:rPr>
      </w:pPr>
      <w:ins w:id="187" w:author="Gary Sullivan" w:date="2020-04-15T22:15:00Z">
        <w:r>
          <w:t xml:space="preserve">The proponent said we have similar </w:t>
        </w:r>
      </w:ins>
      <w:ins w:id="188" w:author="Gary Sullivan" w:date="2020-04-15T22:19:00Z">
        <w:r>
          <w:t>presence flags</w:t>
        </w:r>
      </w:ins>
      <w:ins w:id="189" w:author="Gary Sullivan" w:date="2020-04-15T22:15:00Z">
        <w:r>
          <w:t xml:space="preserve"> for signalling DMVR, BDOF and PROF.</w:t>
        </w:r>
      </w:ins>
      <w:ins w:id="190" w:author="Gary Sullivan" w:date="2020-04-15T22:19:00Z">
        <w:r>
          <w:t xml:space="preserve"> Each of these has a presence flag in the SPS and a conditionally present f</w:t>
        </w:r>
      </w:ins>
      <w:ins w:id="191" w:author="Gary Sullivan" w:date="2020-04-15T22:20:00Z">
        <w:r>
          <w:t>lag in the PH.</w:t>
        </w:r>
      </w:ins>
    </w:p>
    <w:p w14:paraId="259F4C7D" w14:textId="084FA812" w:rsidR="00E91DBC" w:rsidRDefault="00E91DBC" w:rsidP="003F0E7B">
      <w:pPr>
        <w:pStyle w:val="Textkrper"/>
        <w:ind w:left="360"/>
        <w:rPr>
          <w:ins w:id="192" w:author="Gary Sullivan" w:date="2020-04-15T22:41:00Z"/>
        </w:rPr>
      </w:pPr>
      <w:ins w:id="193" w:author="Gary Sullivan" w:date="2020-04-15T22:41:00Z">
        <w:r>
          <w:t>It was asked whether we have a general approach in such situations.</w:t>
        </w:r>
      </w:ins>
    </w:p>
    <w:p w14:paraId="68B48632" w14:textId="0C503CB3" w:rsidR="00E91DBC" w:rsidRDefault="00E91DBC" w:rsidP="003F0E7B">
      <w:pPr>
        <w:pStyle w:val="Textkrper"/>
        <w:ind w:left="360"/>
        <w:rPr>
          <w:ins w:id="194" w:author="Gary Sullivan" w:date="2020-04-15T22:33:00Z"/>
        </w:rPr>
      </w:pPr>
      <w:ins w:id="195" w:author="Gary Sullivan" w:date="2020-04-15T22:42:00Z">
        <w:r>
          <w:t>It was asked whether there is a proposal to move the control from the PH to the SH.</w:t>
        </w:r>
      </w:ins>
    </w:p>
    <w:p w14:paraId="725500B6" w14:textId="094F8180" w:rsidR="003A18E4" w:rsidRDefault="003A18E4" w:rsidP="003F0E7B">
      <w:pPr>
        <w:pStyle w:val="Textkrper"/>
        <w:ind w:left="360"/>
        <w:rPr>
          <w:ins w:id="196" w:author="Gary Sullivan" w:date="2020-04-15T22:43:00Z"/>
        </w:rPr>
      </w:pPr>
      <w:ins w:id="197" w:author="Gary Sullivan" w:date="2020-04-15T22:33:00Z">
        <w:r>
          <w:t>There had been</w:t>
        </w:r>
      </w:ins>
      <w:ins w:id="198" w:author="Gary Sullivan" w:date="2020-04-15T22:34:00Z">
        <w:r>
          <w:t xml:space="preserve"> other discussions </w:t>
        </w:r>
      </w:ins>
      <w:ins w:id="199" w:author="Gary Sullivan" w:date="2020-04-15T22:51:00Z">
        <w:r w:rsidR="005B2959">
          <w:t>on similar proposed change</w:t>
        </w:r>
      </w:ins>
      <w:ins w:id="200" w:author="Gary Sullivan" w:date="2020-04-15T22:49:00Z">
        <w:r w:rsidR="00E91DBC">
          <w:t xml:space="preserve">, for example, about LMCS and </w:t>
        </w:r>
      </w:ins>
      <w:ins w:id="201" w:author="Gary Sullivan" w:date="2020-04-15T22:50:00Z">
        <w:r w:rsidR="00E91DBC">
          <w:t>scaling lists (see notes for R0404)</w:t>
        </w:r>
      </w:ins>
      <w:ins w:id="202" w:author="Gary Sullivan" w:date="2020-04-15T22:51:00Z">
        <w:r w:rsidR="005B2959">
          <w:t xml:space="preserve"> to save SH bits with SPS gating flags</w:t>
        </w:r>
      </w:ins>
      <w:ins w:id="203" w:author="Gary Sullivan" w:date="2020-04-15T22:56:00Z">
        <w:r w:rsidR="005B2959">
          <w:t>, and such proposed gating flags had not been added.</w:t>
        </w:r>
      </w:ins>
    </w:p>
    <w:p w14:paraId="0EE3A634" w14:textId="7A875E4C" w:rsidR="00E91DBC" w:rsidRDefault="00E91DBC" w:rsidP="003F0E7B">
      <w:pPr>
        <w:pStyle w:val="Textkrper"/>
        <w:ind w:left="360"/>
        <w:rPr>
          <w:ins w:id="204" w:author="Gary Sullivan" w:date="2020-04-15T23:05:00Z"/>
        </w:rPr>
      </w:pPr>
      <w:ins w:id="205" w:author="Gary Sullivan" w:date="2020-04-15T22:44:00Z">
        <w:r>
          <w:t>TSRC is related, and the i</w:t>
        </w:r>
      </w:ins>
      <w:ins w:id="206" w:author="Gary Sullivan" w:date="2020-04-15T22:45:00Z">
        <w:r>
          <w:t xml:space="preserve">nteraction </w:t>
        </w:r>
      </w:ins>
      <w:ins w:id="207" w:author="Gary Sullivan" w:date="2020-04-15T22:47:00Z">
        <w:r>
          <w:t>of</w:t>
        </w:r>
      </w:ins>
      <w:ins w:id="208" w:author="Gary Sullivan" w:date="2020-04-15T22:45:00Z">
        <w:r>
          <w:t xml:space="preserve"> TSRC </w:t>
        </w:r>
      </w:ins>
      <w:ins w:id="209" w:author="Gary Sullivan" w:date="2020-04-15T22:47:00Z">
        <w:r>
          <w:t xml:space="preserve">with SDH/DQ </w:t>
        </w:r>
      </w:ins>
      <w:ins w:id="210" w:author="Gary Sullivan" w:date="2020-04-15T22:45:00Z">
        <w:r>
          <w:t xml:space="preserve">is a </w:t>
        </w:r>
      </w:ins>
      <w:ins w:id="211" w:author="Gary Sullivan" w:date="2020-04-15T22:46:00Z">
        <w:r>
          <w:t>more important question</w:t>
        </w:r>
      </w:ins>
      <w:ins w:id="212" w:author="Gary Sullivan" w:date="2020-04-15T22:45:00Z">
        <w:r>
          <w:t xml:space="preserve"> to be </w:t>
        </w:r>
      </w:ins>
      <w:ins w:id="213" w:author="Gary Sullivan" w:date="2020-04-15T22:46:00Z">
        <w:r>
          <w:t>re</w:t>
        </w:r>
      </w:ins>
      <w:ins w:id="214" w:author="Gary Sullivan" w:date="2020-04-15T22:45:00Z">
        <w:r>
          <w:t>solved.</w:t>
        </w:r>
      </w:ins>
      <w:ins w:id="215" w:author="Gary Sullivan" w:date="2020-04-15T22:54:00Z">
        <w:r w:rsidR="005B2959">
          <w:t xml:space="preserve"> R0049 discusses TSRC and proposes controlling an SH flag with an SPS flag.</w:t>
        </w:r>
      </w:ins>
    </w:p>
    <w:p w14:paraId="3639761B" w14:textId="2CF4EF75" w:rsidR="00E44814" w:rsidRDefault="00E44814" w:rsidP="003F0E7B">
      <w:pPr>
        <w:pStyle w:val="Textkrper"/>
        <w:ind w:left="360"/>
        <w:rPr>
          <w:ins w:id="216" w:author="Gary Sullivan" w:date="2020-04-15T22:58:00Z"/>
        </w:rPr>
      </w:pPr>
      <w:ins w:id="217" w:author="Gary Sullivan" w:date="2020-04-15T23:05:00Z">
        <w:r>
          <w:t>Some participants supported this (not removing the conditional signalling within the SPS) due to the argument for consistency with the approach for DMVR, BDOF and PROF.</w:t>
        </w:r>
      </w:ins>
    </w:p>
    <w:p w14:paraId="069FDB53" w14:textId="583F38ED" w:rsidR="005B2959" w:rsidRDefault="00E44814" w:rsidP="003F0E7B">
      <w:pPr>
        <w:pStyle w:val="Textkrper"/>
        <w:ind w:left="360"/>
        <w:rPr>
          <w:ins w:id="218" w:author="Gary Sullivan" w:date="2020-04-15T22:58:00Z"/>
        </w:rPr>
      </w:pPr>
      <w:ins w:id="219" w:author="Gary Sullivan" w:date="2020-04-15T23:02:00Z">
        <w:r w:rsidRPr="00E44814">
          <w:rPr>
            <w:highlight w:val="yellow"/>
            <w:rPrChange w:id="220" w:author="Gary Sullivan" w:date="2020-04-15T23:04:00Z">
              <w:rPr/>
            </w:rPrChange>
          </w:rPr>
          <w:t>Revisit</w:t>
        </w:r>
        <w:r>
          <w:t xml:space="preserve"> after con</w:t>
        </w:r>
      </w:ins>
      <w:ins w:id="221" w:author="Gary Sullivan" w:date="2020-04-15T23:04:00Z">
        <w:r>
          <w:t>sideration of TSRC interaction.</w:t>
        </w:r>
      </w:ins>
    </w:p>
    <w:p w14:paraId="33D31C11" w14:textId="756711FA" w:rsidR="00345241" w:rsidRPr="00345241" w:rsidRDefault="00345241" w:rsidP="00345241">
      <w:pPr>
        <w:pStyle w:val="Textkrper"/>
        <w:numPr>
          <w:ilvl w:val="0"/>
          <w:numId w:val="85"/>
        </w:numPr>
        <w:rPr>
          <w:ins w:id="222" w:author="Gary Sullivan" w:date="2020-04-15T22:06:00Z"/>
        </w:rPr>
      </w:pPr>
      <w:ins w:id="223" w:author="Gary Sullivan" w:date="2020-04-15T22:06:00Z">
        <w:r w:rsidRPr="00345241">
          <w:t>pic_sign_data_hiding_enabled_flag is renamed as ph_sign_data_hiding_enabled_flag.</w:t>
        </w:r>
      </w:ins>
      <w:ins w:id="224" w:author="Gary Sullivan" w:date="2020-04-15T22:24:00Z">
        <w:r w:rsidR="00C7711A">
          <w:t xml:space="preserve"> This is only editorial.</w:t>
        </w:r>
      </w:ins>
    </w:p>
    <w:p w14:paraId="44E88CFF" w14:textId="77777777" w:rsidR="00345241" w:rsidRPr="00345241" w:rsidRDefault="00345241" w:rsidP="00345241">
      <w:pPr>
        <w:pStyle w:val="Textkrper"/>
        <w:numPr>
          <w:ilvl w:val="0"/>
          <w:numId w:val="85"/>
        </w:numPr>
        <w:rPr>
          <w:ins w:id="225" w:author="Gary Sullivan" w:date="2020-04-15T22:06:00Z"/>
        </w:rPr>
      </w:pPr>
      <w:ins w:id="226" w:author="Gary Sullivan" w:date="2020-04-15T22:06:00Z">
        <w:r w:rsidRPr="00345241">
          <w:t>Simplification of deriving the variable signHidden by setting the value of signHidden equal to 0 if pic_sign_data_hiding_enabled_flag is equal to 0 in the syntax table (editorial only).</w:t>
        </w:r>
      </w:ins>
    </w:p>
    <w:p w14:paraId="2875DDCB" w14:textId="5567E231" w:rsidR="00345241" w:rsidRDefault="00345241" w:rsidP="00345241">
      <w:pPr>
        <w:pStyle w:val="Textkrper"/>
        <w:numPr>
          <w:ilvl w:val="0"/>
          <w:numId w:val="85"/>
        </w:numPr>
        <w:rPr>
          <w:ins w:id="227" w:author="Gary Sullivan" w:date="2020-04-15T22:11:00Z"/>
        </w:rPr>
      </w:pPr>
      <w:ins w:id="228" w:author="Gary Sullivan" w:date="2020-04-15T22:06:00Z">
        <w:r w:rsidRPr="00345241">
          <w:t>Signal sps_dep_quant_enabled_flag and sps_sign_data_hiding_enabled_flag independently but dependent quantization and sign data hiding are still mutually exclusive for each picture.</w:t>
        </w:r>
      </w:ins>
    </w:p>
    <w:p w14:paraId="3F0506D7" w14:textId="548FBFB8" w:rsidR="008C02D4" w:rsidRDefault="003F0E7B" w:rsidP="008C02D4">
      <w:pPr>
        <w:pStyle w:val="Textkrper"/>
        <w:ind w:left="360"/>
        <w:rPr>
          <w:ins w:id="229" w:author="Gary Sullivan" w:date="2020-04-15T22:29:00Z"/>
        </w:rPr>
      </w:pPr>
      <w:ins w:id="230" w:author="Gary Sullivan" w:date="2020-04-15T22:11:00Z">
        <w:r>
          <w:lastRenderedPageBreak/>
          <w:t>SDH and DQ cannot both be used at the same time. The contribution removes a presence condition for one of these flags in the SPS.</w:t>
        </w:r>
      </w:ins>
      <w:ins w:id="231" w:author="Gary Sullivan" w:date="2020-04-15T22:23:00Z">
        <w:r w:rsidR="00C7711A">
          <w:t xml:space="preserve"> The proposed syntax would allow some pictures to use SDH and others to use DQ in the same CLVS, which is not currently allowed</w:t>
        </w:r>
      </w:ins>
      <w:ins w:id="232" w:author="Gary Sullivan" w:date="2020-04-15T23:03:00Z">
        <w:r w:rsidR="00E44814">
          <w:t xml:space="preserve"> and which was agreed not to be desirable</w:t>
        </w:r>
      </w:ins>
      <w:ins w:id="233" w:author="Gary Sullivan" w:date="2020-04-15T23:06:00Z">
        <w:r w:rsidR="00E44814">
          <w:t>, so no action was taken on this</w:t>
        </w:r>
      </w:ins>
      <w:ins w:id="234" w:author="Gary Sullivan" w:date="2020-04-15T23:03:00Z">
        <w:r w:rsidR="00E44814">
          <w:t>.</w:t>
        </w:r>
      </w:ins>
    </w:p>
    <w:p w14:paraId="70D2D39E" w14:textId="0A37343E" w:rsidR="00345241" w:rsidRPr="00FB3B57" w:rsidRDefault="00345241" w:rsidP="001343BA">
      <w:pPr>
        <w:pStyle w:val="Textkrper"/>
        <w:rPr>
          <w:ins w:id="235" w:author="Gary Sullivan" w:date="2020-04-16T21:39:00Z"/>
        </w:rPr>
      </w:pPr>
      <w:ins w:id="236" w:author="Gary Sullivan" w:date="2020-04-15T22:09:00Z">
        <w:r>
          <w:t xml:space="preserve">It was commented that there are also other proposals relating to </w:t>
        </w:r>
      </w:ins>
      <w:ins w:id="237" w:author="Gary Sullivan" w:date="2020-04-15T22:10:00Z">
        <w:r>
          <w:t>HLS for these features</w:t>
        </w:r>
      </w:ins>
      <w:ins w:id="238" w:author="Gary Sullivan" w:date="2020-04-15T22:16:00Z">
        <w:r w:rsidR="003F0E7B">
          <w:t xml:space="preserve"> (e.g., R0</w:t>
        </w:r>
      </w:ins>
      <w:ins w:id="239" w:author="Gary Sullivan" w:date="2020-04-15T22:17:00Z">
        <w:r w:rsidR="003F0E7B">
          <w:t>116)</w:t>
        </w:r>
      </w:ins>
      <w:ins w:id="240" w:author="Gary Sullivan" w:date="2020-04-15T22:10:00Z">
        <w:r>
          <w:t>.</w:t>
        </w:r>
      </w:ins>
    </w:p>
    <w:p w14:paraId="128F995B" w14:textId="77777777" w:rsidR="001343BA" w:rsidRPr="00FB3B57" w:rsidRDefault="00361169" w:rsidP="001343BA">
      <w:pPr>
        <w:pStyle w:val="berschrift9"/>
        <w:rPr>
          <w:rFonts w:eastAsia="Times New Roman"/>
          <w:szCs w:val="24"/>
          <w:lang w:val="en-CA"/>
        </w:rPr>
      </w:pPr>
      <w:hyperlink r:id="rId263"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29FB00E4" w14:textId="685ED155" w:rsidR="001343BA" w:rsidRDefault="001343BA" w:rsidP="001343BA">
      <w:pPr>
        <w:pStyle w:val="Textkrper"/>
        <w:rPr>
          <w:ins w:id="241" w:author="Gary Sullivan" w:date="2020-04-15T23:15:00Z"/>
        </w:rPr>
      </w:pPr>
      <w:r w:rsidRPr="00FB3B57">
        <w:t>Item 7 of this contribution belongs to this category.</w:t>
      </w:r>
      <w:ins w:id="242" w:author="Gary Sullivan" w:date="2020-04-15T23:15:00Z">
        <w:r w:rsidR="005D4B3F">
          <w:t xml:space="preserve"> The contribution proposes to c</w:t>
        </w:r>
        <w:r w:rsidR="005D4B3F" w:rsidRPr="005D4B3F">
          <w:t xml:space="preserve">hange the syntax name of </w:t>
        </w:r>
      </w:ins>
      <w:ins w:id="243" w:author="Gary Sullivan" w:date="2020-04-15T23:23:00Z">
        <w:r w:rsidR="00270A6D">
          <w:t>(pps</w:t>
        </w:r>
        <w:proofErr w:type="gramStart"/>
        <w:r w:rsidR="00270A6D">
          <w:t>_)</w:t>
        </w:r>
      </w:ins>
      <w:ins w:id="244" w:author="Gary Sullivan" w:date="2020-04-15T23:15:00Z">
        <w:r w:rsidR="005D4B3F" w:rsidRPr="005D4B3F">
          <w:t>init</w:t>
        </w:r>
        <w:proofErr w:type="gramEnd"/>
        <w:r w:rsidR="005D4B3F" w:rsidRPr="005D4B3F">
          <w:t>_qp_minus26 to init_qp_minus32 and update the semantics accordingly</w:t>
        </w:r>
        <w:r w:rsidR="005D4B3F">
          <w:t>.</w:t>
        </w:r>
      </w:ins>
    </w:p>
    <w:p w14:paraId="2E30BA18" w14:textId="0E0F0403" w:rsidR="005D4B3F" w:rsidRDefault="005D4B3F" w:rsidP="001343BA">
      <w:pPr>
        <w:pStyle w:val="Textkrper"/>
        <w:rPr>
          <w:ins w:id="245" w:author="Gary Sullivan" w:date="2020-04-15T23:15:00Z"/>
        </w:rPr>
      </w:pPr>
      <w:ins w:id="246" w:author="Gary Sullivan" w:date="2020-04-15T23:15:00Z">
        <w:r>
          <w:t xml:space="preserve">In HEVC the QP range is from </w:t>
        </w:r>
      </w:ins>
      <w:ins w:id="247" w:author="Gary Sullivan" w:date="2020-04-15T23:19:00Z">
        <w:r>
          <w:t>−</w:t>
        </w:r>
      </w:ins>
      <w:ins w:id="248" w:author="Gary Sullivan" w:date="2020-04-15T23:18:00Z">
        <w:r>
          <w:t>Q</w:t>
        </w:r>
      </w:ins>
      <w:ins w:id="249" w:author="Gary Sullivan" w:date="2020-04-15T23:19:00Z">
        <w:r>
          <w:t>p</w:t>
        </w:r>
      </w:ins>
      <w:ins w:id="250" w:author="Gary Sullivan" w:date="2020-04-15T23:18:00Z">
        <w:r>
          <w:t>BDoffset</w:t>
        </w:r>
      </w:ins>
      <w:ins w:id="251" w:author="Gary Sullivan" w:date="2020-04-15T23:15:00Z">
        <w:r>
          <w:t xml:space="preserve"> to 51, so 26 is approximately the midpoint</w:t>
        </w:r>
      </w:ins>
      <w:ins w:id="252" w:author="Gary Sullivan" w:date="2020-04-15T23:19:00Z">
        <w:r>
          <w:t xml:space="preserve"> for </w:t>
        </w:r>
        <w:proofErr w:type="gramStart"/>
        <w:r>
          <w:t>8 bit</w:t>
        </w:r>
        <w:proofErr w:type="gramEnd"/>
        <w:r>
          <w:t xml:space="preserve"> video</w:t>
        </w:r>
      </w:ins>
      <w:ins w:id="253" w:author="Gary Sullivan" w:date="2020-04-15T23:15:00Z">
        <w:r>
          <w:t>.</w:t>
        </w:r>
      </w:ins>
    </w:p>
    <w:p w14:paraId="5750CE75" w14:textId="3BF3DA4E" w:rsidR="005D4B3F" w:rsidRDefault="005D4B3F" w:rsidP="001343BA">
      <w:pPr>
        <w:pStyle w:val="Textkrper"/>
        <w:rPr>
          <w:ins w:id="254" w:author="Gary Sullivan" w:date="2020-04-15T23:16:00Z"/>
        </w:rPr>
      </w:pPr>
      <w:ins w:id="255" w:author="Gary Sullivan" w:date="2020-04-15T23:15:00Z">
        <w:r>
          <w:t xml:space="preserve">In VVC the QP range is from </w:t>
        </w:r>
      </w:ins>
      <w:ins w:id="256" w:author="Gary Sullivan" w:date="2020-04-15T23:19:00Z">
        <w:r>
          <w:t>−QpBDoffset</w:t>
        </w:r>
      </w:ins>
      <w:ins w:id="257" w:author="Gary Sullivan" w:date="2020-04-15T23:15:00Z">
        <w:r>
          <w:t xml:space="preserve"> to </w:t>
        </w:r>
      </w:ins>
      <w:ins w:id="258" w:author="Gary Sullivan" w:date="2020-04-15T23:16:00Z">
        <w:r>
          <w:t>63.</w:t>
        </w:r>
      </w:ins>
      <w:ins w:id="259" w:author="Gary Sullivan" w:date="2020-04-15T23:19:00Z">
        <w:r>
          <w:t xml:space="preserve"> For </w:t>
        </w:r>
        <w:proofErr w:type="gramStart"/>
        <w:r>
          <w:t>10 bit</w:t>
        </w:r>
        <w:proofErr w:type="gramEnd"/>
        <w:r>
          <w:t xml:space="preserve"> video this is </w:t>
        </w:r>
      </w:ins>
      <w:ins w:id="260" w:author="Gary Sullivan" w:date="2020-04-15T23:20:00Z">
        <w:r>
          <w:t>−12 to 63.</w:t>
        </w:r>
      </w:ins>
    </w:p>
    <w:p w14:paraId="3D9278EB" w14:textId="2A2FC690" w:rsidR="005D4B3F" w:rsidRDefault="005D4B3F" w:rsidP="001343BA">
      <w:pPr>
        <w:pStyle w:val="Textkrper"/>
        <w:rPr>
          <w:ins w:id="261" w:author="Gary Sullivan" w:date="2020-04-15T23:17:00Z"/>
        </w:rPr>
      </w:pPr>
      <w:ins w:id="262" w:author="Gary Sullivan" w:date="2020-04-15T23:16:00Z">
        <w:r>
          <w:t>It was commented that the typical QP in VVC is also a little higher than in HEVC.</w:t>
        </w:r>
      </w:ins>
    </w:p>
    <w:p w14:paraId="05E13E7C" w14:textId="278370A3" w:rsidR="005D4B3F" w:rsidRDefault="005D4B3F" w:rsidP="001343BA">
      <w:pPr>
        <w:pStyle w:val="Textkrper"/>
        <w:rPr>
          <w:ins w:id="263" w:author="Gary Sullivan" w:date="2020-04-15T23:21:00Z"/>
        </w:rPr>
      </w:pPr>
      <w:ins w:id="264" w:author="Gary Sullivan" w:date="2020-04-15T23:17:00Z">
        <w:r>
          <w:t>It was noted that there is a 37 in the proposed semantics that should be 31</w:t>
        </w:r>
      </w:ins>
      <w:ins w:id="265" w:author="Gary Sullivan" w:date="2020-04-15T23:18:00Z">
        <w:r>
          <w:t>.</w:t>
        </w:r>
      </w:ins>
    </w:p>
    <w:p w14:paraId="70583D29" w14:textId="5D598DB5" w:rsidR="00270A6D" w:rsidRDefault="00270A6D" w:rsidP="001343BA">
      <w:pPr>
        <w:pStyle w:val="Textkrper"/>
        <w:rPr>
          <w:ins w:id="266" w:author="Gary Sullivan" w:date="2020-04-15T23:26:00Z"/>
          <w:lang w:eastAsia="x-none"/>
        </w:rPr>
      </w:pPr>
      <w:ins w:id="267" w:author="Gary Sullivan" w:date="2020-04-15T23:21:00Z">
        <w:r>
          <w:rPr>
            <w:lang w:eastAsia="x-none"/>
          </w:rPr>
          <w:t>It was commented that the same change had been proposed in L</w:t>
        </w:r>
      </w:ins>
      <w:ins w:id="268" w:author="Gary Sullivan" w:date="2020-04-15T23:22:00Z">
        <w:r>
          <w:rPr>
            <w:lang w:eastAsia="x-none"/>
          </w:rPr>
          <w:t>0553 and had not been adopted for the same reason as noted above.</w:t>
        </w:r>
      </w:ins>
    </w:p>
    <w:p w14:paraId="4F9E40C1" w14:textId="37C103C0" w:rsidR="00270A6D" w:rsidRDefault="00270A6D" w:rsidP="001343BA">
      <w:pPr>
        <w:pStyle w:val="Textkrper"/>
        <w:rPr>
          <w:ins w:id="269" w:author="Gary Sullivan" w:date="2020-04-15T23:26:00Z"/>
          <w:lang w:eastAsia="x-none"/>
        </w:rPr>
      </w:pPr>
      <w:ins w:id="270" w:author="Gary Sullivan" w:date="2020-04-15T23:27:00Z">
        <w:r>
          <w:rPr>
            <w:lang w:eastAsia="x-none"/>
          </w:rPr>
          <w:t xml:space="preserve">There was some discussion of what we think the typical QP would be </w:t>
        </w:r>
      </w:ins>
      <w:ins w:id="271" w:author="Gary Sullivan" w:date="2020-04-15T23:28:00Z">
        <w:r>
          <w:rPr>
            <w:lang w:eastAsia="x-none"/>
          </w:rPr>
          <w:t>for use of VVC.</w:t>
        </w:r>
      </w:ins>
    </w:p>
    <w:p w14:paraId="7884F002" w14:textId="231178E9" w:rsidR="00270A6D" w:rsidRPr="00FB3B57" w:rsidRDefault="00270A6D" w:rsidP="001343BA">
      <w:pPr>
        <w:pStyle w:val="Textkrper"/>
        <w:rPr>
          <w:ins w:id="272" w:author="Gary Sullivan" w:date="2020-04-16T21:39:00Z"/>
          <w:lang w:eastAsia="x-none"/>
        </w:rPr>
      </w:pPr>
      <w:ins w:id="273" w:author="Gary Sullivan" w:date="2020-04-15T23:25:00Z">
        <w:r>
          <w:rPr>
            <w:lang w:eastAsia="x-none"/>
          </w:rPr>
          <w:t xml:space="preserve">It was agreed </w:t>
        </w:r>
      </w:ins>
      <w:ins w:id="274" w:author="Gary Sullivan" w:date="2020-04-15T23:26:00Z">
        <w:r>
          <w:rPr>
            <w:lang w:eastAsia="x-none"/>
          </w:rPr>
          <w:t xml:space="preserve">not to </w:t>
        </w:r>
        <w:proofErr w:type="gramStart"/>
        <w:r>
          <w:rPr>
            <w:lang w:eastAsia="x-none"/>
          </w:rPr>
          <w:t>take action</w:t>
        </w:r>
        <w:proofErr w:type="gramEnd"/>
        <w:r>
          <w:rPr>
            <w:lang w:eastAsia="x-none"/>
          </w:rPr>
          <w:t xml:space="preserve"> on this.</w:t>
        </w:r>
      </w:ins>
    </w:p>
    <w:p w14:paraId="1D5DF396" w14:textId="77777777" w:rsidR="001343BA" w:rsidRPr="00FB3B57" w:rsidRDefault="00361169" w:rsidP="001343BA">
      <w:pPr>
        <w:pStyle w:val="berschrift9"/>
        <w:rPr>
          <w:rFonts w:eastAsia="Times New Roman"/>
          <w:szCs w:val="24"/>
          <w:lang w:val="en-CA"/>
        </w:rPr>
      </w:pPr>
      <w:hyperlink r:id="rId264" w:history="1">
        <w:r w:rsidR="001343BA" w:rsidRPr="00FB3B57">
          <w:rPr>
            <w:rStyle w:val="Hyperlink"/>
            <w:rFonts w:eastAsia="Times New Roman"/>
            <w:szCs w:val="24"/>
            <w:lang w:val="en-CA"/>
          </w:rPr>
          <w:t>JVET-R0073</w:t>
        </w:r>
      </w:hyperlink>
      <w:r w:rsidR="001343BA" w:rsidRPr="00FB3B57">
        <w:rPr>
          <w:rFonts w:eastAsia="Times New Roman"/>
          <w:szCs w:val="24"/>
          <w:lang w:val="en-CA"/>
        </w:rPr>
        <w:t xml:space="preserve"> AHG9: Some cleanups on QP delta signalling [Z. Deng, L. Zhang, Y.-K. Wang, J. Xu, K. Zhang (Bytedance)]</w:t>
      </w:r>
    </w:p>
    <w:p w14:paraId="533A17B6" w14:textId="5F48D65A" w:rsidR="00270A6D" w:rsidRPr="00270A6D" w:rsidRDefault="00270A6D" w:rsidP="00270A6D">
      <w:pPr>
        <w:tabs>
          <w:tab w:val="left" w:pos="1080"/>
        </w:tabs>
        <w:rPr>
          <w:ins w:id="275" w:author="Gary Sullivan" w:date="2020-04-15T23:30:00Z"/>
        </w:rPr>
      </w:pPr>
      <w:ins w:id="276" w:author="Gary Sullivan" w:date="2020-04-15T23:30:00Z">
        <w:r w:rsidRPr="00270A6D">
          <w:t xml:space="preserve">This contribution proposes the following changes on QP delta signalling, asserted to make the design </w:t>
        </w:r>
        <w:r>
          <w:t xml:space="preserve">more </w:t>
        </w:r>
        <w:r w:rsidRPr="00270A6D">
          <w:t>consistent between luma and chroma for CU-level and picture/slice-level QP delta signalling:</w:t>
        </w:r>
      </w:ins>
    </w:p>
    <w:p w14:paraId="76AC7077" w14:textId="6DA5A0D3" w:rsidR="00270A6D" w:rsidRPr="00270A6D" w:rsidRDefault="00270A6D" w:rsidP="00270A6D">
      <w:pPr>
        <w:numPr>
          <w:ilvl w:val="0"/>
          <w:numId w:val="86"/>
        </w:numPr>
        <w:tabs>
          <w:tab w:val="left" w:pos="1080"/>
        </w:tabs>
        <w:rPr>
          <w:ins w:id="277" w:author="Gary Sullivan" w:date="2020-04-15T23:30:00Z"/>
        </w:rPr>
      </w:pPr>
      <w:bookmarkStart w:id="278" w:name="_Hlk36139577"/>
      <w:ins w:id="279" w:author="Gary Sullivan" w:date="2020-04-15T23:30:00Z">
        <w:r w:rsidRPr="00270A6D">
          <w:t>Regarding the CU-level luma QP delta control</w:t>
        </w:r>
      </w:ins>
      <w:ins w:id="280" w:author="Gary Sullivan" w:date="2020-04-15T23:36:00Z">
        <w:r w:rsidR="005129A3">
          <w:t>, it is proposed to</w:t>
        </w:r>
      </w:ins>
      <w:ins w:id="281" w:author="Gary Sullivan" w:date="2020-04-15T23:30:00Z">
        <w:r w:rsidRPr="00270A6D">
          <w:t>:</w:t>
        </w:r>
      </w:ins>
    </w:p>
    <w:p w14:paraId="50636CC8" w14:textId="3F94853A" w:rsidR="00270A6D" w:rsidRDefault="00270A6D" w:rsidP="00270A6D">
      <w:pPr>
        <w:numPr>
          <w:ilvl w:val="1"/>
          <w:numId w:val="86"/>
        </w:numPr>
        <w:tabs>
          <w:tab w:val="left" w:pos="1080"/>
        </w:tabs>
        <w:rPr>
          <w:ins w:id="282" w:author="Gary Sullivan" w:date="2020-04-15T23:39:00Z"/>
        </w:rPr>
      </w:pPr>
      <w:ins w:id="283" w:author="Gary Sullivan" w:date="2020-04-15T23:30:00Z">
        <w:r w:rsidRPr="00270A6D">
          <w:t>Add a slice-level on/off control flag (named cu_qp_delta_enabled_flag) for CU luma QP delta, and condition the presence based on the PPS-level on/off control flag.</w:t>
        </w:r>
      </w:ins>
      <w:ins w:id="284" w:author="Gary Sullivan" w:date="2020-04-15T23:38:00Z">
        <w:r w:rsidR="005129A3">
          <w:t xml:space="preserve"> This would allow the encoder to send QP deltas at the CU level for some slices and not others.</w:t>
        </w:r>
      </w:ins>
    </w:p>
    <w:p w14:paraId="42A5341F" w14:textId="6C1C0A2B" w:rsidR="005129A3" w:rsidRDefault="005129A3" w:rsidP="005129A3">
      <w:pPr>
        <w:tabs>
          <w:tab w:val="left" w:pos="1080"/>
        </w:tabs>
        <w:ind w:left="1080"/>
        <w:rPr>
          <w:ins w:id="285" w:author="Gary Sullivan" w:date="2020-04-15T23:46:00Z"/>
        </w:rPr>
      </w:pPr>
      <w:ins w:id="286" w:author="Gary Sullivan" w:date="2020-04-15T23:40:00Z">
        <w:r>
          <w:t>It was noted that chroma QP ordinarily tracks luma QP and was remarked that the overhead for sending QP deltas when they are all zero-valued seems low</w:t>
        </w:r>
      </w:ins>
      <w:ins w:id="287" w:author="Gary Sullivan" w:date="2020-04-15T23:41:00Z">
        <w:r>
          <w:t xml:space="preserve"> (they are arithmetically coded</w:t>
        </w:r>
        <w:r w:rsidR="006D3CAC">
          <w:t xml:space="preserve"> and may be as infrequent as one per CTU</w:t>
        </w:r>
      </w:ins>
      <w:ins w:id="288" w:author="Gary Sullivan" w:date="2020-04-15T23:44:00Z">
        <w:r w:rsidR="006D3CAC">
          <w:t xml:space="preserve"> or they can use a smaller region basis as selected by the encoder</w:t>
        </w:r>
      </w:ins>
      <w:ins w:id="289" w:author="Gary Sullivan" w:date="2020-04-15T23:41:00Z">
        <w:r>
          <w:t>).</w:t>
        </w:r>
      </w:ins>
    </w:p>
    <w:p w14:paraId="0ABF170D" w14:textId="6F5A9EFB" w:rsidR="006D3CAC" w:rsidRDefault="006D3CAC" w:rsidP="005129A3">
      <w:pPr>
        <w:tabs>
          <w:tab w:val="left" w:pos="1080"/>
        </w:tabs>
        <w:ind w:left="1080"/>
        <w:rPr>
          <w:ins w:id="290" w:author="Gary Sullivan" w:date="2020-04-15T23:52:00Z"/>
        </w:rPr>
      </w:pPr>
      <w:ins w:id="291" w:author="Gary Sullivan" w:date="2020-04-15T23:47:00Z">
        <w:r>
          <w:t xml:space="preserve">The proponent said that under some circumstances we have slice-level control of </w:t>
        </w:r>
      </w:ins>
      <w:ins w:id="292" w:author="Gary Sullivan" w:date="2020-04-15T23:50:00Z">
        <w:r>
          <w:t>whethe</w:t>
        </w:r>
      </w:ins>
      <w:ins w:id="293" w:author="Gary Sullivan" w:date="2020-04-15T23:51:00Z">
        <w:r>
          <w:t xml:space="preserve">r there are </w:t>
        </w:r>
      </w:ins>
      <w:ins w:id="294" w:author="Gary Sullivan" w:date="2020-04-15T23:47:00Z">
        <w:r>
          <w:t xml:space="preserve">chroma </w:t>
        </w:r>
      </w:ins>
      <w:ins w:id="295" w:author="Gary Sullivan" w:date="2020-04-15T23:48:00Z">
        <w:r>
          <w:t>QP offset</w:t>
        </w:r>
      </w:ins>
      <w:ins w:id="296" w:author="Gary Sullivan" w:date="2020-04-15T23:51:00Z">
        <w:r>
          <w:t>s</w:t>
        </w:r>
      </w:ins>
      <w:ins w:id="297" w:author="Gary Sullivan" w:date="2020-04-15T23:48:00Z">
        <w:r>
          <w:t xml:space="preserve"> at the </w:t>
        </w:r>
      </w:ins>
      <w:ins w:id="298" w:author="Gary Sullivan" w:date="2020-04-15T23:51:00Z">
        <w:r w:rsidR="005929D9">
          <w:t>CG</w:t>
        </w:r>
      </w:ins>
      <w:ins w:id="299" w:author="Gary Sullivan" w:date="2020-04-15T23:48:00Z">
        <w:r>
          <w:t xml:space="preserve"> level without having </w:t>
        </w:r>
      </w:ins>
      <w:ins w:id="300" w:author="Gary Sullivan" w:date="2020-04-15T23:49:00Z">
        <w:r>
          <w:t xml:space="preserve">slice-level control of </w:t>
        </w:r>
      </w:ins>
      <w:ins w:id="301" w:author="Gary Sullivan" w:date="2020-04-15T23:51:00Z">
        <w:r w:rsidR="005929D9">
          <w:t xml:space="preserve">whether there are </w:t>
        </w:r>
      </w:ins>
      <w:ins w:id="302" w:author="Gary Sullivan" w:date="2020-04-15T23:49:00Z">
        <w:r>
          <w:t>luma QP offset</w:t>
        </w:r>
      </w:ins>
      <w:ins w:id="303" w:author="Gary Sullivan" w:date="2020-04-15T23:51:00Z">
        <w:r w:rsidR="005929D9">
          <w:t>s</w:t>
        </w:r>
      </w:ins>
      <w:ins w:id="304" w:author="Gary Sullivan" w:date="2020-04-15T23:49:00Z">
        <w:r>
          <w:t xml:space="preserve"> at the </w:t>
        </w:r>
      </w:ins>
      <w:ins w:id="305" w:author="Gary Sullivan" w:date="2020-04-15T23:51:00Z">
        <w:r w:rsidR="005929D9">
          <w:t>CG</w:t>
        </w:r>
      </w:ins>
      <w:ins w:id="306" w:author="Gary Sullivan" w:date="2020-04-15T23:49:00Z">
        <w:r>
          <w:t xml:space="preserve"> level.</w:t>
        </w:r>
      </w:ins>
      <w:ins w:id="307" w:author="Gary Sullivan" w:date="2020-04-15T23:56:00Z">
        <w:r w:rsidR="005929D9">
          <w:t xml:space="preserve"> Another participant commented that this may be desirable for HDR, and another commented that the purpose of local luma QP control and local chroma QP control are somewhat different.</w:t>
        </w:r>
      </w:ins>
    </w:p>
    <w:p w14:paraId="70141C75" w14:textId="726EA61D" w:rsidR="005929D9" w:rsidRDefault="005929D9" w:rsidP="005129A3">
      <w:pPr>
        <w:tabs>
          <w:tab w:val="left" w:pos="1080"/>
        </w:tabs>
        <w:ind w:left="1080"/>
        <w:rPr>
          <w:ins w:id="308" w:author="Gary Sullivan" w:date="2020-04-15T23:54:00Z"/>
        </w:rPr>
      </w:pPr>
      <w:ins w:id="309" w:author="Gary Sullivan" w:date="2020-04-15T23:56:00Z">
        <w:r>
          <w:t>Another participant</w:t>
        </w:r>
      </w:ins>
      <w:ins w:id="310" w:author="Gary Sullivan" w:date="2020-04-15T23:52:00Z">
        <w:r>
          <w:t xml:space="preserve"> commented that the local chroma QP offsets are likely to </w:t>
        </w:r>
      </w:ins>
      <w:ins w:id="311" w:author="Gary Sullivan" w:date="2020-04-15T23:53:00Z">
        <w:r>
          <w:t>be less frequently used than for luma.</w:t>
        </w:r>
      </w:ins>
      <w:ins w:id="312" w:author="Gary Sullivan" w:date="2020-04-15T23:56:00Z">
        <w:r>
          <w:t xml:space="preserve"> Another said that chroma </w:t>
        </w:r>
      </w:ins>
      <w:ins w:id="313" w:author="Gary Sullivan" w:date="2020-04-15T23:57:00Z">
        <w:r>
          <w:t>QP offset usage might be only for content adaptive purposes and not used in some slices.</w:t>
        </w:r>
      </w:ins>
    </w:p>
    <w:p w14:paraId="0E35A6A2" w14:textId="45E8677D" w:rsidR="005929D9" w:rsidRPr="00270A6D" w:rsidRDefault="005929D9">
      <w:pPr>
        <w:tabs>
          <w:tab w:val="left" w:pos="1080"/>
        </w:tabs>
        <w:ind w:left="1080"/>
        <w:rPr>
          <w:ins w:id="314" w:author="Gary Sullivan" w:date="2020-04-15T23:30:00Z"/>
        </w:rPr>
        <w:pPrChange w:id="315" w:author="Gary Sullivan" w:date="2020-04-15T23:39:00Z">
          <w:pPr>
            <w:numPr>
              <w:ilvl w:val="1"/>
              <w:numId w:val="86"/>
            </w:numPr>
            <w:tabs>
              <w:tab w:val="left" w:pos="1080"/>
            </w:tabs>
            <w:ind w:left="1080" w:hanging="360"/>
          </w:pPr>
        </w:pPrChange>
      </w:pPr>
      <w:ins w:id="316" w:author="Gary Sullivan" w:date="2020-04-15T23:57:00Z">
        <w:r>
          <w:t>No action was agreed to be take on this.</w:t>
        </w:r>
      </w:ins>
    </w:p>
    <w:p w14:paraId="11510FB3" w14:textId="77777777" w:rsidR="00270A6D" w:rsidRPr="00270A6D" w:rsidRDefault="00270A6D" w:rsidP="00270A6D">
      <w:pPr>
        <w:numPr>
          <w:ilvl w:val="1"/>
          <w:numId w:val="86"/>
        </w:numPr>
        <w:tabs>
          <w:tab w:val="left" w:pos="1080"/>
        </w:tabs>
        <w:rPr>
          <w:ins w:id="317" w:author="Gary Sullivan" w:date="2020-04-15T23:30:00Z"/>
        </w:rPr>
      </w:pPr>
      <w:ins w:id="318" w:author="Gary Sullivan" w:date="2020-04-15T23:30:00Z">
        <w:r w:rsidRPr="00270A6D">
          <w:t>Rename the PPS-level on/off control flag</w:t>
        </w:r>
        <w:r w:rsidRPr="00270A6D" w:rsidDel="00050D0A">
          <w:t xml:space="preserve"> </w:t>
        </w:r>
        <w:r w:rsidRPr="00270A6D">
          <w:t>to be pps_cu_qp_delta_enabled_flag for clearer wordings.</w:t>
        </w:r>
      </w:ins>
    </w:p>
    <w:p w14:paraId="6DD3EDBD" w14:textId="4C3D4CBF" w:rsidR="00270A6D" w:rsidRDefault="00270A6D" w:rsidP="00270A6D">
      <w:pPr>
        <w:numPr>
          <w:ilvl w:val="1"/>
          <w:numId w:val="86"/>
        </w:numPr>
        <w:tabs>
          <w:tab w:val="left" w:pos="1080"/>
        </w:tabs>
        <w:rPr>
          <w:ins w:id="319" w:author="Gary Sullivan" w:date="2020-04-15T23:58:00Z"/>
        </w:rPr>
      </w:pPr>
      <w:ins w:id="320" w:author="Gary Sullivan" w:date="2020-04-15T23:30:00Z">
        <w:r w:rsidRPr="00270A6D">
          <w:t xml:space="preserve">Resolve </w:t>
        </w:r>
      </w:ins>
      <w:ins w:id="321" w:author="Gary Sullivan" w:date="2020-04-15T23:59:00Z">
        <w:r w:rsidR="005929D9">
          <w:t xml:space="preserve">an </w:t>
        </w:r>
      </w:ins>
      <w:ins w:id="322" w:author="Gary Sullivan" w:date="2020-04-15T23:37:00Z">
        <w:r w:rsidR="005129A3">
          <w:t>asserted</w:t>
        </w:r>
      </w:ins>
      <w:ins w:id="323" w:author="Gary Sullivan" w:date="2020-04-15T23:30:00Z">
        <w:r w:rsidRPr="00270A6D">
          <w:t xml:space="preserve"> error in the semantics of pps_cu_qp_delta_enabled_flag by using it to specify the presence of cu_qp_delta_abs and cu_qp_delta_sign_flag in both the transform unit syntax and the palette coding syntax.</w:t>
        </w:r>
      </w:ins>
    </w:p>
    <w:p w14:paraId="7839B183" w14:textId="0BCF6BC7" w:rsidR="005929D9" w:rsidRPr="00270A6D" w:rsidRDefault="005929D9">
      <w:pPr>
        <w:tabs>
          <w:tab w:val="left" w:pos="1080"/>
        </w:tabs>
        <w:ind w:left="360"/>
        <w:rPr>
          <w:ins w:id="324" w:author="Gary Sullivan" w:date="2020-04-15T23:30:00Z"/>
        </w:rPr>
        <w:pPrChange w:id="325" w:author="Gary Sullivan" w:date="2020-04-15T23:58:00Z">
          <w:pPr>
            <w:numPr>
              <w:ilvl w:val="1"/>
              <w:numId w:val="86"/>
            </w:numPr>
            <w:tabs>
              <w:tab w:val="left" w:pos="1080"/>
            </w:tabs>
            <w:ind w:left="1080" w:hanging="360"/>
          </w:pPr>
        </w:pPrChange>
      </w:pPr>
      <w:ins w:id="326" w:author="Gary Sullivan" w:date="2020-04-15T23:58:00Z">
        <w:r w:rsidRPr="005929D9">
          <w:rPr>
            <w:highlight w:val="yellow"/>
            <w:rPrChange w:id="327" w:author="Gary Sullivan" w:date="2020-04-15T23:58:00Z">
              <w:rPr/>
            </w:rPrChange>
          </w:rPr>
          <w:lastRenderedPageBreak/>
          <w:t>Decision (expression of existing intent)</w:t>
        </w:r>
        <w:r>
          <w:t xml:space="preserve">: </w:t>
        </w:r>
      </w:ins>
      <w:ins w:id="328" w:author="Gary Sullivan" w:date="2020-04-15T23:59:00Z">
        <w:r>
          <w:t>The error identified in “c” should be corrected, and the editor should also consider the suggestion in “b”.</w:t>
        </w:r>
      </w:ins>
    </w:p>
    <w:p w14:paraId="76544FD6" w14:textId="2622C918" w:rsidR="00270A6D" w:rsidRPr="00270A6D" w:rsidRDefault="00270A6D" w:rsidP="00270A6D">
      <w:pPr>
        <w:numPr>
          <w:ilvl w:val="0"/>
          <w:numId w:val="86"/>
        </w:numPr>
        <w:tabs>
          <w:tab w:val="left" w:pos="1080"/>
        </w:tabs>
        <w:rPr>
          <w:ins w:id="329" w:author="Gary Sullivan" w:date="2020-04-15T23:30:00Z"/>
        </w:rPr>
      </w:pPr>
      <w:bookmarkStart w:id="330" w:name="_Hlk36579902"/>
      <w:ins w:id="331" w:author="Gary Sullivan" w:date="2020-04-15T23:30:00Z">
        <w:r w:rsidRPr="00270A6D">
          <w:t>Regarding the picture/slice-level chroma QP offsets signalling</w:t>
        </w:r>
        <w:bookmarkEnd w:id="330"/>
        <w:r w:rsidRPr="00270A6D">
          <w:t>:</w:t>
        </w:r>
      </w:ins>
    </w:p>
    <w:p w14:paraId="1B87BF67" w14:textId="77777777" w:rsidR="00270A6D" w:rsidRPr="00270A6D" w:rsidRDefault="00270A6D" w:rsidP="00270A6D">
      <w:pPr>
        <w:numPr>
          <w:ilvl w:val="1"/>
          <w:numId w:val="86"/>
        </w:numPr>
        <w:tabs>
          <w:tab w:val="left" w:pos="1080"/>
        </w:tabs>
        <w:rPr>
          <w:ins w:id="332" w:author="Gary Sullivan" w:date="2020-04-15T23:30:00Z"/>
        </w:rPr>
      </w:pPr>
      <w:ins w:id="333" w:author="Gary Sullivan" w:date="2020-04-15T23:30:00Z">
        <w:r w:rsidRPr="00270A6D">
          <w:t>Signal the picture-level chroma QP offsets (named ph_cb_qp_offset, ph_cb_qp_offset, and ph_joint_cbcr_qp_offset).</w:t>
        </w:r>
      </w:ins>
    </w:p>
    <w:p w14:paraId="41C6933B" w14:textId="77777777" w:rsidR="00270A6D" w:rsidRPr="00270A6D" w:rsidRDefault="00270A6D" w:rsidP="00270A6D">
      <w:pPr>
        <w:numPr>
          <w:ilvl w:val="1"/>
          <w:numId w:val="86"/>
        </w:numPr>
        <w:tabs>
          <w:tab w:val="left" w:pos="1080"/>
        </w:tabs>
        <w:rPr>
          <w:ins w:id="334" w:author="Gary Sullivan" w:date="2020-04-15T23:30:00Z"/>
        </w:rPr>
      </w:pPr>
      <w:ins w:id="335" w:author="Gary Sullivan" w:date="2020-04-15T23:30:00Z">
        <w:r w:rsidRPr="00270A6D">
          <w:t>Add a PPS switch flag (named chroma_qp_offset_info_in_ph_flag) to control whether to signal the chroma QP offsets in picture or slice-level (but never both).</w:t>
        </w:r>
      </w:ins>
    </w:p>
    <w:p w14:paraId="7A0B1CD7" w14:textId="77777777" w:rsidR="00270A6D" w:rsidRPr="00270A6D" w:rsidRDefault="00270A6D" w:rsidP="00270A6D">
      <w:pPr>
        <w:numPr>
          <w:ilvl w:val="1"/>
          <w:numId w:val="86"/>
        </w:numPr>
        <w:tabs>
          <w:tab w:val="left" w:pos="1080"/>
        </w:tabs>
        <w:rPr>
          <w:ins w:id="336" w:author="Gary Sullivan" w:date="2020-04-15T23:30:00Z"/>
        </w:rPr>
      </w:pPr>
      <w:ins w:id="337" w:author="Gary Sullivan" w:date="2020-04-15T23:30:00Z">
        <w:r w:rsidRPr="00270A6D">
          <w:t>Rename the PPS present flag to be pps_chroma_qp_offsets_present_flag and use it to condition the presence of picture/slice level chroma QP offsets.</w:t>
        </w:r>
      </w:ins>
    </w:p>
    <w:p w14:paraId="7155BD5A" w14:textId="296D0FC5" w:rsidR="002C75F9" w:rsidRDefault="002C75F9" w:rsidP="002C75F9">
      <w:pPr>
        <w:tabs>
          <w:tab w:val="left" w:pos="1080"/>
        </w:tabs>
        <w:ind w:left="360"/>
        <w:rPr>
          <w:ins w:id="338" w:author="Gary Sullivan" w:date="2020-04-16T00:07:00Z"/>
        </w:rPr>
      </w:pPr>
      <w:ins w:id="339" w:author="Gary Sullivan" w:date="2020-04-16T00:07:00Z">
        <w:r>
          <w:t>It was noted that the</w:t>
        </w:r>
      </w:ins>
      <w:ins w:id="340" w:author="Gary Sullivan" w:date="2020-04-16T00:08:00Z">
        <w:r>
          <w:t xml:space="preserve"> purpose of the luma and chroma controls are somewhat different since the luma changes are tracked by the chroma changes as a bit rate control functionality.</w:t>
        </w:r>
      </w:ins>
      <w:ins w:id="341" w:author="Gary Sullivan" w:date="2020-04-16T00:11:00Z">
        <w:r>
          <w:t xml:space="preserve"> That is different from the purpose of the chroma QP control</w:t>
        </w:r>
      </w:ins>
      <w:ins w:id="342" w:author="Gary Sullivan" w:date="2020-04-16T00:18:00Z">
        <w:r w:rsidR="006A62D9">
          <w:t xml:space="preserve">, which is for just controlling an offset </w:t>
        </w:r>
      </w:ins>
      <w:ins w:id="343" w:author="Gary Sullivan" w:date="2020-04-16T00:19:00Z">
        <w:r w:rsidR="006A62D9">
          <w:t xml:space="preserve">used when tracking luma </w:t>
        </w:r>
      </w:ins>
      <w:ins w:id="344" w:author="Gary Sullivan" w:date="2020-04-16T00:18:00Z">
        <w:r w:rsidR="006A62D9">
          <w:t>or for very locali</w:t>
        </w:r>
      </w:ins>
      <w:ins w:id="345" w:author="Gary Sullivan" w:date="2020-04-16T00:19:00Z">
        <w:r w:rsidR="006A62D9">
          <w:t>zed control</w:t>
        </w:r>
      </w:ins>
      <w:ins w:id="346" w:author="Gary Sullivan" w:date="2020-04-16T00:11:00Z">
        <w:r>
          <w:t>.</w:t>
        </w:r>
      </w:ins>
    </w:p>
    <w:p w14:paraId="5278E1D0" w14:textId="2FBFEF8D" w:rsidR="002C75F9" w:rsidRDefault="002C75F9" w:rsidP="002C75F9">
      <w:pPr>
        <w:tabs>
          <w:tab w:val="left" w:pos="1080"/>
        </w:tabs>
        <w:ind w:left="360"/>
        <w:rPr>
          <w:ins w:id="347" w:author="Gary Sullivan" w:date="2020-04-16T00:06:00Z"/>
        </w:rPr>
      </w:pPr>
      <w:ins w:id="348" w:author="Gary Sullivan" w:date="2020-04-16T00:05:00Z">
        <w:r>
          <w:t>Currently, chroma QP offsets are sent in the PPS or SH, but not the PH.</w:t>
        </w:r>
      </w:ins>
    </w:p>
    <w:p w14:paraId="329A1E99" w14:textId="2F92093E" w:rsidR="002C75F9" w:rsidRDefault="002C75F9" w:rsidP="002C75F9">
      <w:pPr>
        <w:tabs>
          <w:tab w:val="left" w:pos="1080"/>
        </w:tabs>
        <w:ind w:left="360"/>
        <w:rPr>
          <w:ins w:id="349" w:author="Gary Sullivan" w:date="2020-04-16T00:04:00Z"/>
        </w:rPr>
      </w:pPr>
      <w:ins w:id="350" w:author="Gary Sullivan" w:date="2020-04-16T00:07:00Z">
        <w:r>
          <w:t>The luma QP delta is sent at the PH or SH.</w:t>
        </w:r>
      </w:ins>
    </w:p>
    <w:p w14:paraId="3438326E" w14:textId="3B4DC202" w:rsidR="002C75F9" w:rsidRDefault="002C75F9" w:rsidP="002C75F9">
      <w:pPr>
        <w:tabs>
          <w:tab w:val="left" w:pos="1080"/>
        </w:tabs>
        <w:ind w:left="360"/>
        <w:rPr>
          <w:ins w:id="351" w:author="Gary Sullivan" w:date="2020-04-16T00:07:00Z"/>
        </w:rPr>
      </w:pPr>
      <w:ins w:id="352" w:author="Gary Sullivan" w:date="2020-04-16T00:04:00Z">
        <w:r>
          <w:t xml:space="preserve">R0272 </w:t>
        </w:r>
      </w:ins>
      <w:ins w:id="353" w:author="Gary Sullivan" w:date="2020-04-16T00:09:00Z">
        <w:r>
          <w:t>and R0302 were</w:t>
        </w:r>
      </w:ins>
      <w:ins w:id="354" w:author="Gary Sullivan" w:date="2020-04-16T00:04:00Z">
        <w:r>
          <w:t xml:space="preserve"> said to be </w:t>
        </w:r>
      </w:ins>
      <w:ins w:id="355" w:author="Gary Sullivan" w:date="2020-04-16T00:12:00Z">
        <w:r w:rsidR="006A62D9">
          <w:t>similar</w:t>
        </w:r>
      </w:ins>
      <w:ins w:id="356" w:author="Gary Sullivan" w:date="2020-04-16T00:04:00Z">
        <w:r>
          <w:t>.</w:t>
        </w:r>
      </w:ins>
    </w:p>
    <w:p w14:paraId="30E75C24" w14:textId="5138A532" w:rsidR="006A62D9" w:rsidRDefault="006A62D9">
      <w:pPr>
        <w:tabs>
          <w:tab w:val="left" w:pos="1080"/>
        </w:tabs>
        <w:ind w:left="360"/>
        <w:rPr>
          <w:ins w:id="357" w:author="Gary Sullivan" w:date="2020-04-16T00:04:00Z"/>
        </w:rPr>
        <w:pPrChange w:id="358" w:author="Gary Sullivan" w:date="2020-04-16T00:17:00Z">
          <w:pPr>
            <w:numPr>
              <w:numId w:val="86"/>
            </w:numPr>
            <w:tabs>
              <w:tab w:val="left" w:pos="1080"/>
            </w:tabs>
            <w:ind w:left="360" w:hanging="360"/>
          </w:pPr>
        </w:pPrChange>
      </w:pPr>
      <w:ins w:id="359" w:author="Gary Sullivan" w:date="2020-04-16T00:14:00Z">
        <w:r>
          <w:t xml:space="preserve">Since the purpose </w:t>
        </w:r>
      </w:ins>
      <w:ins w:id="360" w:author="Gary Sullivan" w:date="2020-04-16T00:15:00Z">
        <w:r>
          <w:t>of the control functionality is different for the luma and chroma controls, it was not agreed that there is a need for changing the way these work to make them more similar</w:t>
        </w:r>
      </w:ins>
      <w:ins w:id="361" w:author="Gary Sullivan" w:date="2020-04-16T00:17:00Z">
        <w:r>
          <w:t>, and no action was</w:t>
        </w:r>
      </w:ins>
      <w:ins w:id="362" w:author="Gary Sullivan" w:date="2020-04-16T00:18:00Z">
        <w:r>
          <w:t xml:space="preserve"> thus taken on this.</w:t>
        </w:r>
      </w:ins>
    </w:p>
    <w:p w14:paraId="175E5F37" w14:textId="2565248E" w:rsidR="00270A6D" w:rsidRPr="00270A6D" w:rsidRDefault="00270A6D" w:rsidP="00270A6D">
      <w:pPr>
        <w:numPr>
          <w:ilvl w:val="0"/>
          <w:numId w:val="86"/>
        </w:numPr>
        <w:tabs>
          <w:tab w:val="left" w:pos="1080"/>
        </w:tabs>
        <w:rPr>
          <w:ins w:id="363" w:author="Gary Sullivan" w:date="2020-04-15T23:30:00Z"/>
        </w:rPr>
      </w:pPr>
      <w:ins w:id="364" w:author="Gary Sullivan" w:date="2020-04-15T23:30:00Z">
        <w:r w:rsidRPr="00270A6D">
          <w:t>Regarding the picture/slice-level luma QP delta signalling:</w:t>
        </w:r>
      </w:ins>
    </w:p>
    <w:p w14:paraId="1A77853E" w14:textId="1CF2655B" w:rsidR="00270A6D" w:rsidRDefault="00270A6D" w:rsidP="00270A6D">
      <w:pPr>
        <w:numPr>
          <w:ilvl w:val="1"/>
          <w:numId w:val="86"/>
        </w:numPr>
        <w:tabs>
          <w:tab w:val="left" w:pos="1080"/>
        </w:tabs>
        <w:rPr>
          <w:ins w:id="365" w:author="Gary Sullivan" w:date="2020-04-16T00:20:00Z"/>
        </w:rPr>
      </w:pPr>
      <w:ins w:id="366" w:author="Gary Sullivan" w:date="2020-04-15T23:30:00Z">
        <w:r w:rsidRPr="00270A6D">
          <w:t>Add an on/off control flag in the PPS (named pps_luma_qp_delta_present_flag) to condition the presence of picture/slice level luma QP delta.</w:t>
        </w:r>
      </w:ins>
    </w:p>
    <w:p w14:paraId="1A271087" w14:textId="71FEED40" w:rsidR="006A62D9" w:rsidRPr="00270A6D" w:rsidRDefault="006A62D9">
      <w:pPr>
        <w:tabs>
          <w:tab w:val="left" w:pos="1080"/>
        </w:tabs>
        <w:ind w:left="360"/>
        <w:rPr>
          <w:ins w:id="367" w:author="Gary Sullivan" w:date="2020-04-15T23:30:00Z"/>
        </w:rPr>
        <w:pPrChange w:id="368" w:author="Gary Sullivan" w:date="2020-04-16T00:20:00Z">
          <w:pPr>
            <w:numPr>
              <w:ilvl w:val="1"/>
              <w:numId w:val="86"/>
            </w:numPr>
            <w:tabs>
              <w:tab w:val="left" w:pos="1080"/>
            </w:tabs>
            <w:ind w:left="1080" w:hanging="360"/>
          </w:pPr>
        </w:pPrChange>
      </w:pPr>
      <w:ins w:id="369" w:author="Gary Sullivan" w:date="2020-04-16T00:20:00Z">
        <w:r>
          <w:t>See the notes above; no action was taken on this.</w:t>
        </w:r>
      </w:ins>
    </w:p>
    <w:bookmarkEnd w:id="278"/>
    <w:p w14:paraId="015AF919" w14:textId="2E2A1F92" w:rsidR="00270A6D" w:rsidRPr="00FB3B57" w:rsidRDefault="00270A6D" w:rsidP="001343BA">
      <w:pPr>
        <w:tabs>
          <w:tab w:val="left" w:pos="1058"/>
        </w:tabs>
      </w:pPr>
    </w:p>
    <w:p w14:paraId="69F72710" w14:textId="77777777" w:rsidR="001343BA" w:rsidRPr="00FB3B57" w:rsidRDefault="00361169" w:rsidP="001343BA">
      <w:pPr>
        <w:pStyle w:val="berschrift9"/>
        <w:rPr>
          <w:rFonts w:eastAsia="Times New Roman"/>
          <w:szCs w:val="24"/>
          <w:lang w:val="en-CA"/>
        </w:rPr>
      </w:pPr>
      <w:hyperlink r:id="rId265" w:history="1">
        <w:r w:rsidR="001343BA" w:rsidRPr="00FB3B57">
          <w:rPr>
            <w:rStyle w:val="Hyperlink"/>
            <w:rFonts w:eastAsia="Times New Roman"/>
            <w:szCs w:val="24"/>
            <w:lang w:val="en-CA"/>
          </w:rPr>
          <w:t>JVET-R0076</w:t>
        </w:r>
      </w:hyperlink>
      <w:r w:rsidR="001343BA" w:rsidRPr="00FB3B57">
        <w:rPr>
          <w:rFonts w:eastAsia="Times New Roman"/>
          <w:szCs w:val="24"/>
          <w:lang w:val="en-CA"/>
        </w:rPr>
        <w:t xml:space="preserve"> AHG9: Chroma QP mapping table cleanups [J. Xu, L. Zhang, Y.-K. Wang, K. Zhang, Z. Deng (Bytedance)]</w:t>
      </w:r>
    </w:p>
    <w:p w14:paraId="49A27CB5" w14:textId="77777777" w:rsidR="001343BA" w:rsidRPr="00FB3B57" w:rsidRDefault="001343BA" w:rsidP="001343BA">
      <w:pPr>
        <w:rPr>
          <w:del w:id="370" w:author="Gary Sullivan" w:date="2020-04-16T21:39:00Z"/>
          <w:lang w:eastAsia="x-none"/>
        </w:rPr>
      </w:pPr>
    </w:p>
    <w:p w14:paraId="0193D43C" w14:textId="77777777" w:rsidR="003C6393" w:rsidRPr="003C6393" w:rsidRDefault="003C6393">
      <w:pPr>
        <w:keepNext/>
        <w:rPr>
          <w:ins w:id="371" w:author="Gary Sullivan" w:date="2020-04-16T00:24:00Z"/>
          <w:lang w:eastAsia="x-none"/>
        </w:rPr>
        <w:pPrChange w:id="372" w:author="Gary Sullivan" w:date="2020-04-16T00:24:00Z">
          <w:pPr/>
        </w:pPrChange>
      </w:pPr>
      <w:ins w:id="373" w:author="Gary Sullivan" w:date="2020-04-16T00:24:00Z">
        <w:r w:rsidRPr="003C6393">
          <w:rPr>
            <w:lang w:eastAsia="x-none"/>
          </w:rPr>
          <w:t>This contribution proposes the following HLS changes to chroma QP mapping tables:</w:t>
        </w:r>
      </w:ins>
    </w:p>
    <w:p w14:paraId="1F41AF5B" w14:textId="06FF4D61" w:rsidR="003C6393" w:rsidRDefault="003C6393" w:rsidP="003C6393">
      <w:pPr>
        <w:numPr>
          <w:ilvl w:val="0"/>
          <w:numId w:val="87"/>
        </w:numPr>
        <w:rPr>
          <w:ins w:id="374" w:author="Gary Sullivan" w:date="2020-04-16T00:42:00Z"/>
          <w:lang w:eastAsia="x-none"/>
        </w:rPr>
      </w:pPr>
      <w:ins w:id="375" w:author="Gary Sullivan" w:date="2020-04-16T00:24:00Z">
        <w:r w:rsidRPr="003C6393">
          <w:rPr>
            <w:lang w:eastAsia="x-none"/>
          </w:rPr>
          <w:t>Change qp_table_start_minus26 to qp_table_start and update the semantics accordingly.</w:t>
        </w:r>
      </w:ins>
    </w:p>
    <w:p w14:paraId="0B48436E" w14:textId="02D7EC3B" w:rsidR="002F3F84" w:rsidRDefault="002F3F84" w:rsidP="002F3F84">
      <w:pPr>
        <w:ind w:left="360"/>
        <w:rPr>
          <w:ins w:id="376" w:author="Gary Sullivan" w:date="2020-04-16T00:44:00Z"/>
          <w:lang w:eastAsia="x-none"/>
        </w:rPr>
      </w:pPr>
      <w:ins w:id="377" w:author="Gary Sullivan" w:date="2020-04-16T00:42:00Z">
        <w:r>
          <w:rPr>
            <w:lang w:eastAsia="x-none"/>
          </w:rPr>
          <w:t>This would allow the table to start in the ne</w:t>
        </w:r>
      </w:ins>
      <w:ins w:id="378" w:author="Gary Sullivan" w:date="2020-04-16T00:43:00Z">
        <w:r>
          <w:rPr>
            <w:lang w:eastAsia="x-none"/>
          </w:rPr>
          <w:t>gative range, but the proponent said there would be no desire to have an offset in this range. The coding of this would be unsigned rather than signed as currently.</w:t>
        </w:r>
      </w:ins>
    </w:p>
    <w:p w14:paraId="308E5200" w14:textId="28EDF2D0" w:rsidR="002F3F84" w:rsidRDefault="002F3F84" w:rsidP="002F3F84">
      <w:pPr>
        <w:ind w:left="360"/>
        <w:rPr>
          <w:ins w:id="379" w:author="Gary Sullivan" w:date="2020-04-16T00:45:00Z"/>
          <w:lang w:eastAsia="x-none"/>
        </w:rPr>
      </w:pPr>
      <w:ins w:id="380" w:author="Gary Sullivan" w:date="2020-04-16T00:44:00Z">
        <w:r>
          <w:rPr>
            <w:lang w:eastAsia="x-none"/>
          </w:rPr>
          <w:t>This table is sent in the SPS.</w:t>
        </w:r>
      </w:ins>
    </w:p>
    <w:p w14:paraId="4B88F133" w14:textId="47ECCA76" w:rsidR="002F3F84" w:rsidRPr="003C6393" w:rsidRDefault="002F3F84">
      <w:pPr>
        <w:ind w:left="360"/>
        <w:rPr>
          <w:ins w:id="381" w:author="Gary Sullivan" w:date="2020-04-16T00:24:00Z"/>
          <w:lang w:eastAsia="x-none"/>
        </w:rPr>
        <w:pPrChange w:id="382" w:author="Gary Sullivan" w:date="2020-04-16T00:42:00Z">
          <w:pPr>
            <w:numPr>
              <w:numId w:val="87"/>
            </w:numPr>
            <w:ind w:left="360" w:hanging="360"/>
          </w:pPr>
        </w:pPrChange>
      </w:pPr>
      <w:ins w:id="383" w:author="Gary Sullivan" w:date="2020-04-16T00:45:00Z">
        <w:r>
          <w:rPr>
            <w:lang w:eastAsia="x-none"/>
          </w:rPr>
          <w:t>There seemed to be no need for action on this.</w:t>
        </w:r>
      </w:ins>
    </w:p>
    <w:p w14:paraId="35F0FA52" w14:textId="218A4AA3" w:rsidR="003C6393" w:rsidRDefault="003C6393" w:rsidP="003C6393">
      <w:pPr>
        <w:numPr>
          <w:ilvl w:val="0"/>
          <w:numId w:val="87"/>
        </w:numPr>
        <w:rPr>
          <w:ins w:id="384" w:author="Gary Sullivan" w:date="2020-04-16T00:50:00Z"/>
          <w:lang w:eastAsia="x-none"/>
        </w:rPr>
      </w:pPr>
      <w:ins w:id="385" w:author="Gary Sullivan" w:date="2020-04-16T00:24:00Z">
        <w:r w:rsidRPr="003C6393">
          <w:rPr>
            <w:lang w:eastAsia="x-none"/>
          </w:rPr>
          <w:t>Change num_points_in_qp_table_minus1 to num_points_in_qp_table and update the semantics accordingly. num_points_in_qp_table equal to 0 indicates that for each Qp</w:t>
        </w:r>
        <w:r w:rsidRPr="003C6393">
          <w:rPr>
            <w:vertAlign w:val="subscript"/>
            <w:lang w:eastAsia="x-none"/>
          </w:rPr>
          <w:t>Y</w:t>
        </w:r>
        <w:r w:rsidRPr="003C6393">
          <w:rPr>
            <w:lang w:eastAsia="x-none"/>
          </w:rPr>
          <w:t xml:space="preserve"> Qp</w:t>
        </w:r>
        <w:r w:rsidRPr="003C6393">
          <w:rPr>
            <w:vertAlign w:val="subscript"/>
            <w:lang w:eastAsia="x-none"/>
          </w:rPr>
          <w:t>Chroma</w:t>
        </w:r>
        <w:r w:rsidRPr="003C6393">
          <w:rPr>
            <w:lang w:eastAsia="x-none"/>
          </w:rPr>
          <w:t xml:space="preserve"> is equal to Qp</w:t>
        </w:r>
        <w:r w:rsidRPr="003C6393">
          <w:rPr>
            <w:vertAlign w:val="subscript"/>
            <w:lang w:eastAsia="x-none"/>
          </w:rPr>
          <w:t>Y</w:t>
        </w:r>
        <w:r w:rsidRPr="003C6393">
          <w:rPr>
            <w:lang w:eastAsia="x-none"/>
          </w:rPr>
          <w:t>.</w:t>
        </w:r>
      </w:ins>
    </w:p>
    <w:p w14:paraId="515E2395" w14:textId="3F079E7C" w:rsidR="00464760" w:rsidRDefault="00464760" w:rsidP="00464760">
      <w:pPr>
        <w:ind w:left="360"/>
        <w:rPr>
          <w:ins w:id="386" w:author="Gary Sullivan" w:date="2020-04-16T00:52:00Z"/>
          <w:lang w:eastAsia="x-none"/>
        </w:rPr>
      </w:pPr>
      <w:ins w:id="387" w:author="Gary Sullivan" w:date="2020-04-16T00:50:00Z">
        <w:r>
          <w:rPr>
            <w:lang w:eastAsia="x-none"/>
          </w:rPr>
          <w:t>There is no shortcut for an identity mapping</w:t>
        </w:r>
      </w:ins>
      <w:ins w:id="388" w:author="Gary Sullivan" w:date="2020-04-16T00:51:00Z">
        <w:r>
          <w:rPr>
            <w:lang w:eastAsia="x-none"/>
          </w:rPr>
          <w:t>. The way to signal that is to send 0 for the val_minus1 and 1 for the diff_val</w:t>
        </w:r>
      </w:ins>
      <w:ins w:id="389" w:author="Gary Sullivan" w:date="2020-04-16T00:52:00Z">
        <w:r>
          <w:rPr>
            <w:lang w:eastAsia="x-none"/>
          </w:rPr>
          <w:t>.</w:t>
        </w:r>
      </w:ins>
      <w:ins w:id="390" w:author="Gary Sullivan" w:date="2020-04-16T00:53:00Z">
        <w:r>
          <w:rPr>
            <w:lang w:eastAsia="x-none"/>
          </w:rPr>
          <w:t xml:space="preserve"> This is done in the VTM</w:t>
        </w:r>
      </w:ins>
      <w:ins w:id="391" w:author="Gary Sullivan" w:date="2020-04-16T00:55:00Z">
        <w:r>
          <w:rPr>
            <w:lang w:eastAsia="x-none"/>
          </w:rPr>
          <w:t xml:space="preserve"> (there had been a bug in this, which has been fixed)</w:t>
        </w:r>
      </w:ins>
      <w:ins w:id="392" w:author="Gary Sullivan" w:date="2020-04-16T00:53:00Z">
        <w:r>
          <w:rPr>
            <w:lang w:eastAsia="x-none"/>
          </w:rPr>
          <w:t>. The proponent said this is not very intuitive</w:t>
        </w:r>
      </w:ins>
      <w:ins w:id="393" w:author="Gary Sullivan" w:date="2020-04-16T00:54:00Z">
        <w:r>
          <w:rPr>
            <w:lang w:eastAsia="x-none"/>
          </w:rPr>
          <w:t xml:space="preserve"> and would prefer that if no pivot points are sent, an identity mapping is inferred.</w:t>
        </w:r>
      </w:ins>
    </w:p>
    <w:p w14:paraId="35F9AF8B" w14:textId="546C3CC4" w:rsidR="00084FA7" w:rsidRPr="003C6393" w:rsidRDefault="00464760">
      <w:pPr>
        <w:ind w:left="360"/>
        <w:rPr>
          <w:ins w:id="394" w:author="Gary Sullivan" w:date="2020-04-16T00:24:00Z"/>
          <w:lang w:eastAsia="x-none"/>
        </w:rPr>
        <w:pPrChange w:id="395" w:author="Gary Sullivan" w:date="2020-04-16T00:50:00Z">
          <w:pPr>
            <w:numPr>
              <w:numId w:val="87"/>
            </w:numPr>
            <w:ind w:left="360" w:hanging="360"/>
          </w:pPr>
        </w:pPrChange>
      </w:pPr>
      <w:ins w:id="396" w:author="Gary Sullivan" w:date="2020-04-16T00:52:00Z">
        <w:r>
          <w:rPr>
            <w:lang w:eastAsia="x-none"/>
          </w:rPr>
          <w:t>It was commented that similar proposals had previously been discussed</w:t>
        </w:r>
      </w:ins>
      <w:ins w:id="397" w:author="Gary Sullivan" w:date="2020-04-16T00:58:00Z">
        <w:r w:rsidR="00084FA7">
          <w:rPr>
            <w:lang w:eastAsia="x-none"/>
          </w:rPr>
          <w:t xml:space="preserve"> with no action taken</w:t>
        </w:r>
      </w:ins>
      <w:ins w:id="398" w:author="Gary Sullivan" w:date="2020-04-16T00:56:00Z">
        <w:r>
          <w:rPr>
            <w:lang w:eastAsia="x-none"/>
          </w:rPr>
          <w:t>, and that it was undesirable to add more special cases</w:t>
        </w:r>
      </w:ins>
      <w:ins w:id="399" w:author="Gary Sullivan" w:date="2020-04-16T00:58:00Z">
        <w:r w:rsidR="00084FA7">
          <w:rPr>
            <w:lang w:eastAsia="x-none"/>
          </w:rPr>
          <w:t xml:space="preserve">, and that the reference software </w:t>
        </w:r>
      </w:ins>
      <w:ins w:id="400" w:author="Gary Sullivan" w:date="2020-04-16T00:59:00Z">
        <w:r w:rsidR="00084FA7">
          <w:rPr>
            <w:lang w:eastAsia="x-none"/>
          </w:rPr>
          <w:t xml:space="preserve">can help inform people of what to do, </w:t>
        </w:r>
      </w:ins>
      <w:ins w:id="401" w:author="Gary Sullivan" w:date="2020-04-16T00:58:00Z">
        <w:r w:rsidR="00084FA7">
          <w:rPr>
            <w:lang w:eastAsia="x-none"/>
          </w:rPr>
          <w:t>so no action was taken on this</w:t>
        </w:r>
      </w:ins>
      <w:ins w:id="402" w:author="Gary Sullivan" w:date="2020-04-16T00:56:00Z">
        <w:r>
          <w:rPr>
            <w:lang w:eastAsia="x-none"/>
          </w:rPr>
          <w:t>.</w:t>
        </w:r>
      </w:ins>
    </w:p>
    <w:p w14:paraId="78BFECF9" w14:textId="14BB9A34" w:rsidR="003C6393" w:rsidRDefault="003C6393" w:rsidP="003C6393">
      <w:pPr>
        <w:numPr>
          <w:ilvl w:val="0"/>
          <w:numId w:val="87"/>
        </w:numPr>
        <w:rPr>
          <w:ins w:id="403" w:author="Gary Sullivan" w:date="2020-04-16T00:59:00Z"/>
          <w:lang w:eastAsia="x-none"/>
        </w:rPr>
      </w:pPr>
      <w:ins w:id="404" w:author="Gary Sullivan" w:date="2020-04-16T00:24:00Z">
        <w:r w:rsidRPr="003C6393">
          <w:rPr>
            <w:lang w:eastAsia="x-none"/>
          </w:rPr>
          <w:lastRenderedPageBreak/>
          <w:t>Use separate chroma QP mapping tables for I slices and B/P slices.</w:t>
        </w:r>
      </w:ins>
    </w:p>
    <w:p w14:paraId="1DE34C48" w14:textId="656C4562" w:rsidR="003C6393" w:rsidRDefault="00084FA7" w:rsidP="00084FA7">
      <w:pPr>
        <w:ind w:left="360"/>
        <w:rPr>
          <w:ins w:id="405" w:author="Gary Sullivan" w:date="2020-04-16T01:06:00Z"/>
          <w:lang w:eastAsia="x-none"/>
        </w:rPr>
      </w:pPr>
      <w:ins w:id="406" w:author="Gary Sullivan" w:date="2020-04-16T00:59:00Z">
        <w:r>
          <w:rPr>
            <w:lang w:eastAsia="x-none"/>
          </w:rPr>
          <w:t xml:space="preserve">Currently, our CTC uses different tables for AI </w:t>
        </w:r>
      </w:ins>
      <w:ins w:id="407" w:author="Gary Sullivan" w:date="2020-04-16T01:00:00Z">
        <w:r>
          <w:rPr>
            <w:lang w:eastAsia="x-none"/>
          </w:rPr>
          <w:t>versus</w:t>
        </w:r>
      </w:ins>
      <w:ins w:id="408" w:author="Gary Sullivan" w:date="2020-04-16T00:59:00Z">
        <w:r>
          <w:rPr>
            <w:lang w:eastAsia="x-none"/>
          </w:rPr>
          <w:t xml:space="preserve"> RA/L</w:t>
        </w:r>
      </w:ins>
      <w:ins w:id="409" w:author="Gary Sullivan" w:date="2020-04-16T01:00:00Z">
        <w:r>
          <w:rPr>
            <w:lang w:eastAsia="x-none"/>
          </w:rPr>
          <w:t>B/LP. They are not very different, and it was commented that these had probably not really been optimized.</w:t>
        </w:r>
      </w:ins>
      <w:ins w:id="410" w:author="Gary Sullivan" w:date="2020-04-16T01:02:00Z">
        <w:r>
          <w:rPr>
            <w:lang w:eastAsia="x-none"/>
          </w:rPr>
          <w:t xml:space="preserve"> This may have been to try to have some offset to balance the dual tree gain for chroma. The difference appeared to be very minor (off by one QP value in part of the range).</w:t>
        </w:r>
      </w:ins>
      <w:ins w:id="411" w:author="Gary Sullivan" w:date="2020-04-16T01:03:00Z">
        <w:r>
          <w:rPr>
            <w:lang w:eastAsia="x-none"/>
          </w:rPr>
          <w:t xml:space="preserve"> Lowe</w:t>
        </w:r>
      </w:ins>
      <w:ins w:id="412" w:author="Gary Sullivan" w:date="2020-04-16T01:04:00Z">
        <w:r>
          <w:rPr>
            <w:lang w:eastAsia="x-none"/>
          </w:rPr>
          <w:t>r-level chroma QP offset can alternatively be used for a very similar effect if desired.</w:t>
        </w:r>
      </w:ins>
      <w:ins w:id="413" w:author="Gary Sullivan" w:date="2020-04-16T01:05:00Z">
        <w:r>
          <w:rPr>
            <w:lang w:eastAsia="x-none"/>
          </w:rPr>
          <w:t xml:space="preserve"> There seemed to be no clear need for action on this, so no action was taken.</w:t>
        </w:r>
      </w:ins>
    </w:p>
    <w:p w14:paraId="05AEA89B" w14:textId="7B5890B8" w:rsidR="00084FA7" w:rsidRPr="00FB3B57" w:rsidRDefault="00084FA7">
      <w:pPr>
        <w:ind w:left="360"/>
        <w:rPr>
          <w:ins w:id="414" w:author="Gary Sullivan" w:date="2020-04-16T21:39:00Z"/>
          <w:lang w:eastAsia="x-none"/>
        </w:rPr>
        <w:pPrChange w:id="415" w:author="Gary Sullivan" w:date="2020-04-16T01:05:00Z">
          <w:pPr/>
        </w:pPrChange>
      </w:pPr>
      <w:ins w:id="416" w:author="Gary Sullivan" w:date="2020-04-16T01:06:00Z">
        <w:r>
          <w:rPr>
            <w:lang w:eastAsia="x-none"/>
          </w:rPr>
          <w:t>It was commented that we should check the luma/chroma balance used in the CTC</w:t>
        </w:r>
        <w:r w:rsidR="00A931B3">
          <w:rPr>
            <w:lang w:eastAsia="x-none"/>
          </w:rPr>
          <w:t xml:space="preserve"> and consider using offsets to adjust that</w:t>
        </w:r>
        <w:r>
          <w:rPr>
            <w:lang w:eastAsia="x-none"/>
          </w:rPr>
          <w:t>.</w:t>
        </w:r>
      </w:ins>
    </w:p>
    <w:p w14:paraId="79971B2B" w14:textId="77777777" w:rsidR="001343BA" w:rsidRPr="00FB3B57" w:rsidRDefault="00361169" w:rsidP="001343BA">
      <w:pPr>
        <w:pStyle w:val="berschrift9"/>
        <w:rPr>
          <w:rFonts w:eastAsia="Times New Roman"/>
          <w:szCs w:val="24"/>
          <w:lang w:val="en-CA"/>
        </w:rPr>
      </w:pPr>
      <w:hyperlink r:id="rId266"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2</w:t>
      </w:r>
      <w:r w:rsidR="001343BA" w:rsidRPr="00FB3B57">
        <w:rPr>
          <w:rFonts w:eastAsia="Times New Roman"/>
          <w:szCs w:val="24"/>
          <w:lang w:val="en-CA"/>
        </w:rPr>
        <w:t xml:space="preserve"> AHG9: On chroma QP offsets in picture header [K. Misra, J. Samuelsson, S. Deshpande, F. Bossen, A. Segall (Sharp)]</w:t>
      </w:r>
    </w:p>
    <w:p w14:paraId="34FA44A5" w14:textId="71BB9947" w:rsidR="001343BA" w:rsidRPr="00FB3B57" w:rsidRDefault="006A62D9" w:rsidP="001343BA">
      <w:pPr>
        <w:rPr>
          <w:lang w:eastAsia="x-none"/>
        </w:rPr>
      </w:pPr>
      <w:ins w:id="417" w:author="Gary Sullivan" w:date="2020-04-16T00:19:00Z">
        <w:r>
          <w:rPr>
            <w:lang w:eastAsia="x-none"/>
          </w:rPr>
          <w:t>See the notes a</w:t>
        </w:r>
      </w:ins>
      <w:ins w:id="418" w:author="Gary Sullivan" w:date="2020-04-16T00:20:00Z">
        <w:r>
          <w:rPr>
            <w:lang w:eastAsia="x-none"/>
          </w:rPr>
          <w:t>bove</w:t>
        </w:r>
      </w:ins>
      <w:ins w:id="419" w:author="Gary Sullivan" w:date="2020-04-16T00:22:00Z">
        <w:r w:rsidR="004047BB">
          <w:rPr>
            <w:lang w:eastAsia="x-none"/>
          </w:rPr>
          <w:t xml:space="preserve"> for R0073.</w:t>
        </w:r>
      </w:ins>
    </w:p>
    <w:p w14:paraId="002849E2" w14:textId="77777777" w:rsidR="001343BA" w:rsidRPr="00FB3B57" w:rsidRDefault="00361169" w:rsidP="001343BA">
      <w:pPr>
        <w:pStyle w:val="berschrift9"/>
        <w:rPr>
          <w:rFonts w:eastAsia="Times New Roman"/>
          <w:bCs/>
          <w:szCs w:val="24"/>
          <w:lang w:val="en-CA"/>
        </w:rPr>
      </w:pPr>
      <w:hyperlink r:id="rId267" w:history="1">
        <w:r w:rsidR="001343BA" w:rsidRPr="00FB3B57">
          <w:rPr>
            <w:rStyle w:val="Hyperlink"/>
            <w:rFonts w:eastAsia="Times New Roman"/>
            <w:szCs w:val="24"/>
            <w:lang w:val="en-CA"/>
          </w:rPr>
          <w:t>JVET</w:t>
        </w:r>
        <w:r w:rsidR="001343BA" w:rsidRPr="00FB3B57">
          <w:rPr>
            <w:rStyle w:val="Hyperlink"/>
            <w:lang w:val="en-CA" w:eastAsia="de-DE"/>
          </w:rPr>
          <w:t>-R0302</w:t>
        </w:r>
      </w:hyperlink>
      <w:r w:rsidR="001343BA" w:rsidRPr="00FB3B57">
        <w:rPr>
          <w:bCs/>
          <w:lang w:val="en-CA" w:eastAsia="de-DE"/>
        </w:rPr>
        <w:t xml:space="preserve"> </w:t>
      </w:r>
      <w:r w:rsidR="001343BA" w:rsidRPr="00FB3B57">
        <w:rPr>
          <w:rFonts w:eastAsia="Times New Roman"/>
          <w:bCs/>
          <w:szCs w:val="24"/>
          <w:lang w:val="en-CA"/>
        </w:rPr>
        <w:t>AHG12: On signalling of chroma QP [L. Li, X. Li, B. Choi, S. Wenger, S. Liu (Tencent)]</w:t>
      </w:r>
    </w:p>
    <w:p w14:paraId="24A711B5" w14:textId="14B9877D" w:rsidR="001343BA" w:rsidRDefault="006A62D9" w:rsidP="001343BA">
      <w:pPr>
        <w:rPr>
          <w:ins w:id="420" w:author="Gary Sullivan" w:date="2020-04-16T01:11:00Z"/>
          <w:lang w:eastAsia="x-none"/>
        </w:rPr>
      </w:pPr>
      <w:ins w:id="421" w:author="Gary Sullivan" w:date="2020-04-16T00:20:00Z">
        <w:r>
          <w:rPr>
            <w:lang w:eastAsia="x-none"/>
          </w:rPr>
          <w:t>See the notes above</w:t>
        </w:r>
      </w:ins>
      <w:ins w:id="422" w:author="Gary Sullivan" w:date="2020-04-16T00:22:00Z">
        <w:r w:rsidR="004047BB">
          <w:rPr>
            <w:lang w:eastAsia="x-none"/>
          </w:rPr>
          <w:t xml:space="preserve"> for R0073.</w:t>
        </w:r>
      </w:ins>
    </w:p>
    <w:p w14:paraId="190716D6" w14:textId="207E897C" w:rsidR="00A931B3" w:rsidRPr="00F83950" w:rsidRDefault="00A931B3" w:rsidP="00A931B3">
      <w:pPr>
        <w:pStyle w:val="Textkrper"/>
        <w:rPr>
          <w:ins w:id="423" w:author="Gary Sullivan" w:date="2020-04-16T01:11:00Z"/>
          <w:lang w:eastAsia="x-none"/>
        </w:rPr>
      </w:pPr>
      <w:ins w:id="424" w:author="Gary Sullivan" w:date="2020-04-16T01:11:00Z">
        <w:r w:rsidRPr="00F83950">
          <w:rPr>
            <w:highlight w:val="yellow"/>
          </w:rPr>
          <w:t xml:space="preserve">Discussion </w:t>
        </w:r>
        <w:r>
          <w:rPr>
            <w:highlight w:val="yellow"/>
          </w:rPr>
          <w:t>stopped</w:t>
        </w:r>
        <w:r w:rsidRPr="00F83950">
          <w:rPr>
            <w:highlight w:val="yellow"/>
          </w:rPr>
          <w:t xml:space="preserve"> here for JVET on 1</w:t>
        </w:r>
        <w:r>
          <w:rPr>
            <w:highlight w:val="yellow"/>
          </w:rPr>
          <w:t>6</w:t>
        </w:r>
        <w:r w:rsidRPr="00F83950">
          <w:rPr>
            <w:highlight w:val="yellow"/>
          </w:rPr>
          <w:t xml:space="preserve"> April at </w:t>
        </w:r>
        <w:r>
          <w:rPr>
            <w:highlight w:val="yellow"/>
          </w:rPr>
          <w:t>0815 (UTC)</w:t>
        </w:r>
        <w:r w:rsidRPr="00F83950">
          <w:rPr>
            <w:highlight w:val="yellow"/>
          </w:rPr>
          <w:t xml:space="preserve"> (GJS, JRO, YKW).</w:t>
        </w:r>
      </w:ins>
    </w:p>
    <w:p w14:paraId="2C8F85A7" w14:textId="77777777" w:rsidR="00A931B3" w:rsidRPr="00FB3B57" w:rsidRDefault="00A931B3" w:rsidP="001343BA">
      <w:pPr>
        <w:rPr>
          <w:ins w:id="425" w:author="Gary Sullivan" w:date="2020-04-16T21:39:00Z"/>
          <w:lang w:eastAsia="x-none"/>
        </w:rPr>
      </w:pPr>
    </w:p>
    <w:p w14:paraId="385F25D9" w14:textId="77777777" w:rsidR="001343BA" w:rsidRPr="00FB3B57" w:rsidRDefault="001343BA" w:rsidP="001343BA">
      <w:pPr>
        <w:pStyle w:val="berschrift4"/>
        <w:numPr>
          <w:ilvl w:val="3"/>
          <w:numId w:val="38"/>
        </w:numPr>
        <w:ind w:left="907" w:hanging="907"/>
        <w:rPr>
          <w:lang w:val="en-CA"/>
        </w:rPr>
      </w:pPr>
      <w:bookmarkStart w:id="426" w:name="_Ref37225342"/>
      <w:r w:rsidRPr="00FB3B57">
        <w:rPr>
          <w:lang w:val="en-CA"/>
        </w:rPr>
        <w:t>High-level control of features that use APSs: LMCS, scaling lists, and ALF (21)</w:t>
      </w:r>
      <w:bookmarkEnd w:id="426"/>
    </w:p>
    <w:p w14:paraId="353BB692" w14:textId="77777777" w:rsidR="001343BA" w:rsidRPr="00FB3B57" w:rsidRDefault="001343BA" w:rsidP="001343BA">
      <w:r w:rsidRPr="00FB3B57">
        <w:rPr>
          <w:lang w:eastAsia="x-none"/>
        </w:rPr>
        <w:t>Discussion began here in AHG Session 1.16 on Monday 13 April at 1540 (GJS &amp; YKW).</w:t>
      </w:r>
    </w:p>
    <w:p w14:paraId="4ED7D67B" w14:textId="77777777" w:rsidR="001343BA" w:rsidRPr="00FB3B57" w:rsidRDefault="00361169" w:rsidP="001343BA">
      <w:pPr>
        <w:pStyle w:val="berschrift9"/>
        <w:rPr>
          <w:rFonts w:eastAsia="Times New Roman"/>
          <w:szCs w:val="24"/>
          <w:lang w:val="en-CA"/>
        </w:rPr>
      </w:pPr>
      <w:hyperlink r:id="rId268" w:history="1">
        <w:r w:rsidR="001343BA" w:rsidRPr="00FB3B57">
          <w:rPr>
            <w:rStyle w:val="Hyperlink"/>
            <w:rFonts w:eastAsia="Times New Roman"/>
            <w:szCs w:val="24"/>
            <w:lang w:val="en-CA"/>
          </w:rPr>
          <w:t>JVET-R0404</w:t>
        </w:r>
      </w:hyperlink>
      <w:r w:rsidR="001343BA" w:rsidRPr="00FB3B57">
        <w:rPr>
          <w:rFonts w:eastAsia="Times New Roman"/>
          <w:szCs w:val="24"/>
          <w:lang w:val="en-CA"/>
        </w:rPr>
        <w:t xml:space="preserve"> AHG9: A summary of proposals on high level control of LMCS, Scaling list, ALF and SAO [L. Zhang, Y.-K. Wang (Bytedance)] [late]</w:t>
      </w:r>
    </w:p>
    <w:p w14:paraId="494C058C" w14:textId="77777777" w:rsidR="001343BA" w:rsidRPr="00FB3B57" w:rsidRDefault="001343BA" w:rsidP="001343BA">
      <w:pPr>
        <w:pStyle w:val="Textkrper"/>
        <w:rPr>
          <w:lang w:eastAsia="x-none"/>
        </w:rPr>
      </w:pPr>
      <w:r w:rsidRPr="00FB3B57">
        <w:rPr>
          <w:lang w:eastAsia="x-none"/>
        </w:rPr>
        <w:t>Discussed in AHG Session 1.16 (GJS).</w:t>
      </w:r>
    </w:p>
    <w:p w14:paraId="047DB609" w14:textId="77777777" w:rsidR="001343BA" w:rsidRPr="00FB3B57" w:rsidRDefault="001343BA" w:rsidP="001343BA">
      <w:pPr>
        <w:pStyle w:val="Textkrper"/>
      </w:pPr>
      <w:r w:rsidRPr="00FB3B57">
        <w:t>This contribution intends to provide a summary of the 21 proposals on high level control of LMCS, scaling list, ALF and SAO submitted to this JVET meeting by the 3 April 2020 submission deadline.</w:t>
      </w:r>
    </w:p>
    <w:p w14:paraId="65BD3981" w14:textId="77777777" w:rsidR="001343BA" w:rsidRPr="00FB3B57" w:rsidRDefault="001343BA" w:rsidP="001343BA">
      <w:pPr>
        <w:pStyle w:val="Textkrper"/>
      </w:pPr>
      <w:r w:rsidRPr="00FB3B57">
        <w:t>It is suggested that this summary, in terms of a list of design questions, is used for the reviewing of these proposals, such that the discussions can be in a more structured and efficient manner.</w:t>
      </w:r>
    </w:p>
    <w:p w14:paraId="2753F995" w14:textId="77777777" w:rsidR="001343BA" w:rsidRPr="00FB3B57" w:rsidRDefault="001343BA" w:rsidP="001343BA">
      <w:pPr>
        <w:pStyle w:val="Textkrper"/>
        <w:rPr>
          <w:b/>
          <w:bCs/>
        </w:rPr>
      </w:pPr>
      <w:r w:rsidRPr="00FB3B57">
        <w:rPr>
          <w:b/>
          <w:bCs/>
        </w:rPr>
        <w:t>For high-level control and semantics changes of LMCS, the following aspects are proposed:</w:t>
      </w:r>
    </w:p>
    <w:p w14:paraId="5B9A9C4C" w14:textId="77777777" w:rsidR="001343BA" w:rsidRPr="00FB3B57" w:rsidRDefault="001343BA" w:rsidP="00E7245C">
      <w:pPr>
        <w:pStyle w:val="Textkrper"/>
        <w:numPr>
          <w:ilvl w:val="0"/>
          <w:numId w:val="46"/>
        </w:numPr>
      </w:pPr>
      <w:r w:rsidRPr="00FB3B57">
        <w:t>Controlling of presence of the SH LMCS enabled flag slice_lmcs_enabled_flag</w:t>
      </w:r>
    </w:p>
    <w:p w14:paraId="556B0146" w14:textId="77777777" w:rsidR="001343BA" w:rsidRPr="00FB3B57" w:rsidRDefault="001343BA" w:rsidP="00E7245C">
      <w:pPr>
        <w:pStyle w:val="Textkrper"/>
        <w:numPr>
          <w:ilvl w:val="1"/>
          <w:numId w:val="46"/>
        </w:numPr>
      </w:pPr>
      <w:r w:rsidRPr="00FB3B57">
        <w:t>Conditionally add a new SPS SE to indicate whether slice_lmcs_enabled_flag is present, and when not present, infer the value to be equal to the PH LMCS enabled flag. (</w:t>
      </w:r>
      <w:hyperlink r:id="rId269" w:history="1">
        <w:r w:rsidRPr="00FB3B57">
          <w:rPr>
            <w:rStyle w:val="Hyperlink"/>
          </w:rPr>
          <w:t>JVET-R0051</w:t>
        </w:r>
      </w:hyperlink>
      <w:r w:rsidRPr="00FB3B57">
        <w:t>)</w:t>
      </w:r>
    </w:p>
    <w:p w14:paraId="051CC954" w14:textId="77777777" w:rsidR="001343BA" w:rsidRPr="00FB3B57" w:rsidRDefault="001343BA" w:rsidP="001343BA">
      <w:pPr>
        <w:pStyle w:val="Textkrper"/>
        <w:ind w:left="1080"/>
      </w:pPr>
      <w:r w:rsidRPr="00FB3B57">
        <w:t>This is to save a flag at the slice header level if all slices have LMCS enabled if the PH has LMCS enabled.</w:t>
      </w:r>
    </w:p>
    <w:p w14:paraId="3C644866" w14:textId="77777777" w:rsidR="001343BA" w:rsidRPr="00FB3B57" w:rsidRDefault="001343BA" w:rsidP="001343BA">
      <w:pPr>
        <w:pStyle w:val="Textkrper"/>
        <w:ind w:left="1080"/>
      </w:pPr>
      <w:r w:rsidRPr="00FB3B57">
        <w:t>It was commented that saving a bit at the SH level doesn’t seem especially important for LMCS, so no action was taken on this.</w:t>
      </w:r>
    </w:p>
    <w:p w14:paraId="6E3A4353" w14:textId="77777777" w:rsidR="001343BA" w:rsidRPr="00FB3B57" w:rsidRDefault="001343BA" w:rsidP="00E7245C">
      <w:pPr>
        <w:pStyle w:val="Textkrper"/>
        <w:numPr>
          <w:ilvl w:val="1"/>
          <w:numId w:val="46"/>
        </w:numPr>
      </w:pPr>
      <w:r w:rsidRPr="00FB3B57">
        <w:t>Replace the PH flag ph_lmcs_enabled_flag with a 2-bit ph_lmcs_mode_idc, with 3 modes specified: disabled (mode 0), used for all slices (mode 1), and enabled (mode 2); and only signal slice_lmcs_enabled_flag for mode 2. (</w:t>
      </w:r>
      <w:hyperlink r:id="rId270" w:history="1">
        <w:r w:rsidRPr="00FB3B57">
          <w:rPr>
            <w:rStyle w:val="Hyperlink"/>
          </w:rPr>
          <w:t>JVET-R0063</w:t>
        </w:r>
      </w:hyperlink>
      <w:r w:rsidRPr="00FB3B57">
        <w:t>)</w:t>
      </w:r>
    </w:p>
    <w:p w14:paraId="4C35B1ED" w14:textId="77777777" w:rsidR="001343BA" w:rsidRPr="00FB3B57" w:rsidRDefault="001343BA" w:rsidP="001343BA">
      <w:pPr>
        <w:pStyle w:val="Textkrper"/>
        <w:ind w:left="1080"/>
      </w:pPr>
      <w:r w:rsidRPr="00FB3B57">
        <w:t>This is similar in spirit to item a, but using a bit at the PH level instead of at the SPS level to distinguish the cases.</w:t>
      </w:r>
    </w:p>
    <w:p w14:paraId="42F7A4CB" w14:textId="77777777" w:rsidR="001343BA" w:rsidRPr="00FB3B57" w:rsidRDefault="001343BA" w:rsidP="001343BA">
      <w:pPr>
        <w:pStyle w:val="Textkrper"/>
        <w:ind w:left="1080"/>
      </w:pPr>
      <w:r w:rsidRPr="00FB3B57">
        <w:t>It was commented that saving a bit at the SH level doesn’t seem especially important for LMCS, so no action was taken on this.</w:t>
      </w:r>
    </w:p>
    <w:p w14:paraId="3179D577" w14:textId="77777777" w:rsidR="001343BA" w:rsidRPr="00FB3B57" w:rsidRDefault="001343BA" w:rsidP="00E7245C">
      <w:pPr>
        <w:pStyle w:val="Textkrper"/>
        <w:numPr>
          <w:ilvl w:val="1"/>
          <w:numId w:val="46"/>
        </w:numPr>
      </w:pPr>
      <w:r w:rsidRPr="00FB3B57">
        <w:lastRenderedPageBreak/>
        <w:t>Skip the signalling of the SH LMCS enabled flag for the case when the PH is in the SH. (</w:t>
      </w:r>
      <w:hyperlink r:id="rId271" w:history="1">
        <w:r w:rsidRPr="00FB3B57">
          <w:rPr>
            <w:rStyle w:val="Hyperlink"/>
          </w:rPr>
          <w:t>JVET-R0089</w:t>
        </w:r>
      </w:hyperlink>
      <w:r w:rsidRPr="00FB3B57">
        <w:rPr>
          <w:bCs/>
        </w:rPr>
        <w:t xml:space="preserve">, </w:t>
      </w:r>
      <w:hyperlink r:id="rId272" w:history="1">
        <w:r w:rsidRPr="00FB3B57">
          <w:rPr>
            <w:rStyle w:val="Hyperlink"/>
          </w:rPr>
          <w:t>JVET-R0098</w:t>
        </w:r>
      </w:hyperlink>
      <w:r w:rsidRPr="00FB3B57">
        <w:t xml:space="preserve">, </w:t>
      </w:r>
      <w:hyperlink r:id="rId273" w:history="1">
        <w:r w:rsidRPr="00FB3B57">
          <w:rPr>
            <w:rStyle w:val="Hyperlink"/>
          </w:rPr>
          <w:t>JVET-R0210</w:t>
        </w:r>
      </w:hyperlink>
      <w:r w:rsidRPr="00FB3B57">
        <w:t xml:space="preserve">, </w:t>
      </w:r>
      <w:hyperlink r:id="rId274" w:history="1">
        <w:r w:rsidRPr="00FB3B57">
          <w:rPr>
            <w:rStyle w:val="Hyperlink"/>
          </w:rPr>
          <w:t>JVET-R0200</w:t>
        </w:r>
      </w:hyperlink>
      <w:r w:rsidRPr="00FB3B57">
        <w:t xml:space="preserve">, </w:t>
      </w:r>
      <w:hyperlink r:id="rId275" w:history="1">
        <w:r w:rsidRPr="00FB3B57">
          <w:rPr>
            <w:rStyle w:val="Hyperlink"/>
          </w:rPr>
          <w:t>JVET-R0202</w:t>
        </w:r>
      </w:hyperlink>
      <w:r w:rsidRPr="00FB3B57">
        <w:t>)</w:t>
      </w:r>
    </w:p>
    <w:p w14:paraId="29FF0847" w14:textId="77777777" w:rsidR="001343BA" w:rsidRPr="00FB3B57" w:rsidRDefault="001343BA" w:rsidP="001343BA">
      <w:pPr>
        <w:pStyle w:val="Textkrper"/>
        <w:ind w:left="1080"/>
      </w:pPr>
      <w:r w:rsidRPr="00FB3B57">
        <w:rPr>
          <w:highlight w:val="yellow"/>
        </w:rPr>
        <w:t>AHG Recommendation (cleanup)</w:t>
      </w:r>
      <w:r w:rsidRPr="00FB3B57">
        <w:t>: Adopt. Text is in R0098 and software will be provided by that proponent.</w:t>
      </w:r>
    </w:p>
    <w:p w14:paraId="37ED61A9" w14:textId="77777777" w:rsidR="001343BA" w:rsidRPr="00FB3B57" w:rsidRDefault="001343BA" w:rsidP="00E7245C">
      <w:pPr>
        <w:pStyle w:val="Textkrper"/>
        <w:numPr>
          <w:ilvl w:val="1"/>
          <w:numId w:val="46"/>
        </w:numPr>
      </w:pPr>
      <w:r w:rsidRPr="00FB3B57">
        <w:t>Move the SH flag slice_lmcs_enabled_flag to be just after the ALF parameters (</w:t>
      </w:r>
      <w:hyperlink r:id="rId276" w:history="1">
        <w:r w:rsidRPr="00FB3B57">
          <w:rPr>
            <w:rStyle w:val="Hyperlink"/>
          </w:rPr>
          <w:t>JVET-R0200</w:t>
        </w:r>
      </w:hyperlink>
      <w:r w:rsidRPr="00FB3B57">
        <w:t>) so that the header information for LMCS is grouped in a similar way as in the picture header. (It was commented that there may also be another parsing simplification from this.)</w:t>
      </w:r>
    </w:p>
    <w:p w14:paraId="28C87061" w14:textId="77777777" w:rsidR="001343BA" w:rsidRPr="00FB3B57" w:rsidRDefault="001343BA" w:rsidP="001343BA">
      <w:pPr>
        <w:pStyle w:val="Textkrper"/>
        <w:ind w:left="1080"/>
      </w:pPr>
      <w:r w:rsidRPr="00FB3B57">
        <w:rPr>
          <w:highlight w:val="yellow"/>
        </w:rPr>
        <w:t>AHG Recommendation (cleanup)</w:t>
      </w:r>
      <w:r w:rsidRPr="00FB3B57">
        <w:t>: Adopt.</w:t>
      </w:r>
    </w:p>
    <w:p w14:paraId="2C8C06DE" w14:textId="77777777" w:rsidR="001343BA" w:rsidRPr="00FB3B57" w:rsidRDefault="001343BA" w:rsidP="00E7245C">
      <w:pPr>
        <w:pStyle w:val="Textkrper"/>
        <w:numPr>
          <w:ilvl w:val="0"/>
          <w:numId w:val="46"/>
        </w:numPr>
      </w:pPr>
      <w:r w:rsidRPr="00FB3B57">
        <w:t>Slice-level control of chroma residual scaling (currently only controlled in the PH).</w:t>
      </w:r>
    </w:p>
    <w:p w14:paraId="12F02D05" w14:textId="77777777" w:rsidR="001343BA" w:rsidRPr="00FB3B57" w:rsidRDefault="001343BA" w:rsidP="00E7245C">
      <w:pPr>
        <w:pStyle w:val="Textkrper"/>
        <w:numPr>
          <w:ilvl w:val="1"/>
          <w:numId w:val="46"/>
        </w:numPr>
      </w:pPr>
      <w:r w:rsidRPr="00FB3B57">
        <w:t xml:space="preserve">Remove the PH control flag (ph_chroma_residual_scale_flag) and add one flag in SH. (method 1 of </w:t>
      </w:r>
      <w:hyperlink r:id="rId277" w:history="1">
        <w:r w:rsidRPr="00FB3B57">
          <w:rPr>
            <w:rStyle w:val="Hyperlink"/>
          </w:rPr>
          <w:t>JVET-R0096</w:t>
        </w:r>
      </w:hyperlink>
      <w:r w:rsidRPr="00FB3B57">
        <w:t xml:space="preserve">, method 2 of </w:t>
      </w:r>
      <w:hyperlink r:id="rId278" w:history="1">
        <w:r w:rsidRPr="00FB3B57">
          <w:rPr>
            <w:rStyle w:val="Hyperlink"/>
          </w:rPr>
          <w:t>JVET-R0171</w:t>
        </w:r>
      </w:hyperlink>
      <w:r w:rsidRPr="00FB3B57">
        <w:t>)</w:t>
      </w:r>
    </w:p>
    <w:p w14:paraId="22FBDF67" w14:textId="77777777" w:rsidR="001343BA" w:rsidRPr="00FB3B57" w:rsidRDefault="001343BA" w:rsidP="00E7245C">
      <w:pPr>
        <w:pStyle w:val="Textkrper"/>
        <w:numPr>
          <w:ilvl w:val="1"/>
          <w:numId w:val="46"/>
        </w:numPr>
      </w:pPr>
      <w:r w:rsidRPr="00FB3B57">
        <w:t>Add a control flag in slice level under the condition "</w:t>
      </w:r>
      <w:proofErr w:type="gramStart"/>
      <w:r w:rsidRPr="00FB3B57">
        <w:t>if( slice</w:t>
      </w:r>
      <w:proofErr w:type="gramEnd"/>
      <w:r w:rsidRPr="00FB3B57">
        <w:t xml:space="preserve">_lmcs_enabled_flag  &amp;&amp;  ph_chroma_residual_scale_flag )". (proposal 2 of </w:t>
      </w:r>
      <w:hyperlink r:id="rId279" w:history="1">
        <w:r w:rsidRPr="00FB3B57">
          <w:rPr>
            <w:rStyle w:val="Hyperlink"/>
          </w:rPr>
          <w:t>JVET-R0089</w:t>
        </w:r>
      </w:hyperlink>
      <w:r w:rsidRPr="00FB3B57">
        <w:rPr>
          <w:bCs/>
        </w:rPr>
        <w:t xml:space="preserve">, method 2 of </w:t>
      </w:r>
      <w:hyperlink r:id="rId280" w:history="1">
        <w:r w:rsidRPr="00FB3B57">
          <w:rPr>
            <w:rStyle w:val="Hyperlink"/>
          </w:rPr>
          <w:t>JVET-R0096</w:t>
        </w:r>
      </w:hyperlink>
      <w:r w:rsidRPr="00FB3B57">
        <w:t xml:space="preserve">, method 1 of </w:t>
      </w:r>
      <w:hyperlink r:id="rId281" w:history="1">
        <w:r w:rsidRPr="00FB3B57">
          <w:rPr>
            <w:rStyle w:val="Hyperlink"/>
          </w:rPr>
          <w:t>JVET-R0171</w:t>
        </w:r>
      </w:hyperlink>
      <w:r w:rsidRPr="00FB3B57">
        <w:t>)</w:t>
      </w:r>
    </w:p>
    <w:p w14:paraId="33B629F1" w14:textId="77777777" w:rsidR="001343BA" w:rsidRPr="00FB3B57" w:rsidRDefault="001343BA" w:rsidP="001343BA">
      <w:pPr>
        <w:pStyle w:val="Textkrper"/>
        <w:ind w:left="360"/>
      </w:pPr>
      <w:r w:rsidRPr="00FB3B57">
        <w:t>Currently, luma and chroma processing are switched on and off together at the SH level. This would enable controlling them separately.</w:t>
      </w:r>
    </w:p>
    <w:p w14:paraId="6E73CCE1" w14:textId="77777777" w:rsidR="001343BA" w:rsidRPr="00FB3B57" w:rsidRDefault="001343BA" w:rsidP="001343BA">
      <w:pPr>
        <w:pStyle w:val="Textkrper"/>
        <w:ind w:left="360"/>
      </w:pPr>
      <w:r w:rsidRPr="00FB3B57">
        <w:t xml:space="preserve">The proposed chroma flag would only be sent if the luma flag is turned on. </w:t>
      </w:r>
    </w:p>
    <w:p w14:paraId="6B87B4C5" w14:textId="77777777" w:rsidR="001343BA" w:rsidRPr="00FB3B57" w:rsidRDefault="001343BA" w:rsidP="001343BA">
      <w:pPr>
        <w:pStyle w:val="Textkrper"/>
        <w:ind w:left="360"/>
      </w:pPr>
      <w:r w:rsidRPr="00FB3B57">
        <w:t>It was commented that we generally have separate control of chroma at the same degree of local level as luma. Others commented that LMCS was brought in as a single tool and the design is somewhat unified (with the balance between luma and chroma somewhat maintained by changing chroma together with luma) and they thought currently logical.</w:t>
      </w:r>
    </w:p>
    <w:p w14:paraId="502ECC19" w14:textId="77777777" w:rsidR="001343BA" w:rsidRPr="00FB3B57" w:rsidRDefault="001343BA" w:rsidP="001343BA">
      <w:pPr>
        <w:pStyle w:val="Textkrper"/>
        <w:ind w:left="360"/>
      </w:pPr>
      <w:r w:rsidRPr="00FB3B57">
        <w:t>In the absence of sufficient support, no action was recommended on this.</w:t>
      </w:r>
    </w:p>
    <w:p w14:paraId="2E58AF87" w14:textId="77777777" w:rsidR="001343BA" w:rsidRPr="00FB3B57" w:rsidRDefault="001343BA" w:rsidP="00E7245C">
      <w:pPr>
        <w:pStyle w:val="Textkrper"/>
        <w:numPr>
          <w:ilvl w:val="0"/>
          <w:numId w:val="46"/>
        </w:numPr>
      </w:pPr>
      <w:r w:rsidRPr="00FB3B57">
        <w:t>Add a constraint to disable chroma residual scaling of LMCS for pictures within a GDR period (</w:t>
      </w:r>
      <w:hyperlink r:id="rId282" w:history="1">
        <w:r w:rsidRPr="00FB3B57">
          <w:rPr>
            <w:rStyle w:val="Hyperlink"/>
          </w:rPr>
          <w:t>JVET-R0393</w:t>
        </w:r>
      </w:hyperlink>
      <w:r w:rsidRPr="00FB3B57">
        <w:t>).</w:t>
      </w:r>
    </w:p>
    <w:p w14:paraId="1B529CB8" w14:textId="77777777" w:rsidR="001343BA" w:rsidRPr="00FB3B57" w:rsidRDefault="001343BA" w:rsidP="001343BA">
      <w:pPr>
        <w:pStyle w:val="Textkrper"/>
        <w:ind w:left="360"/>
      </w:pPr>
      <w:r w:rsidRPr="00FB3B57">
        <w:t>The proponent indicated that enabling the chroma scaling can cause a GDR “leak”.</w:t>
      </w:r>
    </w:p>
    <w:p w14:paraId="4B530E0B" w14:textId="77777777" w:rsidR="001343BA" w:rsidRPr="00FB3B57" w:rsidRDefault="001343BA" w:rsidP="001343BA">
      <w:pPr>
        <w:pStyle w:val="Textkrper"/>
        <w:ind w:left="360"/>
      </w:pPr>
      <w:r w:rsidRPr="00FB3B57">
        <w:t>It was asked whether there would be a leak if the virtual boundary is at a CTU boundary. The proponent responded that this would not cause a leak.</w:t>
      </w:r>
    </w:p>
    <w:p w14:paraId="4C4E959C" w14:textId="77777777" w:rsidR="001343BA" w:rsidRPr="00FB3B57" w:rsidRDefault="001343BA" w:rsidP="001343BA">
      <w:pPr>
        <w:pStyle w:val="Textkrper"/>
        <w:ind w:left="360"/>
      </w:pPr>
      <w:r w:rsidRPr="00FB3B57">
        <w:t xml:space="preserve">It was commented that another approach could be to just add a NOTE to caution the reader that enabling chroma residual scaling could cause a GDR problem if there is a virtual boundary that is not aligned with a CTU boundary. </w:t>
      </w:r>
      <w:r w:rsidRPr="00FB3B57">
        <w:rPr>
          <w:highlight w:val="yellow"/>
        </w:rPr>
        <w:t>AHG Recommendation (Ed.)</w:t>
      </w:r>
      <w:r w:rsidRPr="00FB3B57">
        <w:t>: It is suggested to add such a NOTE. The editor is requested to consider this. (No normative effect.)</w:t>
      </w:r>
    </w:p>
    <w:p w14:paraId="7DCE64CC" w14:textId="77777777" w:rsidR="001343BA" w:rsidRPr="00FB3B57" w:rsidRDefault="001343BA" w:rsidP="00E7245C">
      <w:pPr>
        <w:pStyle w:val="Textkrper"/>
        <w:numPr>
          <w:ilvl w:val="0"/>
          <w:numId w:val="46"/>
        </w:numPr>
      </w:pPr>
      <w:r w:rsidRPr="00FB3B57">
        <w:t>Revised semantics (italics for report emphasis only):</w:t>
      </w:r>
    </w:p>
    <w:p w14:paraId="71FDF239" w14:textId="77777777" w:rsidR="001343BA" w:rsidRPr="00FB3B57" w:rsidRDefault="001343BA" w:rsidP="00E7245C">
      <w:pPr>
        <w:pStyle w:val="Textkrper"/>
        <w:numPr>
          <w:ilvl w:val="0"/>
          <w:numId w:val="47"/>
        </w:numPr>
      </w:pPr>
      <w:r w:rsidRPr="00FB3B57">
        <w:t>Change the semantics of sps_lmcs_enabled_flag equal to 1 to use the wording of "may be used" instead of "is used".</w:t>
      </w:r>
      <w:r w:rsidRPr="00FB3B57">
        <w:rPr>
          <w:bCs/>
        </w:rPr>
        <w:t xml:space="preserve"> </w:t>
      </w:r>
      <w:r w:rsidRPr="00FB3B57">
        <w:t>(</w:t>
      </w:r>
      <w:hyperlink r:id="rId283" w:history="1">
        <w:r w:rsidRPr="00FB3B57">
          <w:rPr>
            <w:rStyle w:val="Hyperlink"/>
          </w:rPr>
          <w:t>JVET-R0051</w:t>
        </w:r>
      </w:hyperlink>
      <w:r w:rsidRPr="00FB3B57">
        <w:rPr>
          <w:bCs/>
        </w:rPr>
        <w:t xml:space="preserve">, </w:t>
      </w:r>
      <w:hyperlink r:id="rId284" w:history="1">
        <w:r w:rsidRPr="00FB3B57">
          <w:rPr>
            <w:rStyle w:val="Hyperlink"/>
          </w:rPr>
          <w:t>JVET-R0160</w:t>
        </w:r>
      </w:hyperlink>
      <w:r w:rsidRPr="00FB3B57">
        <w:t>)</w:t>
      </w:r>
    </w:p>
    <w:p w14:paraId="36426853" w14:textId="77777777" w:rsidR="001343BA" w:rsidRPr="00FB3B57" w:rsidRDefault="001343BA" w:rsidP="001343BA">
      <w:pPr>
        <w:pStyle w:val="Textkrper"/>
        <w:ind w:left="1080"/>
        <w:rPr>
          <w:bCs/>
        </w:rPr>
      </w:pPr>
      <w:r w:rsidRPr="00FB3B57">
        <w:rPr>
          <w:b/>
        </w:rPr>
        <w:t>sps_lmcs_enabled_flag</w:t>
      </w:r>
      <w:r w:rsidRPr="00FB3B57">
        <w:t xml:space="preserve"> equal to 1 specifies that luma mapping with chroma scaling </w:t>
      </w:r>
      <w:r w:rsidRPr="00FB3B57">
        <w:rPr>
          <w:i/>
          <w:iCs/>
        </w:rPr>
        <w:t>may be</w:t>
      </w:r>
      <w:r w:rsidRPr="00FB3B57">
        <w:t xml:space="preserve"> used in the CLVS. sps_lmcs_enabled_flag equal to 0 specifies that luma mapping with chroma scaling is not used in the CLVS.</w:t>
      </w:r>
    </w:p>
    <w:p w14:paraId="2CA8F61F" w14:textId="77777777" w:rsidR="001343BA" w:rsidRPr="00FB3B57" w:rsidRDefault="001343BA" w:rsidP="00E7245C">
      <w:pPr>
        <w:pStyle w:val="Textkrper"/>
        <w:numPr>
          <w:ilvl w:val="0"/>
          <w:numId w:val="47"/>
        </w:numPr>
        <w:rPr>
          <w:bCs/>
        </w:rPr>
      </w:pPr>
      <w:r w:rsidRPr="00FB3B57">
        <w:rPr>
          <w:bCs/>
        </w:rPr>
        <w:t>Revise the current semantics of ph_lmcs_enabled_flag to the following: (</w:t>
      </w:r>
      <w:hyperlink r:id="rId285" w:history="1">
        <w:r w:rsidRPr="00FB3B57">
          <w:rPr>
            <w:rStyle w:val="Hyperlink"/>
          </w:rPr>
          <w:t>JVET-R0051</w:t>
        </w:r>
      </w:hyperlink>
      <w:r w:rsidRPr="00FB3B57">
        <w:rPr>
          <w:bCs/>
        </w:rPr>
        <w:t xml:space="preserve">, </w:t>
      </w:r>
      <w:hyperlink r:id="rId286" w:history="1">
        <w:r w:rsidRPr="00FB3B57">
          <w:rPr>
            <w:rStyle w:val="Hyperlink"/>
          </w:rPr>
          <w:t>JVET-R0160</w:t>
        </w:r>
      </w:hyperlink>
      <w:r w:rsidRPr="00FB3B57">
        <w:t xml:space="preserve">, </w:t>
      </w:r>
      <w:hyperlink r:id="rId287" w:history="1">
        <w:r w:rsidRPr="00FB3B57">
          <w:rPr>
            <w:rStyle w:val="Hyperlink"/>
          </w:rPr>
          <w:t>JVET-R0210</w:t>
        </w:r>
      </w:hyperlink>
      <w:r w:rsidRPr="00FB3B57">
        <w:t>)</w:t>
      </w:r>
    </w:p>
    <w:p w14:paraId="68F6BF0D" w14:textId="77777777" w:rsidR="001343BA" w:rsidRPr="00FB3B57" w:rsidRDefault="001343BA" w:rsidP="001343BA">
      <w:pPr>
        <w:pStyle w:val="Textkrper"/>
        <w:ind w:left="1080"/>
      </w:pPr>
      <w:r w:rsidRPr="00FB3B57">
        <w:rPr>
          <w:b/>
        </w:rPr>
        <w:t>ph_lmcs_enabled_flag</w:t>
      </w:r>
      <w:r w:rsidRPr="00FB3B57">
        <w:rPr>
          <w:bCs/>
        </w:rPr>
        <w:t xml:space="preserve"> </w:t>
      </w:r>
      <w:r w:rsidRPr="00FB3B57">
        <w:t xml:space="preserve">equal to 1 specifies that luma mapping with chroma scaling </w:t>
      </w:r>
      <w:r w:rsidRPr="00FB3B57">
        <w:rPr>
          <w:i/>
          <w:iCs/>
        </w:rPr>
        <w:t>may be</w:t>
      </w:r>
      <w:r w:rsidRPr="00FB3B57">
        <w:t xml:space="preserve"> enabled </w:t>
      </w:r>
      <w:r w:rsidRPr="00FB3B57">
        <w:rPr>
          <w:i/>
          <w:iCs/>
        </w:rPr>
        <w:t xml:space="preserve">for </w:t>
      </w:r>
      <w:r w:rsidRPr="00FB3B57">
        <w:rPr>
          <w:bCs/>
          <w:i/>
          <w:iCs/>
        </w:rPr>
        <w:t>slices</w:t>
      </w:r>
      <w:r w:rsidRPr="00FB3B57">
        <w:rPr>
          <w:bCs/>
        </w:rPr>
        <w:t xml:space="preserve"> associated with the PH</w:t>
      </w:r>
      <w:r w:rsidRPr="00FB3B57">
        <w:t xml:space="preserve">. ph_lmcs_enabled_flag equal to 0 specifies that luma mapping with chroma scaling </w:t>
      </w:r>
      <w:r w:rsidRPr="00FB3B57">
        <w:rPr>
          <w:bCs/>
          <w:i/>
          <w:iCs/>
        </w:rPr>
        <w:t>is</w:t>
      </w:r>
      <w:r w:rsidRPr="00FB3B57">
        <w:rPr>
          <w:bCs/>
        </w:rPr>
        <w:t xml:space="preserve"> disabled for </w:t>
      </w:r>
      <w:r w:rsidRPr="00FB3B57">
        <w:rPr>
          <w:bCs/>
          <w:i/>
          <w:iCs/>
        </w:rPr>
        <w:t>all</w:t>
      </w:r>
      <w:r w:rsidRPr="00FB3B57">
        <w:rPr>
          <w:bCs/>
        </w:rPr>
        <w:t xml:space="preserve"> slices associated with the PH</w:t>
      </w:r>
      <w:r w:rsidRPr="00FB3B57">
        <w:t>. When not present, the value of ph_lmcs_enabled_flag is inferred to be equal to 0.</w:t>
      </w:r>
    </w:p>
    <w:p w14:paraId="5D0C53FA" w14:textId="77777777" w:rsidR="001343BA" w:rsidRPr="00FB3B57" w:rsidRDefault="001343BA" w:rsidP="00E7245C">
      <w:pPr>
        <w:pStyle w:val="Textkrper"/>
        <w:numPr>
          <w:ilvl w:val="0"/>
          <w:numId w:val="47"/>
        </w:numPr>
      </w:pPr>
      <w:r w:rsidRPr="00FB3B57">
        <w:rPr>
          <w:bCs/>
        </w:rPr>
        <w:t>Revise the current semantics of ph_chroma_residual_scale_flag to the following:</w:t>
      </w:r>
    </w:p>
    <w:p w14:paraId="3CFE7A22" w14:textId="77777777" w:rsidR="001343BA" w:rsidRPr="00FB3B57" w:rsidRDefault="001343BA" w:rsidP="00E7245C">
      <w:pPr>
        <w:pStyle w:val="Textkrper"/>
        <w:numPr>
          <w:ilvl w:val="0"/>
          <w:numId w:val="48"/>
        </w:numPr>
      </w:pPr>
      <w:r w:rsidRPr="00FB3B57">
        <w:rPr>
          <w:b/>
        </w:rPr>
        <w:lastRenderedPageBreak/>
        <w:t>ph_chroma_residual_scale_flag</w:t>
      </w:r>
      <w:r w:rsidRPr="00FB3B57">
        <w:rPr>
          <w:bCs/>
        </w:rPr>
        <w:t xml:space="preserve"> </w:t>
      </w:r>
      <w:r w:rsidRPr="00FB3B57">
        <w:t>equal to 1</w:t>
      </w:r>
    </w:p>
    <w:p w14:paraId="09A03BCD" w14:textId="77777777" w:rsidR="001343BA" w:rsidRPr="00FB3B57" w:rsidRDefault="001343BA" w:rsidP="00E7245C">
      <w:pPr>
        <w:pStyle w:val="Textkrper"/>
        <w:numPr>
          <w:ilvl w:val="2"/>
          <w:numId w:val="42"/>
        </w:numPr>
      </w:pPr>
      <w:r w:rsidRPr="00FB3B57">
        <w:t xml:space="preserve">specifies that chroma residual scaling </w:t>
      </w:r>
      <w:r w:rsidRPr="00FB3B57">
        <w:rPr>
          <w:i/>
          <w:iCs/>
        </w:rPr>
        <w:t>may be</w:t>
      </w:r>
      <w:r w:rsidRPr="00FB3B57">
        <w:t xml:space="preserve"> enabled for </w:t>
      </w:r>
      <w:r w:rsidRPr="00FB3B57">
        <w:rPr>
          <w:bCs/>
        </w:rPr>
        <w:t>slices associated with the PH</w:t>
      </w:r>
      <w:r w:rsidRPr="00FB3B57">
        <w:t xml:space="preserve">. </w:t>
      </w:r>
      <w:r w:rsidRPr="00FB3B57">
        <w:rPr>
          <w:bCs/>
        </w:rPr>
        <w:t>(</w:t>
      </w:r>
      <w:hyperlink r:id="rId288" w:history="1">
        <w:r w:rsidRPr="00FB3B57">
          <w:rPr>
            <w:rStyle w:val="Hyperlink"/>
          </w:rPr>
          <w:t>JVET-R0051</w:t>
        </w:r>
      </w:hyperlink>
      <w:r w:rsidRPr="00FB3B57">
        <w:rPr>
          <w:bCs/>
        </w:rPr>
        <w:t xml:space="preserve">, </w:t>
      </w:r>
      <w:hyperlink r:id="rId289" w:history="1">
        <w:r w:rsidRPr="00FB3B57">
          <w:rPr>
            <w:rStyle w:val="Hyperlink"/>
          </w:rPr>
          <w:t>JVET-R0160</w:t>
        </w:r>
      </w:hyperlink>
      <w:r w:rsidRPr="00FB3B57">
        <w:rPr>
          <w:bCs/>
        </w:rPr>
        <w:t>)</w:t>
      </w:r>
    </w:p>
    <w:p w14:paraId="6322EBF5" w14:textId="77777777" w:rsidR="001343BA" w:rsidRPr="00FB3B57" w:rsidRDefault="001343BA" w:rsidP="00E7245C">
      <w:pPr>
        <w:pStyle w:val="Textkrper"/>
        <w:numPr>
          <w:ilvl w:val="2"/>
          <w:numId w:val="42"/>
        </w:numPr>
      </w:pPr>
      <w:r w:rsidRPr="00FB3B57">
        <w:t xml:space="preserve">specifies that chroma residual scaling is enabled for </w:t>
      </w:r>
      <w:r w:rsidRPr="00FB3B57">
        <w:rPr>
          <w:bCs/>
        </w:rPr>
        <w:t xml:space="preserve">all slices associated with the PH </w:t>
      </w:r>
      <w:r w:rsidRPr="00FB3B57">
        <w:rPr>
          <w:i/>
          <w:iCs/>
        </w:rPr>
        <w:t>and whether it is applied for each slice is further controlled by the slice_lmcs_used_flag signalled in the slice header</w:t>
      </w:r>
      <w:r w:rsidRPr="00FB3B57">
        <w:t xml:space="preserve">. </w:t>
      </w:r>
      <w:r w:rsidRPr="00FB3B57">
        <w:rPr>
          <w:bCs/>
        </w:rPr>
        <w:t>(</w:t>
      </w:r>
      <w:hyperlink r:id="rId290" w:history="1">
        <w:r w:rsidRPr="00FB3B57">
          <w:rPr>
            <w:rStyle w:val="Hyperlink"/>
          </w:rPr>
          <w:t>JVET-R0063</w:t>
        </w:r>
      </w:hyperlink>
      <w:r w:rsidRPr="00FB3B57">
        <w:rPr>
          <w:bCs/>
        </w:rPr>
        <w:t>)</w:t>
      </w:r>
    </w:p>
    <w:p w14:paraId="4DC2F097" w14:textId="77777777" w:rsidR="001343BA" w:rsidRPr="00FB3B57" w:rsidRDefault="001343BA" w:rsidP="00E7245C">
      <w:pPr>
        <w:pStyle w:val="Textkrper"/>
        <w:numPr>
          <w:ilvl w:val="0"/>
          <w:numId w:val="48"/>
        </w:numPr>
      </w:pPr>
      <w:r w:rsidRPr="00FB3B57">
        <w:rPr>
          <w:b/>
        </w:rPr>
        <w:t>ph_chroma_residual_scale_flag</w:t>
      </w:r>
      <w:r w:rsidRPr="00FB3B57">
        <w:rPr>
          <w:bCs/>
        </w:rPr>
        <w:t xml:space="preserve"> </w:t>
      </w:r>
      <w:r w:rsidRPr="00FB3B57">
        <w:t>equal to 0</w:t>
      </w:r>
    </w:p>
    <w:p w14:paraId="4A94C1D9" w14:textId="77777777" w:rsidR="001343BA" w:rsidRPr="00FB3B57" w:rsidRDefault="001343BA" w:rsidP="00E7245C">
      <w:pPr>
        <w:pStyle w:val="Textkrper"/>
        <w:numPr>
          <w:ilvl w:val="2"/>
          <w:numId w:val="42"/>
        </w:numPr>
      </w:pPr>
      <w:r w:rsidRPr="00FB3B57">
        <w:t xml:space="preserve">ph_chroma_residual_scale_flag equal to 0 specifies that chroma residual scaling </w:t>
      </w:r>
      <w:r w:rsidRPr="00FB3B57">
        <w:rPr>
          <w:bCs/>
          <w:i/>
          <w:iCs/>
        </w:rPr>
        <w:t>is disabled for all</w:t>
      </w:r>
      <w:r w:rsidRPr="00FB3B57">
        <w:rPr>
          <w:bCs/>
        </w:rPr>
        <w:t xml:space="preserve"> slices associated with the PH</w:t>
      </w:r>
      <w:r w:rsidRPr="00FB3B57">
        <w:t xml:space="preserve">. </w:t>
      </w:r>
      <w:r w:rsidRPr="00FB3B57">
        <w:rPr>
          <w:bCs/>
        </w:rPr>
        <w:t>(</w:t>
      </w:r>
      <w:hyperlink r:id="rId291" w:history="1">
        <w:r w:rsidRPr="00FB3B57">
          <w:rPr>
            <w:rStyle w:val="Hyperlink"/>
          </w:rPr>
          <w:t>JVET-R0051</w:t>
        </w:r>
      </w:hyperlink>
      <w:r w:rsidRPr="00FB3B57">
        <w:rPr>
          <w:bCs/>
        </w:rPr>
        <w:t xml:space="preserve">, </w:t>
      </w:r>
      <w:hyperlink r:id="rId292" w:history="1">
        <w:r w:rsidRPr="00FB3B57">
          <w:rPr>
            <w:rStyle w:val="Hyperlink"/>
          </w:rPr>
          <w:t>JVET-R0063</w:t>
        </w:r>
      </w:hyperlink>
      <w:r w:rsidRPr="00FB3B57">
        <w:rPr>
          <w:bCs/>
        </w:rPr>
        <w:t xml:space="preserve">, </w:t>
      </w:r>
      <w:hyperlink r:id="rId293" w:history="1">
        <w:r w:rsidRPr="00FB3B57">
          <w:rPr>
            <w:rStyle w:val="Hyperlink"/>
          </w:rPr>
          <w:t>JVET-R0160</w:t>
        </w:r>
      </w:hyperlink>
      <w:r w:rsidRPr="00FB3B57">
        <w:rPr>
          <w:bCs/>
        </w:rPr>
        <w:t>)</w:t>
      </w:r>
    </w:p>
    <w:p w14:paraId="47DD7860" w14:textId="77777777" w:rsidR="001343BA" w:rsidRPr="00FB3B57" w:rsidRDefault="001343BA" w:rsidP="00E7245C">
      <w:pPr>
        <w:pStyle w:val="Textkrper"/>
        <w:numPr>
          <w:ilvl w:val="0"/>
          <w:numId w:val="47"/>
        </w:numPr>
      </w:pPr>
      <w:r w:rsidRPr="00FB3B57">
        <w:t>Change the semantics of slice_lmcs_enabled_flag equal to 1 to use the wording of "luma mapping is enabled for the current slice and chroma scaling may be enabled for the current slice" instead of "luma mapping with chroma scaling is enabled for the current slice"</w:t>
      </w:r>
      <w:r w:rsidRPr="00FB3B57">
        <w:rPr>
          <w:bCs/>
        </w:rPr>
        <w:t xml:space="preserve"> (</w:t>
      </w:r>
      <w:hyperlink r:id="rId294" w:history="1">
        <w:r w:rsidRPr="00FB3B57">
          <w:rPr>
            <w:rStyle w:val="Hyperlink"/>
          </w:rPr>
          <w:t>JVET-R0160</w:t>
        </w:r>
      </w:hyperlink>
      <w:r w:rsidRPr="00FB3B57">
        <w:rPr>
          <w:bCs/>
        </w:rPr>
        <w:t>):</w:t>
      </w:r>
    </w:p>
    <w:p w14:paraId="165FCCD9" w14:textId="77777777" w:rsidR="001343BA" w:rsidRPr="00FB3B57" w:rsidRDefault="001343BA" w:rsidP="001343BA">
      <w:pPr>
        <w:pStyle w:val="Textkrper"/>
        <w:ind w:left="1080"/>
      </w:pPr>
      <w:r w:rsidRPr="00FB3B57">
        <w:rPr>
          <w:b/>
        </w:rPr>
        <w:t xml:space="preserve">slice_lmcs_enabled_flag </w:t>
      </w:r>
      <w:r w:rsidRPr="00FB3B57">
        <w:t xml:space="preserve">equal to 1 specifies that </w:t>
      </w:r>
      <w:r w:rsidRPr="00FB3B57">
        <w:rPr>
          <w:i/>
          <w:iCs/>
        </w:rPr>
        <w:t>luma mapping</w:t>
      </w:r>
      <w:r w:rsidRPr="00FB3B57">
        <w:t xml:space="preserve"> is enabled for the current slice and </w:t>
      </w:r>
      <w:r w:rsidRPr="00FB3B57">
        <w:rPr>
          <w:i/>
          <w:iCs/>
        </w:rPr>
        <w:t>chroma scaling may be enabled for the current slice</w:t>
      </w:r>
      <w:r w:rsidRPr="00FB3B57">
        <w:t>. slice_lmcs_enabled_flag equal to 0 specifies that luma mapping with chroma scaling is not enabled for the current slice. When slice_lmcs_enabled_flag is not present, it is inferred to be equal to 0.</w:t>
      </w:r>
    </w:p>
    <w:p w14:paraId="74426FBB" w14:textId="77777777" w:rsidR="001343BA" w:rsidRPr="00FB3B57" w:rsidRDefault="001343BA" w:rsidP="001343BA">
      <w:pPr>
        <w:pStyle w:val="Textkrper"/>
        <w:ind w:left="360"/>
        <w:rPr>
          <w:bCs/>
        </w:rPr>
      </w:pPr>
      <w:r w:rsidRPr="00FB3B57">
        <w:rPr>
          <w:bCs/>
          <w:highlight w:val="yellow"/>
        </w:rPr>
        <w:t>AHG Recommendation (Ed. BF / expression of existing intent)</w:t>
      </w:r>
      <w:r w:rsidRPr="00FB3B57">
        <w:rPr>
          <w:bCs/>
        </w:rPr>
        <w:t>: Agreed as detailed above (editor has discretion over exact expression).</w:t>
      </w:r>
    </w:p>
    <w:p w14:paraId="33C53D0A" w14:textId="77777777" w:rsidR="001343BA" w:rsidRPr="00FB3B57" w:rsidRDefault="001343BA" w:rsidP="001343BA">
      <w:pPr>
        <w:pStyle w:val="Textkrper"/>
        <w:ind w:left="360"/>
        <w:rPr>
          <w:bCs/>
        </w:rPr>
      </w:pPr>
      <w:r w:rsidRPr="00FB3B57">
        <w:rPr>
          <w:bCs/>
          <w:highlight w:val="yellow"/>
        </w:rPr>
        <w:t>AHG Recommendation (Ed.)</w:t>
      </w:r>
      <w:r w:rsidRPr="00FB3B57">
        <w:rPr>
          <w:bCs/>
        </w:rPr>
        <w:t>: It is suggested to remove “one, more, or all” phrases in the text.</w:t>
      </w:r>
    </w:p>
    <w:p w14:paraId="30C375E3" w14:textId="0DE83295" w:rsidR="001343BA" w:rsidRDefault="001343BA" w:rsidP="001343BA">
      <w:r w:rsidRPr="00FB3B57">
        <w:rPr>
          <w:highlight w:val="yellow"/>
        </w:rPr>
        <w:t>Discussion ended here for AHG Session 1.16 on 13 April at 1715.</w:t>
      </w:r>
    </w:p>
    <w:p w14:paraId="1FE9368D" w14:textId="1D903D7C" w:rsidR="00E07324" w:rsidRPr="00FB3B57" w:rsidRDefault="00E07324" w:rsidP="001343BA">
      <w:r w:rsidRPr="00052B63">
        <w:rPr>
          <w:highlight w:val="yellow"/>
        </w:rPr>
        <w:t>Discussion began here for JVET on 15 April at 0600</w:t>
      </w:r>
      <w:r w:rsidR="00842148">
        <w:rPr>
          <w:highlight w:val="yellow"/>
        </w:rPr>
        <w:t xml:space="preserve"> (UTC)</w:t>
      </w:r>
      <w:r w:rsidRPr="00052B63">
        <w:rPr>
          <w:highlight w:val="yellow"/>
        </w:rPr>
        <w:t xml:space="preserve"> (GJS, JRO, YKW).</w:t>
      </w:r>
    </w:p>
    <w:p w14:paraId="558E435B" w14:textId="77777777" w:rsidR="001343BA" w:rsidRPr="00FB3B57" w:rsidRDefault="001343BA" w:rsidP="001343BA">
      <w:pPr>
        <w:rPr>
          <w:b/>
          <w:bCs/>
        </w:rPr>
      </w:pPr>
      <w:r w:rsidRPr="00FB3B57">
        <w:rPr>
          <w:b/>
          <w:bCs/>
        </w:rPr>
        <w:t>The following design questions on high level control of scaling lists were proposed:</w:t>
      </w:r>
    </w:p>
    <w:p w14:paraId="4DBAD53F" w14:textId="77777777" w:rsidR="001343BA" w:rsidRPr="00FB3B57" w:rsidRDefault="001343BA" w:rsidP="00E7245C">
      <w:pPr>
        <w:pStyle w:val="Textkrper"/>
        <w:numPr>
          <w:ilvl w:val="0"/>
          <w:numId w:val="49"/>
        </w:numPr>
        <w:rPr>
          <w:bCs/>
        </w:rPr>
      </w:pPr>
      <w:r w:rsidRPr="00FB3B57">
        <w:rPr>
          <w:bCs/>
        </w:rPr>
        <w:t xml:space="preserve">Controlling of presence of the SH explicit scaling list enabled flag </w:t>
      </w:r>
      <w:r w:rsidRPr="00FB3B57">
        <w:t>slice_explicit_</w:t>
      </w:r>
      <w:r w:rsidRPr="00FB3B57">
        <w:rPr>
          <w:bCs/>
        </w:rPr>
        <w:t>scaling_list</w:t>
      </w:r>
      <w:r w:rsidRPr="00FB3B57">
        <w:t>_used_flag</w:t>
      </w:r>
    </w:p>
    <w:p w14:paraId="1393ADE7" w14:textId="6FE73E37" w:rsidR="001343BA" w:rsidRDefault="001343BA" w:rsidP="00E7245C">
      <w:pPr>
        <w:pStyle w:val="Textkrper"/>
        <w:numPr>
          <w:ilvl w:val="0"/>
          <w:numId w:val="50"/>
        </w:numPr>
      </w:pPr>
      <w:r w:rsidRPr="00FB3B57">
        <w:t>Conditionally add a new SPS SE to indicate whether slice_explicit_</w:t>
      </w:r>
      <w:r w:rsidRPr="00FB3B57">
        <w:rPr>
          <w:bCs/>
        </w:rPr>
        <w:t>scaling_list</w:t>
      </w:r>
      <w:r w:rsidRPr="00FB3B57">
        <w:t>_used_flag is present, and when not present, infer the value to be equal to the PH explicit scaling list enabled flag. (</w:t>
      </w:r>
      <w:hyperlink r:id="rId295" w:history="1">
        <w:r w:rsidRPr="00FB3B57">
          <w:rPr>
            <w:rStyle w:val="Hyperlink"/>
          </w:rPr>
          <w:t>JVET-R0051</w:t>
        </w:r>
      </w:hyperlink>
      <w:r w:rsidRPr="00FB3B57">
        <w:t>)</w:t>
      </w:r>
    </w:p>
    <w:p w14:paraId="154ABE1E" w14:textId="6F4234C8" w:rsidR="0081189A" w:rsidRPr="00FB3B57" w:rsidRDefault="0081189A" w:rsidP="00052B63">
      <w:pPr>
        <w:pStyle w:val="Textkrper"/>
        <w:ind w:left="1080"/>
      </w:pPr>
      <w:r w:rsidRPr="00FB3B57">
        <w:t xml:space="preserve">It was commented that saving a bit at the SH level doesn’t seem especially important for </w:t>
      </w:r>
      <w:r>
        <w:t>explicit scaling lists</w:t>
      </w:r>
      <w:r w:rsidRPr="00FB3B57">
        <w:t>, so no action was taken on this.</w:t>
      </w:r>
    </w:p>
    <w:p w14:paraId="23832C7E" w14:textId="61913A53" w:rsidR="001343BA" w:rsidRDefault="001343BA" w:rsidP="00E7245C">
      <w:pPr>
        <w:pStyle w:val="Textkrper"/>
        <w:numPr>
          <w:ilvl w:val="0"/>
          <w:numId w:val="50"/>
        </w:numPr>
      </w:pPr>
      <w:r w:rsidRPr="00FB3B57">
        <w:t>Replace the PH one-bit flag by a 2-bit ph_explicit_scaling_list_mode_idc, with 3 modes specified: disabled (mode 0), used for all slices (mode 1), and enabled (mode 2). and only signal slice_explicit_</w:t>
      </w:r>
      <w:r w:rsidRPr="00FB3B57">
        <w:rPr>
          <w:bCs/>
        </w:rPr>
        <w:t>scaling_list</w:t>
      </w:r>
      <w:r w:rsidRPr="00FB3B57">
        <w:t>_used_flag for mode 2. (</w:t>
      </w:r>
      <w:hyperlink r:id="rId296" w:history="1">
        <w:r w:rsidRPr="00FB3B57">
          <w:rPr>
            <w:rStyle w:val="Hyperlink"/>
          </w:rPr>
          <w:t>JVET-R0064</w:t>
        </w:r>
      </w:hyperlink>
      <w:r w:rsidRPr="00FB3B57">
        <w:t>)</w:t>
      </w:r>
    </w:p>
    <w:p w14:paraId="1B775D6B" w14:textId="4D478E7D" w:rsidR="0081189A" w:rsidRPr="00FB3B57" w:rsidRDefault="0081189A" w:rsidP="00052B63">
      <w:pPr>
        <w:pStyle w:val="Textkrper"/>
        <w:ind w:left="1080"/>
      </w:pPr>
      <w:r w:rsidRPr="00FB3B57">
        <w:t xml:space="preserve">It was commented that saving a bit at the SH level doesn’t seem especially important for </w:t>
      </w:r>
      <w:r>
        <w:t>explicit scaling lists</w:t>
      </w:r>
      <w:r w:rsidRPr="00FB3B57">
        <w:t>, so no action was taken on this.</w:t>
      </w:r>
    </w:p>
    <w:p w14:paraId="7A4EB2BD" w14:textId="727FCA6E" w:rsidR="001343BA" w:rsidRDefault="001343BA" w:rsidP="00E7245C">
      <w:pPr>
        <w:pStyle w:val="Textkrper"/>
        <w:numPr>
          <w:ilvl w:val="0"/>
          <w:numId w:val="50"/>
        </w:numPr>
      </w:pPr>
      <w:r w:rsidRPr="00FB3B57">
        <w:t xml:space="preserve">Skip the signalling of the SH </w:t>
      </w:r>
      <w:r w:rsidRPr="00FB3B57">
        <w:rPr>
          <w:bCs/>
        </w:rPr>
        <w:t xml:space="preserve">explicit scaling list enabled </w:t>
      </w:r>
      <w:r w:rsidRPr="00FB3B57">
        <w:t xml:space="preserve">flag for </w:t>
      </w:r>
      <w:r w:rsidR="0081189A" w:rsidRPr="00FB3B57">
        <w:t>when the PH is in the SH</w:t>
      </w:r>
      <w:r w:rsidRPr="00FB3B57">
        <w:t>. (</w:t>
      </w:r>
      <w:hyperlink r:id="rId297" w:history="1">
        <w:r w:rsidRPr="00FB3B57">
          <w:rPr>
            <w:rStyle w:val="Hyperlink"/>
          </w:rPr>
          <w:t>JVET-R0089</w:t>
        </w:r>
      </w:hyperlink>
      <w:r w:rsidRPr="00FB3B57">
        <w:rPr>
          <w:bCs/>
        </w:rPr>
        <w:t xml:space="preserve">, </w:t>
      </w:r>
      <w:hyperlink r:id="rId298" w:history="1">
        <w:r w:rsidRPr="00FB3B57">
          <w:rPr>
            <w:rStyle w:val="Hyperlink"/>
          </w:rPr>
          <w:t>JVET-R0098</w:t>
        </w:r>
      </w:hyperlink>
      <w:r w:rsidRPr="00FB3B57">
        <w:t xml:space="preserve">, </w:t>
      </w:r>
      <w:hyperlink r:id="rId299" w:history="1">
        <w:r w:rsidRPr="00FB3B57">
          <w:rPr>
            <w:rStyle w:val="Hyperlink"/>
          </w:rPr>
          <w:t>JVET-R0202</w:t>
        </w:r>
      </w:hyperlink>
      <w:r w:rsidRPr="00FB3B57">
        <w:t>)</w:t>
      </w:r>
    </w:p>
    <w:p w14:paraId="08AAD051" w14:textId="490FB40E" w:rsidR="0081189A" w:rsidRPr="00FB3B57" w:rsidRDefault="0081189A" w:rsidP="00052B63">
      <w:pPr>
        <w:pStyle w:val="Textkrper"/>
        <w:ind w:left="1080"/>
      </w:pPr>
      <w:r w:rsidRPr="00052B63">
        <w:rPr>
          <w:highlight w:val="yellow"/>
        </w:rPr>
        <w:t>Decision (cleanup)</w:t>
      </w:r>
      <w:r>
        <w:t xml:space="preserve">: </w:t>
      </w:r>
      <w:r w:rsidRPr="00FB3B57">
        <w:t>Adopt. Text is in R0098 and software will be provided by that proponent.</w:t>
      </w:r>
    </w:p>
    <w:p w14:paraId="382BFC1D" w14:textId="5584FBDD" w:rsidR="001343BA" w:rsidRDefault="001343BA" w:rsidP="00E7245C">
      <w:pPr>
        <w:pStyle w:val="Textkrper"/>
        <w:numPr>
          <w:ilvl w:val="0"/>
          <w:numId w:val="49"/>
        </w:numPr>
      </w:pPr>
      <w:r w:rsidRPr="00FB3B57">
        <w:t>Move the SH flag slice_explicit_scaling_list_used_flag to be just after the ALF parameters (but after slice_lmcs_enabled_flag). (</w:t>
      </w:r>
      <w:hyperlink r:id="rId300" w:history="1">
        <w:r w:rsidRPr="00FB3B57">
          <w:rPr>
            <w:rStyle w:val="Hyperlink"/>
          </w:rPr>
          <w:t>JVET-R0200</w:t>
        </w:r>
      </w:hyperlink>
      <w:r w:rsidRPr="00FB3B57">
        <w:t>)</w:t>
      </w:r>
      <w:r w:rsidR="008C6E39" w:rsidRPr="008C6E39">
        <w:t xml:space="preserve"> </w:t>
      </w:r>
      <w:r w:rsidR="008C6E39" w:rsidRPr="00FB3B57">
        <w:t xml:space="preserve">so that the header information for </w:t>
      </w:r>
      <w:r w:rsidR="008C6E39">
        <w:t>explicit scaling lists</w:t>
      </w:r>
      <w:r w:rsidR="008C6E39" w:rsidRPr="00FB3B57">
        <w:t xml:space="preserve"> is grouped in a similar way as in the picture header. (It was commented that there may also be another parsing simplification from this.)</w:t>
      </w:r>
    </w:p>
    <w:p w14:paraId="69BF4265" w14:textId="2B5B58D9" w:rsidR="008C6E39" w:rsidRPr="00FB3B57" w:rsidRDefault="008C6E39" w:rsidP="00052B63">
      <w:pPr>
        <w:pStyle w:val="Textkrper"/>
        <w:ind w:left="360"/>
      </w:pPr>
      <w:r w:rsidRPr="00052B63">
        <w:rPr>
          <w:highlight w:val="yellow"/>
        </w:rPr>
        <w:t>Decision (cleanup)</w:t>
      </w:r>
      <w:r>
        <w:t>: Adopt.</w:t>
      </w:r>
    </w:p>
    <w:p w14:paraId="0A73BD54" w14:textId="77777777" w:rsidR="001343BA" w:rsidRPr="00FB3B57" w:rsidRDefault="001343BA" w:rsidP="001343BA">
      <w:pPr>
        <w:rPr>
          <w:b/>
          <w:bCs/>
        </w:rPr>
      </w:pPr>
      <w:r w:rsidRPr="00FB3B57">
        <w:rPr>
          <w:b/>
          <w:bCs/>
        </w:rPr>
        <w:t>For high level control and semantics changes of ALF/SAO, the following aspects are proposed:</w:t>
      </w:r>
    </w:p>
    <w:p w14:paraId="1532FC5C" w14:textId="6A6C5266" w:rsidR="001343BA" w:rsidRDefault="001343BA" w:rsidP="00E7245C">
      <w:pPr>
        <w:numPr>
          <w:ilvl w:val="0"/>
          <w:numId w:val="51"/>
        </w:numPr>
      </w:pPr>
      <w:r w:rsidRPr="00FB3B57">
        <w:lastRenderedPageBreak/>
        <w:t>Control ALF and SAO at SPS, PH (on/off control, ALF APS information for ALF) and SH level (on/off control) and remove the slice level ALF parameter adaptation. (</w:t>
      </w:r>
      <w:hyperlink r:id="rId301" w:history="1">
        <w:r w:rsidRPr="00FB3B57">
          <w:rPr>
            <w:rStyle w:val="Hyperlink"/>
          </w:rPr>
          <w:t>JVET-R0160</w:t>
        </w:r>
      </w:hyperlink>
      <w:r w:rsidRPr="00FB3B57">
        <w:t>)</w:t>
      </w:r>
    </w:p>
    <w:p w14:paraId="58A1FD87" w14:textId="297F5454" w:rsidR="008C6E39" w:rsidRDefault="008C6E39" w:rsidP="008C6E39">
      <w:pPr>
        <w:ind w:left="720"/>
      </w:pPr>
      <w:r>
        <w:t>Currently, we allow the ALF APS ID to be either at the PH level or slice level (but not both). This is different from how LMCS and scaling lists are handled, which has the APS ID only at the PH level</w:t>
      </w:r>
      <w:r w:rsidR="0056492B">
        <w:t xml:space="preserve"> (with lower level on/off)</w:t>
      </w:r>
      <w:r>
        <w:t>.</w:t>
      </w:r>
    </w:p>
    <w:p w14:paraId="14D2E96B" w14:textId="5839EA1D" w:rsidR="0056492B" w:rsidRDefault="0056492B" w:rsidP="008C6E39">
      <w:pPr>
        <w:ind w:left="720"/>
      </w:pPr>
      <w:r>
        <w:t>It was asked whether there was a reason that we got into this position where we have this sort of difference between the level of control of these different features.</w:t>
      </w:r>
    </w:p>
    <w:p w14:paraId="40D73D5E" w14:textId="2802F51C" w:rsidR="0056492B" w:rsidRDefault="0056492B" w:rsidP="008C6E39">
      <w:pPr>
        <w:ind w:left="720"/>
      </w:pPr>
      <w:r>
        <w:t xml:space="preserve">Some test results were provided in R0149, showing that the ALF flexibility is useful </w:t>
      </w:r>
      <w:r w:rsidR="006145A0">
        <w:t xml:space="preserve">for distributed encoding </w:t>
      </w:r>
      <w:r>
        <w:t>(e.g., 4% for 512×512 subpictures)</w:t>
      </w:r>
      <w:r w:rsidR="006145A0">
        <w:t>, assuming ALF would be disabled entirely for all subpictures if the parameters cannot change on a subpicture basis</w:t>
      </w:r>
      <w:r>
        <w:t>.</w:t>
      </w:r>
    </w:p>
    <w:p w14:paraId="1481EED1" w14:textId="073FE2A5" w:rsidR="00AD518C" w:rsidRDefault="00AD518C" w:rsidP="008C6E39">
      <w:pPr>
        <w:ind w:left="720"/>
      </w:pPr>
      <w:r>
        <w:t>It was commented that coordinated encoding would probably not be feasible for real-time distributed encoding, although perhaps ALF could be used in just one subpicture and not the others.</w:t>
      </w:r>
    </w:p>
    <w:p w14:paraId="38E68013" w14:textId="4297245C" w:rsidR="00AD518C" w:rsidRDefault="00AD518C" w:rsidP="008C6E39">
      <w:pPr>
        <w:ind w:left="720"/>
      </w:pPr>
      <w:r>
        <w:t xml:space="preserve">It was commented that table size is </w:t>
      </w:r>
      <w:r w:rsidR="00BD587E">
        <w:t xml:space="preserve">more of </w:t>
      </w:r>
      <w:r>
        <w:t>a problem for LMCS</w:t>
      </w:r>
      <w:r w:rsidR="00BD587E">
        <w:t>, such</w:t>
      </w:r>
      <w:r>
        <w:t xml:space="preserve"> that would make it more difficult to allow multiple parameters within a picture</w:t>
      </w:r>
      <w:r w:rsidR="00BD587E">
        <w:t xml:space="preserve"> for LMCS than for ALF</w:t>
      </w:r>
      <w:r>
        <w:t>.</w:t>
      </w:r>
    </w:p>
    <w:p w14:paraId="4803C613" w14:textId="13EA5503" w:rsidR="00AD518C" w:rsidRDefault="00C42B64" w:rsidP="008C6E39">
      <w:pPr>
        <w:ind w:left="720"/>
      </w:pPr>
      <w:r>
        <w:t>ALF allows indication of more than one APS in the SH or PH with selection between them at the CTU level. The CTC uses the CTU-level switching capability.</w:t>
      </w:r>
    </w:p>
    <w:p w14:paraId="1FCC17D4" w14:textId="702DC726" w:rsidR="00BD587E" w:rsidRDefault="00BD587E" w:rsidP="008C6E39">
      <w:pPr>
        <w:ind w:left="720"/>
      </w:pPr>
      <w:r>
        <w:t>It was commented that from an implementation perspective it may not matter whether multiple ALF parameters are sent in the PH or the same number of them is used at the SH level, and sending them at the SH level seems more friendly to BEAM</w:t>
      </w:r>
      <w:r w:rsidR="00ED1583">
        <w:t xml:space="preserve"> applications</w:t>
      </w:r>
      <w:r>
        <w:t>.</w:t>
      </w:r>
    </w:p>
    <w:p w14:paraId="1BD85B26" w14:textId="2CBA2829" w:rsidR="00E52210" w:rsidRPr="00FB3B57" w:rsidRDefault="00BD587E" w:rsidP="00052B63">
      <w:pPr>
        <w:ind w:left="720"/>
      </w:pPr>
      <w:r>
        <w:t>No clear need for action was identified for this</w:t>
      </w:r>
      <w:r w:rsidR="00E52210">
        <w:t>, and the current flexibility seems useful for BEAMing, so no action was taken on this.</w:t>
      </w:r>
    </w:p>
    <w:p w14:paraId="60081BC7" w14:textId="77777777" w:rsidR="001343BA" w:rsidRPr="00FB3B57" w:rsidRDefault="001343BA" w:rsidP="00E7245C">
      <w:pPr>
        <w:numPr>
          <w:ilvl w:val="0"/>
          <w:numId w:val="51"/>
        </w:numPr>
      </w:pPr>
      <w:r w:rsidRPr="00FB3B57">
        <w:t>Indication of chroma ALF</w:t>
      </w:r>
    </w:p>
    <w:p w14:paraId="321E90A3" w14:textId="1E2B2A40" w:rsidR="001343BA" w:rsidRDefault="001343BA" w:rsidP="00E7245C">
      <w:pPr>
        <w:numPr>
          <w:ilvl w:val="1"/>
          <w:numId w:val="51"/>
        </w:numPr>
      </w:pPr>
      <w:r w:rsidRPr="00FB3B57">
        <w:t xml:space="preserve">Use two separate </w:t>
      </w:r>
      <w:r w:rsidR="00146A5B">
        <w:t>flag</w:t>
      </w:r>
      <w:r w:rsidRPr="00FB3B57">
        <w:t>s (one for Cb, one for Cr) to replace ph_alf_chroma_idc in PH and slice_alf_chroma_idc in SH. (</w:t>
      </w:r>
      <w:hyperlink r:id="rId302" w:history="1">
        <w:r w:rsidRPr="00FB3B57">
          <w:rPr>
            <w:rStyle w:val="Hyperlink"/>
          </w:rPr>
          <w:t>JVET-R0225</w:t>
        </w:r>
      </w:hyperlink>
      <w:r w:rsidRPr="00FB3B57">
        <w:t>)</w:t>
      </w:r>
    </w:p>
    <w:p w14:paraId="25CB6A9F" w14:textId="5282E8AE" w:rsidR="00FE1BA8" w:rsidRDefault="00FE1BA8" w:rsidP="00FE1BA8">
      <w:pPr>
        <w:ind w:left="1440"/>
      </w:pPr>
      <w:r>
        <w:t>The functionality is not proposed to be changed, just the signalling.</w:t>
      </w:r>
    </w:p>
    <w:p w14:paraId="03254DC8" w14:textId="08B86A3A" w:rsidR="00FE1BA8" w:rsidRDefault="00FE1BA8" w:rsidP="00FE1BA8">
      <w:pPr>
        <w:ind w:left="1440"/>
      </w:pPr>
      <w:r>
        <w:t>It was asked whether this proposed change is purely editorial or not. It seemed to be purely editorial, except for the order of the bits. We usually signal Cb first, then Cr, and that is what this is proposing.</w:t>
      </w:r>
    </w:p>
    <w:p w14:paraId="3D3F3095" w14:textId="0529A887" w:rsidR="00FE1BA8" w:rsidRPr="00FB3B57" w:rsidRDefault="00FE1BA8" w:rsidP="00052B63">
      <w:pPr>
        <w:ind w:left="1440"/>
      </w:pPr>
      <w:r w:rsidRPr="00052B63">
        <w:rPr>
          <w:highlight w:val="yellow"/>
        </w:rPr>
        <w:t>Decision (cleanup)</w:t>
      </w:r>
      <w:r>
        <w:t>: Adopt (</w:t>
      </w:r>
      <w:r w:rsidR="00146A5B">
        <w:t>as a non-editorial matter</w:t>
      </w:r>
      <w:r>
        <w:t>, this is just a swap of the bit order).</w:t>
      </w:r>
    </w:p>
    <w:p w14:paraId="599F93E8" w14:textId="77777777" w:rsidR="001343BA" w:rsidRPr="00FB3B57" w:rsidRDefault="001343BA" w:rsidP="00E7245C">
      <w:pPr>
        <w:numPr>
          <w:ilvl w:val="0"/>
          <w:numId w:val="51"/>
        </w:numPr>
      </w:pPr>
      <w:r w:rsidRPr="00FB3B57">
        <w:t>Indication of CC-ALF</w:t>
      </w:r>
    </w:p>
    <w:p w14:paraId="59FA0B30" w14:textId="79008F32" w:rsidR="001343BA" w:rsidRPr="00146A5B" w:rsidRDefault="001343BA" w:rsidP="00E7245C">
      <w:pPr>
        <w:numPr>
          <w:ilvl w:val="1"/>
          <w:numId w:val="51"/>
        </w:numPr>
      </w:pPr>
      <w:r w:rsidRPr="00FB3B57">
        <w:t xml:space="preserve">Use two separate </w:t>
      </w:r>
      <w:r w:rsidR="000D2C3E">
        <w:t>SEs</w:t>
      </w:r>
      <w:r w:rsidRPr="00FB3B57">
        <w:t xml:space="preserve"> (alf_ctb_cc_cb_flag and alf_ctb_cc_cr_idx) to replace alf_ctb_cc_cb_idc in CTU level. (</w:t>
      </w:r>
      <w:hyperlink r:id="rId303" w:history="1">
        <w:r w:rsidRPr="00FB3B57">
          <w:rPr>
            <w:rStyle w:val="Hyperlink"/>
          </w:rPr>
          <w:t>JVET-R0225</w:t>
        </w:r>
      </w:hyperlink>
      <w:r w:rsidRPr="00FB3B57">
        <w:rPr>
          <w:u w:val="single"/>
        </w:rPr>
        <w:t>)</w:t>
      </w:r>
    </w:p>
    <w:p w14:paraId="7E8470DE" w14:textId="0003A1C1" w:rsidR="00146A5B" w:rsidRDefault="00146A5B" w:rsidP="00146A5B">
      <w:pPr>
        <w:ind w:left="1440"/>
        <w:rPr>
          <w:u w:val="single"/>
        </w:rPr>
      </w:pPr>
      <w:r>
        <w:rPr>
          <w:u w:val="single"/>
        </w:rPr>
        <w:t xml:space="preserve">This is </w:t>
      </w:r>
      <w:r w:rsidR="000D2C3E">
        <w:rPr>
          <w:u w:val="single"/>
        </w:rPr>
        <w:t>different in concept from</w:t>
      </w:r>
      <w:r>
        <w:rPr>
          <w:u w:val="single"/>
        </w:rPr>
        <w:t xml:space="preserve"> the previous item above.</w:t>
      </w:r>
    </w:p>
    <w:p w14:paraId="7D91E0CD" w14:textId="22BCA168" w:rsidR="00146A5B" w:rsidRDefault="000D2C3E" w:rsidP="00146A5B">
      <w:pPr>
        <w:ind w:left="1440"/>
      </w:pPr>
      <w:r>
        <w:t xml:space="preserve">The motivation is to make it </w:t>
      </w:r>
      <w:proofErr w:type="gramStart"/>
      <w:r>
        <w:t>more clear</w:t>
      </w:r>
      <w:proofErr w:type="gramEnd"/>
      <w:r>
        <w:t xml:space="preserve"> what is happening</w:t>
      </w:r>
      <w:r w:rsidR="00146A5B">
        <w:t>.</w:t>
      </w:r>
      <w:r>
        <w:t xml:space="preserve"> It was commented that this is a low-level normative change, not really a matter of HLS, as it affects CABAC parsing. It takes one syntax element that is coded as ae(v) and makes it into two syntax elements that are coded differently. No test results were provided.</w:t>
      </w:r>
    </w:p>
    <w:p w14:paraId="6E7E7BA7" w14:textId="55E6210F" w:rsidR="000D2C3E" w:rsidRPr="00FB3B57" w:rsidRDefault="000D2C3E" w:rsidP="00052B63">
      <w:pPr>
        <w:ind w:left="1440"/>
      </w:pPr>
      <w:r>
        <w:t>No action was taken on this.</w:t>
      </w:r>
    </w:p>
    <w:p w14:paraId="688C1D75" w14:textId="258268FA" w:rsidR="001343BA" w:rsidRDefault="001343BA" w:rsidP="00E7245C">
      <w:pPr>
        <w:numPr>
          <w:ilvl w:val="0"/>
          <w:numId w:val="51"/>
        </w:numPr>
      </w:pPr>
      <w:r w:rsidRPr="00FB3B57">
        <w:rPr>
          <w:bCs/>
        </w:rPr>
        <w:t xml:space="preserve">In PH/SH, add a constraint such that if CCALF is disabled in SPS, an ALF_APS cannot contain any CCALF filters. </w:t>
      </w:r>
      <w:r w:rsidRPr="00FB3B57">
        <w:t>(</w:t>
      </w:r>
      <w:hyperlink r:id="rId304" w:history="1">
        <w:r w:rsidRPr="00FB3B57">
          <w:rPr>
            <w:rStyle w:val="Hyperlink"/>
          </w:rPr>
          <w:t>JVET-R0232</w:t>
        </w:r>
      </w:hyperlink>
      <w:r w:rsidR="000D2C3E">
        <w:rPr>
          <w:rStyle w:val="Hyperlink"/>
        </w:rPr>
        <w:t xml:space="preserve"> section 3.2</w:t>
      </w:r>
      <w:r w:rsidRPr="00FB3B57">
        <w:t>)</w:t>
      </w:r>
    </w:p>
    <w:p w14:paraId="50D6F061" w14:textId="66DF338A" w:rsidR="000D2C3E" w:rsidRDefault="00DF7B7C" w:rsidP="000D2C3E">
      <w:pPr>
        <w:ind w:left="720"/>
      </w:pPr>
      <w:r>
        <w:t>It was discussed whether, editorially, the location of the constraint should be different from what is proposed.</w:t>
      </w:r>
    </w:p>
    <w:p w14:paraId="1073641F" w14:textId="5A7F514E" w:rsidR="00DF7B7C" w:rsidRPr="00FB3B57" w:rsidRDefault="00DF7B7C" w:rsidP="00052B63">
      <w:pPr>
        <w:ind w:left="720"/>
      </w:pPr>
      <w:r w:rsidRPr="00F83950">
        <w:rPr>
          <w:highlight w:val="yellow"/>
        </w:rPr>
        <w:t>Decision (cleanup)</w:t>
      </w:r>
      <w:r>
        <w:t>: Adopt this aspect.</w:t>
      </w:r>
    </w:p>
    <w:p w14:paraId="6252F65B" w14:textId="0838C180" w:rsidR="001343BA" w:rsidRPr="00FB3B57" w:rsidRDefault="001343BA" w:rsidP="00E7245C">
      <w:pPr>
        <w:numPr>
          <w:ilvl w:val="0"/>
          <w:numId w:val="51"/>
        </w:numPr>
      </w:pPr>
      <w:r w:rsidRPr="00FB3B57">
        <w:lastRenderedPageBreak/>
        <w:t>Revised semantics</w:t>
      </w:r>
      <w:r w:rsidR="00DF7B7C">
        <w:t xml:space="preserve"> </w:t>
      </w:r>
      <w:r w:rsidR="00DF7B7C" w:rsidRPr="00FB3B57">
        <w:t>(italics for report emphasis only)</w:t>
      </w:r>
      <w:r w:rsidR="00DF7B7C">
        <w:t>:</w:t>
      </w:r>
    </w:p>
    <w:p w14:paraId="23C1EDA2" w14:textId="77777777" w:rsidR="001343BA" w:rsidRPr="00FB3B57" w:rsidRDefault="001343BA" w:rsidP="00E7245C">
      <w:pPr>
        <w:numPr>
          <w:ilvl w:val="0"/>
          <w:numId w:val="52"/>
        </w:numPr>
      </w:pPr>
      <w:r w:rsidRPr="00FB3B57">
        <w:t>Change the semantics of ph_alf_enabled_flag equal to 0 to use the wording of "is disabled for all slices" instead of "may be disabled for one, or more, or all slices" (</w:t>
      </w:r>
      <w:hyperlink r:id="rId305" w:history="1">
        <w:r w:rsidRPr="00FB3B57">
          <w:rPr>
            <w:rStyle w:val="Hyperlink"/>
          </w:rPr>
          <w:t>JVET-R0068</w:t>
        </w:r>
      </w:hyperlink>
      <w:r w:rsidRPr="00FB3B57">
        <w:t xml:space="preserve">, </w:t>
      </w:r>
      <w:hyperlink r:id="rId306" w:history="1">
        <w:r w:rsidRPr="00FB3B57">
          <w:rPr>
            <w:rStyle w:val="Hyperlink"/>
          </w:rPr>
          <w:t>JVET-R0251</w:t>
        </w:r>
      </w:hyperlink>
      <w:r w:rsidRPr="00FB3B57">
        <w:t>)</w:t>
      </w:r>
    </w:p>
    <w:p w14:paraId="61C61AE5" w14:textId="77777777" w:rsidR="001343BA" w:rsidRPr="00FB3B57" w:rsidRDefault="001343BA" w:rsidP="001343BA">
      <w:pPr>
        <w:ind w:left="1080"/>
      </w:pPr>
      <w:bookmarkStart w:id="427" w:name="_Hlk36059719"/>
      <w:r w:rsidRPr="00FB3B57">
        <w:rPr>
          <w:b/>
          <w:bCs/>
        </w:rPr>
        <w:t>ph_alf_enabled_flag</w:t>
      </w:r>
      <w:bookmarkStart w:id="428" w:name="_Hlk36053325"/>
      <w:r w:rsidRPr="00FB3B57">
        <w:t xml:space="preserve"> </w:t>
      </w:r>
      <w:bookmarkEnd w:id="428"/>
      <w:r w:rsidRPr="00FB3B57">
        <w:t xml:space="preserve">equal to 0 </w:t>
      </w:r>
      <w:bookmarkEnd w:id="427"/>
      <w:r w:rsidRPr="00FB3B57">
        <w:t xml:space="preserve">specifies that adaptive loop filter </w:t>
      </w:r>
      <w:r w:rsidRPr="00FB3B57">
        <w:rPr>
          <w:i/>
          <w:iCs/>
        </w:rPr>
        <w:t>is</w:t>
      </w:r>
      <w:r w:rsidRPr="00FB3B57">
        <w:t xml:space="preserve"> disabled for </w:t>
      </w:r>
      <w:r w:rsidRPr="00FB3B57">
        <w:rPr>
          <w:i/>
          <w:iCs/>
        </w:rPr>
        <w:t>all</w:t>
      </w:r>
      <w:r w:rsidRPr="00FB3B57">
        <w:t xml:space="preserve"> slices associated with the PH. (</w:t>
      </w:r>
      <w:hyperlink r:id="rId307" w:history="1">
        <w:r w:rsidRPr="00FB3B57">
          <w:rPr>
            <w:rStyle w:val="Hyperlink"/>
          </w:rPr>
          <w:t>JVET-R0068</w:t>
        </w:r>
      </w:hyperlink>
      <w:r w:rsidRPr="00FB3B57">
        <w:t>)</w:t>
      </w:r>
    </w:p>
    <w:p w14:paraId="0802A221" w14:textId="2CBD11DF" w:rsidR="001343BA" w:rsidRDefault="001343BA" w:rsidP="001343BA">
      <w:pPr>
        <w:ind w:left="1080"/>
        <w:rPr>
          <w:bCs/>
        </w:rPr>
      </w:pPr>
      <w:r w:rsidRPr="00FB3B57">
        <w:rPr>
          <w:bCs/>
        </w:rPr>
        <w:t xml:space="preserve">ph_alf_enabled_flag </w:t>
      </w:r>
      <w:r w:rsidRPr="00FB3B57">
        <w:rPr>
          <w:bCs/>
          <w:i/>
          <w:iCs/>
        </w:rPr>
        <w:t>being present and</w:t>
      </w:r>
      <w:r w:rsidRPr="00FB3B57">
        <w:rPr>
          <w:bCs/>
        </w:rPr>
        <w:t xml:space="preserve"> equal to 0 specifies that adaptive loop filter </w:t>
      </w:r>
      <w:r w:rsidRPr="00FB3B57">
        <w:rPr>
          <w:bCs/>
          <w:i/>
          <w:iCs/>
        </w:rPr>
        <w:t>is</w:t>
      </w:r>
      <w:r w:rsidRPr="00FB3B57">
        <w:rPr>
          <w:bCs/>
        </w:rPr>
        <w:t xml:space="preserve"> disabled for </w:t>
      </w:r>
      <w:r w:rsidRPr="00FB3B57">
        <w:rPr>
          <w:bCs/>
          <w:i/>
          <w:iCs/>
        </w:rPr>
        <w:t>all colour components</w:t>
      </w:r>
      <w:r w:rsidRPr="00FB3B57">
        <w:rPr>
          <w:bCs/>
        </w:rPr>
        <w:t xml:space="preserve"> in </w:t>
      </w:r>
      <w:r w:rsidRPr="00FB3B57">
        <w:rPr>
          <w:bCs/>
          <w:i/>
          <w:iCs/>
        </w:rPr>
        <w:t>all</w:t>
      </w:r>
      <w:r w:rsidRPr="00FB3B57">
        <w:rPr>
          <w:bCs/>
        </w:rPr>
        <w:t xml:space="preserve"> slices associated with the PH. When not present, ph_alf_enabled_flag is inferred to be equal to 0. (</w:t>
      </w:r>
      <w:hyperlink r:id="rId308" w:history="1">
        <w:r w:rsidRPr="00FB3B57">
          <w:rPr>
            <w:rStyle w:val="Hyperlink"/>
          </w:rPr>
          <w:t>JVET-R0251</w:t>
        </w:r>
      </w:hyperlink>
      <w:r w:rsidRPr="00FB3B57">
        <w:rPr>
          <w:bCs/>
        </w:rPr>
        <w:t>)</w:t>
      </w:r>
    </w:p>
    <w:p w14:paraId="6C637166" w14:textId="06B5351E" w:rsidR="00580AEC" w:rsidRDefault="00580AEC" w:rsidP="001343BA">
      <w:pPr>
        <w:ind w:left="1080"/>
        <w:rPr>
          <w:bCs/>
        </w:rPr>
      </w:pPr>
      <w:r>
        <w:rPr>
          <w:bCs/>
        </w:rPr>
        <w:t>(The phrase “being present” is noted to be necessary for proper expression of this.)</w:t>
      </w:r>
    </w:p>
    <w:p w14:paraId="2E68700B" w14:textId="2A5DAF4E" w:rsidR="00D80DA0" w:rsidRDefault="007A36F9" w:rsidP="001343BA">
      <w:pPr>
        <w:ind w:left="1080"/>
        <w:rPr>
          <w:bCs/>
        </w:rPr>
      </w:pPr>
      <w:r>
        <w:rPr>
          <w:bCs/>
        </w:rPr>
        <w:t xml:space="preserve">It was commented that it seems undesirable to infer the value 0 for </w:t>
      </w:r>
      <w:r w:rsidRPr="00FB3B57">
        <w:rPr>
          <w:bCs/>
        </w:rPr>
        <w:t>ph_alf_enabled_flag</w:t>
      </w:r>
      <w:r>
        <w:rPr>
          <w:bCs/>
        </w:rPr>
        <w:t xml:space="preserve"> if it is possible for slice_alf_enabled_flag to be equal to 0 in that case. It was suggest</w:t>
      </w:r>
      <w:r w:rsidR="00D80DA0">
        <w:rPr>
          <w:bCs/>
        </w:rPr>
        <w:t>ed to rephrase the semantics to avoid this inference.</w:t>
      </w:r>
    </w:p>
    <w:p w14:paraId="671AFA08" w14:textId="7C824106" w:rsidR="00D80DA0" w:rsidRPr="00FB3B57" w:rsidRDefault="00D80DA0" w:rsidP="001343BA">
      <w:pPr>
        <w:ind w:left="1080"/>
      </w:pPr>
      <w:r>
        <w:rPr>
          <w:bCs/>
        </w:rPr>
        <w:t>It was also commented, and agreed, that we should also avoid having a value of a syntax element that means something different when it is inferred versus what it would mean if it is present.</w:t>
      </w:r>
    </w:p>
    <w:p w14:paraId="681284C8" w14:textId="77777777" w:rsidR="001343BA" w:rsidRPr="00FB3B57" w:rsidRDefault="001343BA" w:rsidP="00E7245C">
      <w:pPr>
        <w:numPr>
          <w:ilvl w:val="0"/>
          <w:numId w:val="52"/>
        </w:numPr>
      </w:pPr>
      <w:r w:rsidRPr="00FB3B57">
        <w:t>Change the semantics of sps_alf_enabled_flag equal to 1 to use the wording of "may be enabled" instead of "is enabled"</w:t>
      </w:r>
      <w:r w:rsidRPr="00FB3B57">
        <w:rPr>
          <w:bCs/>
        </w:rPr>
        <w:t xml:space="preserve"> (</w:t>
      </w:r>
      <w:hyperlink r:id="rId309" w:history="1">
        <w:r w:rsidRPr="00FB3B57">
          <w:rPr>
            <w:rStyle w:val="Hyperlink"/>
          </w:rPr>
          <w:t>JVET-R0160</w:t>
        </w:r>
      </w:hyperlink>
      <w:r w:rsidRPr="00FB3B57">
        <w:rPr>
          <w:bCs/>
        </w:rPr>
        <w:t>):</w:t>
      </w:r>
    </w:p>
    <w:p w14:paraId="297CE0B9" w14:textId="77777777" w:rsidR="001343BA" w:rsidRPr="00FB3B57" w:rsidRDefault="001343BA" w:rsidP="001343BA">
      <w:pPr>
        <w:ind w:left="1080"/>
        <w:rPr>
          <w:bCs/>
        </w:rPr>
      </w:pPr>
      <w:r w:rsidRPr="00FB3B57">
        <w:rPr>
          <w:b/>
          <w:bCs/>
        </w:rPr>
        <w:t>sps_</w:t>
      </w:r>
      <w:r w:rsidRPr="00FB3B57">
        <w:rPr>
          <w:b/>
        </w:rPr>
        <w:t>alf_enabled_flag</w:t>
      </w:r>
      <w:r w:rsidRPr="00FB3B57">
        <w:t xml:space="preserve"> equal to 0 specifies that the adaptive loop filter is disabled. </w:t>
      </w:r>
      <w:r w:rsidRPr="00FB3B57">
        <w:rPr>
          <w:bCs/>
        </w:rPr>
        <w:t xml:space="preserve">sps_alf_enabled_flag equal to 1 specifies that the </w:t>
      </w:r>
      <w:r w:rsidRPr="00FB3B57">
        <w:t>adaptive</w:t>
      </w:r>
      <w:r w:rsidRPr="00FB3B57">
        <w:rPr>
          <w:bCs/>
        </w:rPr>
        <w:t xml:space="preserve"> loop filter </w:t>
      </w:r>
      <w:r w:rsidRPr="00FB3B57">
        <w:rPr>
          <w:i/>
          <w:iCs/>
        </w:rPr>
        <w:t>is</w:t>
      </w:r>
      <w:r w:rsidRPr="00FB3B57">
        <w:t xml:space="preserve"> </w:t>
      </w:r>
      <w:r w:rsidRPr="00FB3B57">
        <w:rPr>
          <w:bCs/>
        </w:rPr>
        <w:t>enabled.</w:t>
      </w:r>
    </w:p>
    <w:p w14:paraId="5F5DEF52" w14:textId="77777777" w:rsidR="001343BA" w:rsidRPr="00FB3B57" w:rsidRDefault="001343BA" w:rsidP="00E7245C">
      <w:pPr>
        <w:numPr>
          <w:ilvl w:val="0"/>
          <w:numId w:val="52"/>
        </w:numPr>
      </w:pPr>
      <w:r w:rsidRPr="00FB3B57">
        <w:t>Change the semantics of sps_sao_enabled_flag equal to 1 to use the wording of "may be applied" instead of "is applied"</w:t>
      </w:r>
      <w:r w:rsidRPr="00FB3B57">
        <w:rPr>
          <w:bCs/>
        </w:rPr>
        <w:t xml:space="preserve"> (</w:t>
      </w:r>
      <w:hyperlink r:id="rId310" w:history="1">
        <w:r w:rsidRPr="00FB3B57">
          <w:rPr>
            <w:rStyle w:val="Hyperlink"/>
          </w:rPr>
          <w:t>JVET-R0160</w:t>
        </w:r>
      </w:hyperlink>
      <w:r w:rsidRPr="00FB3B57">
        <w:rPr>
          <w:bCs/>
        </w:rPr>
        <w:t>):</w:t>
      </w:r>
    </w:p>
    <w:p w14:paraId="31B2FB0D" w14:textId="77777777" w:rsidR="001343BA" w:rsidRPr="00FB3B57" w:rsidRDefault="001343BA" w:rsidP="001343BA">
      <w:pPr>
        <w:ind w:left="1080"/>
      </w:pPr>
      <w:r w:rsidRPr="00FB3B57">
        <w:rPr>
          <w:b/>
        </w:rPr>
        <w:t>sps_sao_enabled_flag</w:t>
      </w:r>
      <w:r w:rsidRPr="00FB3B57">
        <w:t xml:space="preserve"> equal to 1 specifies that the sample adaptive offset process </w:t>
      </w:r>
      <w:r w:rsidRPr="00FB3B57">
        <w:rPr>
          <w:i/>
          <w:iCs/>
        </w:rPr>
        <w:t>may be</w:t>
      </w:r>
      <w:r w:rsidRPr="00FB3B57">
        <w:t xml:space="preserve"> applied to the reconstructed picture after the deblocking filter process. sps_sao_enabled_flag equal to 0 specifies that the sample adaptive offset process is not applied to the reconstructed picture after the deblocking filter process.</w:t>
      </w:r>
    </w:p>
    <w:p w14:paraId="18B457FA" w14:textId="147771A6" w:rsidR="00DF7B7C" w:rsidRPr="00FB3B57" w:rsidRDefault="00DF7B7C" w:rsidP="00DF7B7C">
      <w:pPr>
        <w:pStyle w:val="Textkrper"/>
        <w:ind w:left="360"/>
        <w:rPr>
          <w:bCs/>
        </w:rPr>
      </w:pPr>
      <w:r w:rsidRPr="00FB3B57">
        <w:rPr>
          <w:bCs/>
          <w:highlight w:val="yellow"/>
        </w:rPr>
        <w:t>AHG Recommendation (Ed. BF / expression of existing intent)</w:t>
      </w:r>
      <w:r w:rsidRPr="00FB3B57">
        <w:rPr>
          <w:bCs/>
        </w:rPr>
        <w:t>: Agreed as detailed above (editor has discretion over exact expression).</w:t>
      </w:r>
    </w:p>
    <w:p w14:paraId="3A55E888" w14:textId="77777777" w:rsidR="001343BA" w:rsidRPr="00FB3B57" w:rsidRDefault="001343BA" w:rsidP="00052B63">
      <w:pPr>
        <w:keepNext/>
        <w:rPr>
          <w:b/>
          <w:bCs/>
        </w:rPr>
      </w:pPr>
      <w:r w:rsidRPr="00FB3B57">
        <w:rPr>
          <w:b/>
          <w:bCs/>
        </w:rPr>
        <w:t>For APS related aspects, the following are proposed:</w:t>
      </w:r>
    </w:p>
    <w:p w14:paraId="0CC675D6" w14:textId="0ED4AC0A" w:rsidR="001343BA" w:rsidRDefault="001343BA" w:rsidP="00E7245C">
      <w:pPr>
        <w:pStyle w:val="Textkrper"/>
        <w:numPr>
          <w:ilvl w:val="0"/>
          <w:numId w:val="53"/>
        </w:numPr>
      </w:pPr>
      <w:r w:rsidRPr="00FB3B57">
        <w:t>Move scaling_matrix_for_lfnst_disabled_flag from the scaling_list_</w:t>
      </w:r>
      <w:proofErr w:type="gramStart"/>
      <w:r w:rsidRPr="00FB3B57">
        <w:t>data( )</w:t>
      </w:r>
      <w:proofErr w:type="gramEnd"/>
      <w:r w:rsidRPr="00FB3B57">
        <w:t xml:space="preserve"> syntax to the SPS. (</w:t>
      </w:r>
      <w:hyperlink r:id="rId311" w:history="1">
        <w:r w:rsidRPr="00FB3B57">
          <w:rPr>
            <w:rStyle w:val="Hyperlink"/>
          </w:rPr>
          <w:t>JVET-R0064</w:t>
        </w:r>
      </w:hyperlink>
      <w:r w:rsidRPr="00FB3B57">
        <w:t>)</w:t>
      </w:r>
    </w:p>
    <w:p w14:paraId="3850E758" w14:textId="18B8C249" w:rsidR="00D93C9B" w:rsidRDefault="00D93C9B" w:rsidP="00D93C9B">
      <w:pPr>
        <w:pStyle w:val="Textkrper"/>
        <w:ind w:left="360"/>
      </w:pPr>
      <w:r>
        <w:t xml:space="preserve">The current location of the flag allows a scaling matrix with LFNST </w:t>
      </w:r>
      <w:r w:rsidR="0000372A">
        <w:t xml:space="preserve">to be used </w:t>
      </w:r>
      <w:r>
        <w:t>in some pictures and not others.</w:t>
      </w:r>
    </w:p>
    <w:p w14:paraId="03023C92" w14:textId="63F38A1D" w:rsidR="0000372A" w:rsidRPr="00FB3B57" w:rsidRDefault="0000372A" w:rsidP="00052B63">
      <w:pPr>
        <w:pStyle w:val="Textkrper"/>
        <w:ind w:left="360"/>
      </w:pPr>
      <w:r w:rsidRPr="00052B63">
        <w:rPr>
          <w:highlight w:val="yellow"/>
        </w:rPr>
        <w:t>Decision (cleanup)</w:t>
      </w:r>
      <w:r>
        <w:t>: Adopt.</w:t>
      </w:r>
    </w:p>
    <w:p w14:paraId="34A350B5" w14:textId="0FD8ABE4" w:rsidR="001343BA" w:rsidRPr="00FB3B57" w:rsidRDefault="00D4336B" w:rsidP="00E7245C">
      <w:pPr>
        <w:pStyle w:val="Textkrper"/>
        <w:numPr>
          <w:ilvl w:val="0"/>
          <w:numId w:val="53"/>
        </w:numPr>
        <w:rPr>
          <w:bCs/>
        </w:rPr>
      </w:pPr>
      <w:r>
        <w:rPr>
          <w:bCs/>
        </w:rPr>
        <w:t>Parameter set u</w:t>
      </w:r>
      <w:r w:rsidR="001343BA" w:rsidRPr="00FB3B57">
        <w:rPr>
          <w:bCs/>
        </w:rPr>
        <w:t>pdating, cross-layer sharing, and decoding order of APSs</w:t>
      </w:r>
    </w:p>
    <w:p w14:paraId="785C11E8" w14:textId="38E0D366" w:rsidR="001343BA" w:rsidRDefault="001343BA" w:rsidP="00E7245C">
      <w:pPr>
        <w:pStyle w:val="Textkrper"/>
        <w:numPr>
          <w:ilvl w:val="1"/>
          <w:numId w:val="53"/>
        </w:numPr>
      </w:pPr>
      <w:r w:rsidRPr="00FB3B57">
        <w:t>Update to the content of an ALF APS NAL unit within a PU is allowed. (</w:t>
      </w:r>
      <w:hyperlink r:id="rId312" w:history="1">
        <w:r w:rsidRPr="00FB3B57">
          <w:rPr>
            <w:rStyle w:val="Hyperlink"/>
          </w:rPr>
          <w:t>JVET-R0070</w:t>
        </w:r>
      </w:hyperlink>
      <w:r w:rsidRPr="00FB3B57">
        <w:t>)</w:t>
      </w:r>
    </w:p>
    <w:p w14:paraId="241ACEFE" w14:textId="705013EB" w:rsidR="00D4336B" w:rsidRPr="00FB3B57" w:rsidRDefault="00D4336B" w:rsidP="00052B63">
      <w:pPr>
        <w:pStyle w:val="Textkrper"/>
        <w:ind w:left="1080"/>
      </w:pPr>
      <w:r>
        <w:t>See the notes for the next item.</w:t>
      </w:r>
    </w:p>
    <w:p w14:paraId="7F27EF88" w14:textId="216C44D3" w:rsidR="001343BA" w:rsidRDefault="00D4336B" w:rsidP="00E7245C">
      <w:pPr>
        <w:pStyle w:val="Textkrper"/>
        <w:numPr>
          <w:ilvl w:val="1"/>
          <w:numId w:val="53"/>
        </w:numPr>
      </w:pPr>
      <w:r>
        <w:t xml:space="preserve">Allow update of the content of an ALF </w:t>
      </w:r>
      <w:r w:rsidR="001343BA" w:rsidRPr="00FB3B57">
        <w:t>APS NAL unit</w:t>
      </w:r>
      <w:r>
        <w:t xml:space="preserve"> between</w:t>
      </w:r>
      <w:r w:rsidR="001343BA" w:rsidRPr="00FB3B57">
        <w:t xml:space="preserve"> subpicture</w:t>
      </w:r>
      <w:r>
        <w:t>s of a PU</w:t>
      </w:r>
      <w:r w:rsidR="001343BA" w:rsidRPr="00FB3B57">
        <w:t>. (</w:t>
      </w:r>
      <w:hyperlink r:id="rId313" w:history="1">
        <w:r w:rsidR="001343BA" w:rsidRPr="00FB3B57">
          <w:rPr>
            <w:rStyle w:val="Hyperlink"/>
          </w:rPr>
          <w:t>JVET-R0149</w:t>
        </w:r>
      </w:hyperlink>
      <w:r w:rsidR="001343BA" w:rsidRPr="00FB3B57">
        <w:t>)</w:t>
      </w:r>
    </w:p>
    <w:p w14:paraId="467E671F" w14:textId="50C6C686" w:rsidR="00D4336B" w:rsidRDefault="00D4336B" w:rsidP="00D4336B">
      <w:pPr>
        <w:pStyle w:val="Textkrper"/>
        <w:ind w:left="1080"/>
      </w:pPr>
      <w:r>
        <w:t xml:space="preserve">The motivation for this and the previous item is basically to increase the number of ALFs </w:t>
      </w:r>
      <w:r w:rsidR="00DE3E98">
        <w:t xml:space="preserve">that </w:t>
      </w:r>
      <w:r>
        <w:t>can be applied within a single picture (currently limited to 8).</w:t>
      </w:r>
    </w:p>
    <w:p w14:paraId="74BAD40D" w14:textId="27FD4E78" w:rsidR="006A0F2E" w:rsidRDefault="006A0F2E" w:rsidP="00D4336B">
      <w:pPr>
        <w:pStyle w:val="Textkrper"/>
        <w:ind w:left="1080"/>
      </w:pPr>
      <w:r>
        <w:t>An example use case is with 96 subpictures.</w:t>
      </w:r>
    </w:p>
    <w:p w14:paraId="20FFEEAD" w14:textId="2BDF50BB" w:rsidR="006A0F2E" w:rsidRDefault="006A0F2E" w:rsidP="00D4336B">
      <w:pPr>
        <w:pStyle w:val="Textkrper"/>
        <w:ind w:left="1080"/>
      </w:pPr>
      <w:r>
        <w:t>Each ALF APS takes about 512 bytes, so 8 of them take 4k bytes.</w:t>
      </w:r>
    </w:p>
    <w:p w14:paraId="699916A1" w14:textId="6D48B513" w:rsidR="00DE3E98" w:rsidRDefault="00DE3E98" w:rsidP="00D4336B">
      <w:pPr>
        <w:pStyle w:val="Textkrper"/>
        <w:ind w:left="1080"/>
      </w:pPr>
      <w:r>
        <w:lastRenderedPageBreak/>
        <w:t xml:space="preserve">It was discussed that some decoders may either process the data in a different order </w:t>
      </w:r>
      <w:r w:rsidR="006A0F2E">
        <w:t>from the</w:t>
      </w:r>
      <w:r>
        <w:t xml:space="preserve"> pars</w:t>
      </w:r>
      <w:r w:rsidR="006A0F2E">
        <w:t>ing order</w:t>
      </w:r>
      <w:r>
        <w:t xml:space="preserve"> or may perform ILF stages as a separate pass.</w:t>
      </w:r>
      <w:r w:rsidR="006A0F2E">
        <w:t xml:space="preserve"> All ALF parameters for the entire picture may need to be stored.</w:t>
      </w:r>
    </w:p>
    <w:p w14:paraId="0BFEBE87" w14:textId="5E7D2C63" w:rsidR="006A0F2E" w:rsidRDefault="006A0F2E" w:rsidP="00D4336B">
      <w:pPr>
        <w:pStyle w:val="Textkrper"/>
        <w:ind w:left="1080"/>
      </w:pPr>
      <w:r>
        <w:t>It was noted that re-using APSs across different pictures would be less feasible if encoders are forced to re-use the same indices within a picture.</w:t>
      </w:r>
    </w:p>
    <w:p w14:paraId="031CC1C3" w14:textId="5ED70AEA" w:rsidR="00A30849" w:rsidRDefault="00A30849" w:rsidP="00D4336B">
      <w:pPr>
        <w:pStyle w:val="Textkrper"/>
        <w:ind w:left="1080"/>
      </w:pPr>
      <w:r>
        <w:t>It was commented that if the encoders are coordinated well, there may not really need to be entirely separate ALF parameters for each subpicture.</w:t>
      </w:r>
    </w:p>
    <w:p w14:paraId="79388CDD" w14:textId="63766AAF" w:rsidR="00A30849" w:rsidRDefault="00A30849" w:rsidP="00D4336B">
      <w:pPr>
        <w:pStyle w:val="Textkrper"/>
        <w:ind w:left="1080"/>
      </w:pPr>
      <w:r>
        <w:t>Given the substantial memory impact, at least for some decoder architectures, the methods proposed in these contributions were not supported.</w:t>
      </w:r>
    </w:p>
    <w:p w14:paraId="369F0B5D" w14:textId="637AF698" w:rsidR="00A30849" w:rsidRDefault="00A30849" w:rsidP="00D4336B">
      <w:pPr>
        <w:pStyle w:val="Textkrper"/>
        <w:ind w:left="1080"/>
      </w:pPr>
      <w:r>
        <w:t>It was suggested to consider a constraint on the total memory used (or the number of filters in the APSs – there are up to 25 luma and 8 chroma filters in one APS) rather than the number of APSs, since the amount of memory used by an APS depends on its content.</w:t>
      </w:r>
    </w:p>
    <w:p w14:paraId="54988C8E" w14:textId="267799A5" w:rsidR="00A30849" w:rsidRDefault="00A30849" w:rsidP="00052B63">
      <w:pPr>
        <w:pStyle w:val="Textkrper"/>
        <w:ind w:left="1080"/>
        <w:rPr>
          <w:ins w:id="429" w:author="Gary Sullivan" w:date="2020-04-16T01:12:00Z"/>
        </w:rPr>
      </w:pPr>
      <w:r w:rsidRPr="00052B63">
        <w:rPr>
          <w:highlight w:val="yellow"/>
        </w:rPr>
        <w:t>Discussion stopped here on Wednesday 15 April at 0915</w:t>
      </w:r>
      <w:r w:rsidR="00842148">
        <w:rPr>
          <w:highlight w:val="yellow"/>
        </w:rPr>
        <w:t xml:space="preserve"> (UTC)</w:t>
      </w:r>
      <w:r w:rsidRPr="00052B63">
        <w:rPr>
          <w:highlight w:val="yellow"/>
        </w:rPr>
        <w:t>.</w:t>
      </w:r>
    </w:p>
    <w:p w14:paraId="554E0663" w14:textId="467BBBBA" w:rsidR="00A931B3" w:rsidRPr="00FB3B57" w:rsidRDefault="00A931B3" w:rsidP="00052B63">
      <w:pPr>
        <w:pStyle w:val="Textkrper"/>
        <w:ind w:left="1080"/>
        <w:rPr>
          <w:ins w:id="430" w:author="Gary Sullivan" w:date="2020-04-16T21:39:00Z"/>
        </w:rPr>
      </w:pPr>
      <w:ins w:id="431" w:author="Gary Sullivan" w:date="2020-04-16T01:12:00Z">
        <w:r w:rsidRPr="00F83950">
          <w:rPr>
            <w:highlight w:val="yellow"/>
          </w:rPr>
          <w:t xml:space="preserve">Discussion </w:t>
        </w:r>
        <w:r>
          <w:rPr>
            <w:highlight w:val="yellow"/>
          </w:rPr>
          <w:t>started</w:t>
        </w:r>
        <w:r w:rsidRPr="00F83950">
          <w:rPr>
            <w:highlight w:val="yellow"/>
          </w:rPr>
          <w:t xml:space="preserve"> here for JVET on 1</w:t>
        </w:r>
        <w:r>
          <w:rPr>
            <w:highlight w:val="yellow"/>
          </w:rPr>
          <w:t>6</w:t>
        </w:r>
        <w:r w:rsidRPr="00F83950">
          <w:rPr>
            <w:highlight w:val="yellow"/>
          </w:rPr>
          <w:t xml:space="preserve"> April at </w:t>
        </w:r>
        <w:r>
          <w:rPr>
            <w:highlight w:val="yellow"/>
          </w:rPr>
          <w:t>0820 (UTC)</w:t>
        </w:r>
        <w:r w:rsidRPr="00F83950">
          <w:rPr>
            <w:highlight w:val="yellow"/>
          </w:rPr>
          <w:t xml:space="preserve"> (GJS, JRO, YKW).</w:t>
        </w:r>
      </w:ins>
    </w:p>
    <w:p w14:paraId="3A1D3728" w14:textId="26F75F62" w:rsidR="001343BA" w:rsidRDefault="001343BA" w:rsidP="00E7245C">
      <w:pPr>
        <w:pStyle w:val="Textkrper"/>
        <w:numPr>
          <w:ilvl w:val="1"/>
          <w:numId w:val="53"/>
        </w:numPr>
        <w:rPr>
          <w:ins w:id="432" w:author="Gary Sullivan" w:date="2020-04-16T01:25:00Z"/>
        </w:rPr>
      </w:pPr>
      <w:r w:rsidRPr="00FB3B57">
        <w:t xml:space="preserve">Sharing of an APS NAL unit across layers is </w:t>
      </w:r>
      <w:ins w:id="433" w:author="Gary Sullivan" w:date="2020-04-16T01:22:00Z">
        <w:r w:rsidR="00BC537E">
          <w:t xml:space="preserve">proposed to be </w:t>
        </w:r>
      </w:ins>
      <w:r w:rsidRPr="00FB3B57">
        <w:t>disallowed. (</w:t>
      </w:r>
      <w:hyperlink r:id="rId314" w:history="1">
        <w:r w:rsidRPr="00FB3B57">
          <w:rPr>
            <w:rStyle w:val="Hyperlink"/>
          </w:rPr>
          <w:t>JVET-R0070</w:t>
        </w:r>
      </w:hyperlink>
      <w:del w:id="434" w:author="Gary Sullivan" w:date="2020-04-16T21:39:00Z">
        <w:r w:rsidRPr="00FB3B57">
          <w:delText>)</w:delText>
        </w:r>
      </w:del>
      <w:ins w:id="435" w:author="Gary Sullivan" w:date="2020-04-16T21:39:00Z">
        <w:r w:rsidRPr="00FB3B57">
          <w:t>)</w:t>
        </w:r>
      </w:ins>
      <w:ins w:id="436" w:author="Gary Sullivan" w:date="2020-04-16T01:23:00Z">
        <w:r w:rsidR="00BC537E">
          <w:t>. The usefulness of the sharing was asserted to be questionable, and disallowing sha</w:t>
        </w:r>
      </w:ins>
      <w:ins w:id="437" w:author="Gary Sullivan" w:date="2020-04-16T01:24:00Z">
        <w:r w:rsidR="00BC537E">
          <w:t>ring could potentially simplify semantics and extraction and multilayer concepts.</w:t>
        </w:r>
      </w:ins>
    </w:p>
    <w:p w14:paraId="7B12F1C3" w14:textId="250B6BBB" w:rsidR="00BC537E" w:rsidRDefault="00BC537E" w:rsidP="00BC537E">
      <w:pPr>
        <w:pStyle w:val="Textkrper"/>
        <w:ind w:left="1080"/>
        <w:rPr>
          <w:ins w:id="438" w:author="Gary Sullivan" w:date="2020-04-16T01:33:00Z"/>
        </w:rPr>
      </w:pPr>
      <w:ins w:id="439" w:author="Gary Sullivan" w:date="2020-04-16T01:25:00Z">
        <w:r>
          <w:t xml:space="preserve">It was commented that multiview might be a case where sharing </w:t>
        </w:r>
      </w:ins>
      <w:ins w:id="440" w:author="Gary Sullivan" w:date="2020-04-16T01:29:00Z">
        <w:r>
          <w:t>may sometimes</w:t>
        </w:r>
      </w:ins>
      <w:ins w:id="441" w:author="Gary Sullivan" w:date="2020-04-16T01:25:00Z">
        <w:r>
          <w:t xml:space="preserve"> feasible, and noted that the number of APSs is limited</w:t>
        </w:r>
      </w:ins>
      <w:ins w:id="442" w:author="Gary Sullivan" w:date="2020-04-16T01:26:00Z">
        <w:r>
          <w:t xml:space="preserve"> (4 for LMCS, 8 for ALF</w:t>
        </w:r>
      </w:ins>
      <w:ins w:id="443" w:author="Gary Sullivan" w:date="2020-04-16T01:36:00Z">
        <w:r w:rsidR="00907826" w:rsidRPr="00907826">
          <w:t xml:space="preserve"> </w:t>
        </w:r>
        <w:r w:rsidR="00907826">
          <w:t>and scaling lists</w:t>
        </w:r>
      </w:ins>
      <w:ins w:id="444" w:author="Gary Sullivan" w:date="2020-04-16T01:27:00Z">
        <w:r>
          <w:t xml:space="preserve">, </w:t>
        </w:r>
      </w:ins>
      <w:ins w:id="445" w:author="Gary Sullivan" w:date="2020-04-16T01:40:00Z">
        <w:r w:rsidR="00907826">
          <w:t xml:space="preserve">with </w:t>
        </w:r>
      </w:ins>
      <w:ins w:id="446" w:author="Gary Sullivan" w:date="2020-04-16T01:27:00Z">
        <w:r>
          <w:t>all layers</w:t>
        </w:r>
      </w:ins>
      <w:ins w:id="447" w:author="Gary Sullivan" w:date="2020-04-16T01:40:00Z">
        <w:r w:rsidR="00907826">
          <w:t xml:space="preserve"> sharing the same value space</w:t>
        </w:r>
      </w:ins>
      <w:ins w:id="448" w:author="Gary Sullivan" w:date="2020-04-16T01:26:00Z">
        <w:r>
          <w:t>)</w:t>
        </w:r>
      </w:ins>
      <w:ins w:id="449" w:author="Gary Sullivan" w:date="2020-04-16T01:27:00Z">
        <w:r>
          <w:t>.</w:t>
        </w:r>
      </w:ins>
      <w:ins w:id="450" w:author="Gary Sullivan" w:date="2020-04-16T01:39:00Z">
        <w:r w:rsidR="00907826">
          <w:t xml:space="preserve"> Updating of PSs is allowed between PUs but not within PUs.</w:t>
        </w:r>
      </w:ins>
    </w:p>
    <w:p w14:paraId="02CBE03C" w14:textId="1841B423" w:rsidR="00907826" w:rsidRDefault="00907826" w:rsidP="00BC537E">
      <w:pPr>
        <w:pStyle w:val="Textkrper"/>
        <w:ind w:left="1080"/>
        <w:rPr>
          <w:ins w:id="451" w:author="Gary Sullivan" w:date="2020-04-16T01:37:00Z"/>
        </w:rPr>
      </w:pPr>
      <w:ins w:id="452" w:author="Gary Sullivan" w:date="2020-04-16T01:33:00Z">
        <w:r>
          <w:t xml:space="preserve">It was commented that </w:t>
        </w:r>
      </w:ins>
      <w:ins w:id="453" w:author="Gary Sullivan" w:date="2020-04-16T01:36:00Z">
        <w:r>
          <w:t>we already have sharing for SPSs and PPSs, so it should not be too dif</w:t>
        </w:r>
      </w:ins>
      <w:ins w:id="454" w:author="Gary Sullivan" w:date="2020-04-16T01:37:00Z">
        <w:r>
          <w:t>ficult to express in semantics.</w:t>
        </w:r>
      </w:ins>
    </w:p>
    <w:p w14:paraId="2BA870CB" w14:textId="06091EEF" w:rsidR="00907826" w:rsidRDefault="00907826" w:rsidP="00BC537E">
      <w:pPr>
        <w:pStyle w:val="Textkrper"/>
        <w:ind w:left="1080"/>
        <w:rPr>
          <w:ins w:id="455" w:author="Gary Sullivan" w:date="2020-04-16T01:38:00Z"/>
        </w:rPr>
      </w:pPr>
      <w:ins w:id="456" w:author="Gary Sullivan" w:date="2020-04-16T01:37:00Z">
        <w:r>
          <w:t>It was commented that R019</w:t>
        </w:r>
      </w:ins>
      <w:ins w:id="457" w:author="Gary Sullivan" w:date="2020-04-16T01:42:00Z">
        <w:r w:rsidR="00C22D3F">
          <w:t>4</w:t>
        </w:r>
      </w:ins>
      <w:ins w:id="458" w:author="Gary Sullivan" w:date="2020-04-16T01:37:00Z">
        <w:r>
          <w:t xml:space="preserve"> discusses PS sharing issues.</w:t>
        </w:r>
      </w:ins>
    </w:p>
    <w:p w14:paraId="7859C150" w14:textId="47E0665A" w:rsidR="00907826" w:rsidRPr="00FB3B57" w:rsidRDefault="00907826">
      <w:pPr>
        <w:pStyle w:val="Textkrper"/>
        <w:ind w:left="1080"/>
        <w:rPr>
          <w:ins w:id="459" w:author="Gary Sullivan" w:date="2020-04-16T21:39:00Z"/>
        </w:rPr>
        <w:pPrChange w:id="460" w:author="Gary Sullivan" w:date="2020-04-16T01:25:00Z">
          <w:pPr>
            <w:pStyle w:val="Textkrper"/>
            <w:numPr>
              <w:ilvl w:val="1"/>
              <w:numId w:val="53"/>
            </w:numPr>
            <w:ind w:left="1080" w:hanging="360"/>
          </w:pPr>
        </w:pPrChange>
      </w:pPr>
      <w:ins w:id="461" w:author="Gary Sullivan" w:date="2020-04-16T01:38:00Z">
        <w:r>
          <w:t>Given the discussion and the limited number of APSs allowed, no action was taken on this.</w:t>
        </w:r>
      </w:ins>
    </w:p>
    <w:p w14:paraId="0DD9D206" w14:textId="26F459D1" w:rsidR="001343BA" w:rsidRDefault="001343BA" w:rsidP="00E7245C">
      <w:pPr>
        <w:pStyle w:val="Textkrper"/>
        <w:numPr>
          <w:ilvl w:val="1"/>
          <w:numId w:val="53"/>
        </w:numPr>
        <w:rPr>
          <w:ins w:id="462" w:author="Gary Sullivan" w:date="2020-04-16T01:43:00Z"/>
        </w:rPr>
      </w:pPr>
      <w:r w:rsidRPr="00FB3B57">
        <w:t>Add the following constraints: When both one or more prefix APS NAL units and one or more suffix APS NAL units are present between two consecutive VCL NAL units in decoding order, the VCL NAL units shall belong to different subpictures and all the suffix APS NAL units shall precede, in decoding order, all the prefix APS NAL units. (</w:t>
      </w:r>
      <w:hyperlink r:id="rId315" w:history="1">
        <w:r w:rsidRPr="00FB3B57">
          <w:rPr>
            <w:rStyle w:val="Hyperlink"/>
          </w:rPr>
          <w:t>JVET-R0149</w:t>
        </w:r>
      </w:hyperlink>
      <w:r w:rsidRPr="00FB3B57">
        <w:t>)</w:t>
      </w:r>
    </w:p>
    <w:p w14:paraId="07267A1A" w14:textId="1B995B04" w:rsidR="00C22D3F" w:rsidRPr="00FB3B57" w:rsidRDefault="00C22D3F">
      <w:pPr>
        <w:pStyle w:val="Textkrper"/>
        <w:ind w:left="1080"/>
        <w:rPr>
          <w:ins w:id="463" w:author="Gary Sullivan" w:date="2020-04-16T21:39:00Z"/>
        </w:rPr>
        <w:pPrChange w:id="464" w:author="Gary Sullivan" w:date="2020-04-16T01:43:00Z">
          <w:pPr>
            <w:pStyle w:val="Textkrper"/>
            <w:numPr>
              <w:ilvl w:val="1"/>
              <w:numId w:val="53"/>
            </w:numPr>
            <w:ind w:left="1080" w:hanging="360"/>
          </w:pPr>
        </w:pPrChange>
      </w:pPr>
      <w:ins w:id="465" w:author="Gary Sullivan" w:date="2020-04-16T01:43:00Z">
        <w:r>
          <w:t>No action was needed on this due to the lack of ac</w:t>
        </w:r>
      </w:ins>
      <w:ins w:id="466" w:author="Gary Sullivan" w:date="2020-04-16T01:44:00Z">
        <w:r>
          <w:t>tion on items “a” and “b”.</w:t>
        </w:r>
      </w:ins>
    </w:p>
    <w:p w14:paraId="785AF782" w14:textId="2838B0BD" w:rsidR="001343BA" w:rsidRDefault="001343BA" w:rsidP="00E7245C">
      <w:pPr>
        <w:pStyle w:val="Textkrper"/>
        <w:numPr>
          <w:ilvl w:val="1"/>
          <w:numId w:val="53"/>
        </w:numPr>
        <w:rPr>
          <w:ins w:id="467" w:author="Gary Sullivan" w:date="2020-04-16T02:15:00Z"/>
        </w:rPr>
      </w:pPr>
      <w:r w:rsidRPr="00FB3B57">
        <w:t>To constrain suffix APS NAL units to be located after the last VCL NAL unit of the PU. (</w:t>
      </w:r>
      <w:hyperlink r:id="rId316" w:history="1">
        <w:r w:rsidRPr="00FB3B57">
          <w:rPr>
            <w:rStyle w:val="Hyperlink"/>
          </w:rPr>
          <w:t>JVET-R0201</w:t>
        </w:r>
      </w:hyperlink>
      <w:r w:rsidRPr="00FB3B57">
        <w:t>)</w:t>
      </w:r>
    </w:p>
    <w:p w14:paraId="21E10712" w14:textId="3E8CDE05" w:rsidR="00E4159F" w:rsidRDefault="00E4159F" w:rsidP="00E4159F">
      <w:pPr>
        <w:pStyle w:val="Textkrper"/>
        <w:ind w:left="1080"/>
        <w:rPr>
          <w:ins w:id="468" w:author="Gary Sullivan" w:date="2020-04-16T02:18:00Z"/>
        </w:rPr>
      </w:pPr>
      <w:ins w:id="469" w:author="Gary Sullivan" w:date="2020-04-16T02:15:00Z">
        <w:r>
          <w:t xml:space="preserve">It was discussed whether </w:t>
        </w:r>
      </w:ins>
      <w:ins w:id="470" w:author="Gary Sullivan" w:date="2020-04-16T02:17:00Z">
        <w:r>
          <w:t xml:space="preserve">all constraints to enable random access functionality need to be in the VVC standard </w:t>
        </w:r>
      </w:ins>
      <w:ins w:id="471" w:author="Gary Sullivan" w:date="2020-04-16T02:18:00Z">
        <w:r>
          <w:t>itself or some of them need to be specified somewhere else.</w:t>
        </w:r>
      </w:ins>
    </w:p>
    <w:p w14:paraId="3D2E47F9" w14:textId="51E2BBF9" w:rsidR="00E4159F" w:rsidRDefault="00E4159F" w:rsidP="00E4159F">
      <w:pPr>
        <w:pStyle w:val="Textkrper"/>
        <w:ind w:left="1080"/>
        <w:rPr>
          <w:ins w:id="472" w:author="Gary Sullivan" w:date="2020-04-16T02:25:00Z"/>
        </w:rPr>
      </w:pPr>
      <w:ins w:id="473" w:author="Gary Sullivan" w:date="2020-04-16T02:20:00Z">
        <w:r w:rsidRPr="00E4159F">
          <w:rPr>
            <w:highlight w:val="yellow"/>
            <w:rPrChange w:id="474" w:author="Gary Sullivan" w:date="2020-04-16T02:20:00Z">
              <w:rPr/>
            </w:rPrChange>
          </w:rPr>
          <w:t>Revisit</w:t>
        </w:r>
        <w:r>
          <w:t xml:space="preserve"> after offline study.</w:t>
        </w:r>
      </w:ins>
    </w:p>
    <w:p w14:paraId="0440AD49" w14:textId="219C226C" w:rsidR="00184838" w:rsidRPr="00FB3B57" w:rsidRDefault="00184838" w:rsidP="00184838">
      <w:pPr>
        <w:pStyle w:val="Textkrper"/>
        <w:ind w:left="1080"/>
        <w:rPr>
          <w:ins w:id="475" w:author="Gary Sullivan" w:date="2020-04-16T02:26:00Z"/>
        </w:rPr>
      </w:pPr>
      <w:ins w:id="476" w:author="Gary Sullivan" w:date="2020-04-16T02:26:00Z">
        <w:r w:rsidRPr="00F83950">
          <w:rPr>
            <w:highlight w:val="yellow"/>
          </w:rPr>
          <w:t xml:space="preserve">Discussion </w:t>
        </w:r>
        <w:r>
          <w:rPr>
            <w:highlight w:val="yellow"/>
          </w:rPr>
          <w:t>stopped</w:t>
        </w:r>
        <w:r w:rsidRPr="00F83950">
          <w:rPr>
            <w:highlight w:val="yellow"/>
          </w:rPr>
          <w:t xml:space="preserve"> here for JVET on 1</w:t>
        </w:r>
        <w:r>
          <w:rPr>
            <w:highlight w:val="yellow"/>
          </w:rPr>
          <w:t>6</w:t>
        </w:r>
        <w:r w:rsidRPr="00F83950">
          <w:rPr>
            <w:highlight w:val="yellow"/>
          </w:rPr>
          <w:t xml:space="preserve"> April at </w:t>
        </w:r>
        <w:r>
          <w:rPr>
            <w:highlight w:val="yellow"/>
          </w:rPr>
          <w:t>0915 (UTC)</w:t>
        </w:r>
        <w:r w:rsidRPr="00F83950">
          <w:rPr>
            <w:highlight w:val="yellow"/>
          </w:rPr>
          <w:t>.</w:t>
        </w:r>
      </w:ins>
    </w:p>
    <w:p w14:paraId="025231CD" w14:textId="1B853674" w:rsidR="00184838" w:rsidRPr="00FB3B57" w:rsidDel="00184838" w:rsidRDefault="00184838">
      <w:pPr>
        <w:pStyle w:val="Textkrper"/>
        <w:ind w:left="1080"/>
        <w:rPr>
          <w:del w:id="477" w:author="Gary Sullivan" w:date="2020-04-16T02:26:00Z"/>
        </w:rPr>
        <w:pPrChange w:id="478" w:author="Gary Sullivan" w:date="2020-04-16T02:15:00Z">
          <w:pPr>
            <w:pStyle w:val="Textkrper"/>
            <w:numPr>
              <w:ilvl w:val="1"/>
              <w:numId w:val="53"/>
            </w:numPr>
            <w:ind w:left="1080" w:hanging="360"/>
          </w:pPr>
        </w:pPrChange>
      </w:pPr>
    </w:p>
    <w:p w14:paraId="54D6336E" w14:textId="77777777" w:rsidR="001343BA" w:rsidRPr="00FB3B57" w:rsidRDefault="001343BA" w:rsidP="00E7245C">
      <w:pPr>
        <w:pStyle w:val="Textkrper"/>
        <w:numPr>
          <w:ilvl w:val="1"/>
          <w:numId w:val="53"/>
        </w:numPr>
      </w:pPr>
      <w:r w:rsidRPr="00FB3B57">
        <w:t>To allow prefix and suffix APS NAL units with particular APS identifier and type to have different content. (</w:t>
      </w:r>
      <w:hyperlink r:id="rId317" w:history="1">
        <w:r w:rsidRPr="00FB3B57">
          <w:rPr>
            <w:rStyle w:val="Hyperlink"/>
          </w:rPr>
          <w:t>JVET-R0201</w:t>
        </w:r>
      </w:hyperlink>
      <w:r w:rsidRPr="00FB3B57">
        <w:t>)</w:t>
      </w:r>
    </w:p>
    <w:p w14:paraId="387FF0E2" w14:textId="77777777" w:rsidR="001343BA" w:rsidRPr="00FB3B57" w:rsidRDefault="001343BA" w:rsidP="00E7245C">
      <w:pPr>
        <w:pStyle w:val="Textkrper"/>
        <w:numPr>
          <w:ilvl w:val="1"/>
          <w:numId w:val="53"/>
        </w:numPr>
      </w:pPr>
      <w:r w:rsidRPr="00FB3B57">
        <w:t>To constrain prefix APS NAL unit to be located before the first VCL NAL unit of the PU. (</w:t>
      </w:r>
      <w:hyperlink r:id="rId318" w:history="1">
        <w:r w:rsidRPr="00FB3B57">
          <w:rPr>
            <w:rStyle w:val="Hyperlink"/>
          </w:rPr>
          <w:t>JVET-R0201</w:t>
        </w:r>
      </w:hyperlink>
      <w:r w:rsidRPr="00FB3B57">
        <w:t>)</w:t>
      </w:r>
    </w:p>
    <w:p w14:paraId="1F48D37D" w14:textId="77777777" w:rsidR="001343BA" w:rsidRPr="00FB3B57" w:rsidRDefault="001343BA" w:rsidP="00E7245C">
      <w:pPr>
        <w:pStyle w:val="Textkrper"/>
        <w:numPr>
          <w:ilvl w:val="0"/>
          <w:numId w:val="53"/>
        </w:numPr>
        <w:rPr>
          <w:bCs/>
        </w:rPr>
      </w:pPr>
      <w:r w:rsidRPr="00FB3B57">
        <w:rPr>
          <w:bCs/>
        </w:rPr>
        <w:t>Signalling APS information in PH/SH</w:t>
      </w:r>
    </w:p>
    <w:p w14:paraId="47E61D87" w14:textId="77777777" w:rsidR="001343BA" w:rsidRPr="00FB3B57" w:rsidRDefault="001343BA" w:rsidP="00E7245C">
      <w:pPr>
        <w:pStyle w:val="Textkrper"/>
        <w:numPr>
          <w:ilvl w:val="1"/>
          <w:numId w:val="53"/>
        </w:numPr>
      </w:pPr>
      <w:r w:rsidRPr="00FB3B57">
        <w:lastRenderedPageBreak/>
        <w:t>Add additional signalling of alf_data()/scaling_list_data()/lmcs_data() in SH, and add a constraint such that all presence flags of ALF/Scaling list/LMCS in SH shall be 1 when no_aps_constraint_flag is equal to 1. (</w:t>
      </w:r>
      <w:hyperlink r:id="rId319" w:history="1">
        <w:r w:rsidRPr="00FB3B57">
          <w:rPr>
            <w:rStyle w:val="Hyperlink"/>
          </w:rPr>
          <w:t>JVET-R0180</w:t>
        </w:r>
      </w:hyperlink>
      <w:r w:rsidRPr="00FB3B57">
        <w:t>)</w:t>
      </w:r>
    </w:p>
    <w:p w14:paraId="6207A9F2" w14:textId="77777777" w:rsidR="001343BA" w:rsidRPr="00FB3B57" w:rsidRDefault="001343BA" w:rsidP="00E7245C">
      <w:pPr>
        <w:pStyle w:val="Textkrper"/>
        <w:numPr>
          <w:ilvl w:val="1"/>
          <w:numId w:val="53"/>
        </w:numPr>
        <w:rPr>
          <w:bCs/>
        </w:rPr>
      </w:pPr>
      <w:r w:rsidRPr="00FB3B57">
        <w:t>Add a mode of directly inclusion of the APS data structure inside a PH NAL. (</w:t>
      </w:r>
      <w:hyperlink r:id="rId320" w:history="1">
        <w:r w:rsidRPr="00FB3B57">
          <w:rPr>
            <w:rStyle w:val="Hyperlink"/>
          </w:rPr>
          <w:t>JVET-R027</w:t>
        </w:r>
      </w:hyperlink>
      <w:r w:rsidRPr="00FB3B57">
        <w:rPr>
          <w:u w:val="single"/>
        </w:rPr>
        <w:t>3</w:t>
      </w:r>
      <w:r w:rsidRPr="00FB3B57">
        <w:t>)</w:t>
      </w:r>
    </w:p>
    <w:p w14:paraId="5B0F83F3" w14:textId="77777777" w:rsidR="001343BA" w:rsidRPr="00FB3B57" w:rsidRDefault="001343BA" w:rsidP="00E7245C">
      <w:pPr>
        <w:pStyle w:val="Textkrper"/>
        <w:numPr>
          <w:ilvl w:val="0"/>
          <w:numId w:val="53"/>
        </w:numPr>
        <w:rPr>
          <w:bCs/>
        </w:rPr>
      </w:pPr>
      <w:r w:rsidRPr="00FB3B57">
        <w:rPr>
          <w:bCs/>
        </w:rPr>
        <w:t>Constratint for APS types:</w:t>
      </w:r>
    </w:p>
    <w:p w14:paraId="7D45F5B6" w14:textId="77777777" w:rsidR="001343BA" w:rsidRPr="00FB3B57" w:rsidRDefault="001343BA" w:rsidP="00E7245C">
      <w:pPr>
        <w:pStyle w:val="Textkrper"/>
        <w:numPr>
          <w:ilvl w:val="1"/>
          <w:numId w:val="53"/>
        </w:numPr>
        <w:rPr>
          <w:bCs/>
        </w:rPr>
      </w:pPr>
      <w:r w:rsidRPr="00FB3B57">
        <w:t>Add a constraint for APS type based on the enabled tools in SPS. If a tool that uses an APS is disabled, then the APS with the corresponding APS type should not be present in a bitstream. (</w:t>
      </w:r>
      <w:hyperlink r:id="rId321" w:history="1">
        <w:r w:rsidRPr="00FB3B57">
          <w:rPr>
            <w:rStyle w:val="Hyperlink"/>
          </w:rPr>
          <w:t>JVET-R0232</w:t>
        </w:r>
      </w:hyperlink>
      <w:r w:rsidRPr="00FB3B57">
        <w:t>)</w:t>
      </w:r>
    </w:p>
    <w:p w14:paraId="7FF051A8" w14:textId="77777777" w:rsidR="001343BA" w:rsidRPr="00FB3B57" w:rsidRDefault="001343BA" w:rsidP="00E7245C">
      <w:pPr>
        <w:pStyle w:val="Textkrper"/>
        <w:numPr>
          <w:ilvl w:val="0"/>
          <w:numId w:val="53"/>
        </w:numPr>
        <w:rPr>
          <w:bCs/>
        </w:rPr>
      </w:pPr>
      <w:r w:rsidRPr="00FB3B57">
        <w:rPr>
          <w:bCs/>
        </w:rPr>
        <w:t>Constratint for alf_data in ALF APS:</w:t>
      </w:r>
    </w:p>
    <w:p w14:paraId="417994B0" w14:textId="77777777" w:rsidR="001343BA" w:rsidRPr="00FB3B57" w:rsidRDefault="001343BA" w:rsidP="00E7245C">
      <w:pPr>
        <w:pStyle w:val="Textkrper"/>
        <w:numPr>
          <w:ilvl w:val="1"/>
          <w:numId w:val="53"/>
        </w:numPr>
        <w:rPr>
          <w:bCs/>
        </w:rPr>
      </w:pPr>
      <w:r w:rsidRPr="00FB3B57">
        <w:rPr>
          <w:bCs/>
        </w:rPr>
        <w:t xml:space="preserve">Add a constraint to CC-ALF based on sps_ccalf_enabled_flag. When sps_ccalf_enabled_flag is equal to 0, an ALF_APS cannot contain any CCALF filters. </w:t>
      </w:r>
      <w:r w:rsidRPr="00FB3B57">
        <w:t>(</w:t>
      </w:r>
      <w:hyperlink r:id="rId322" w:history="1">
        <w:r w:rsidRPr="00FB3B57">
          <w:rPr>
            <w:rStyle w:val="Hyperlink"/>
          </w:rPr>
          <w:t>JVET-R0232</w:t>
        </w:r>
      </w:hyperlink>
      <w:r w:rsidRPr="00FB3B57">
        <w:t>)</w:t>
      </w:r>
    </w:p>
    <w:p w14:paraId="704A0B1C" w14:textId="77777777" w:rsidR="001343BA" w:rsidRPr="00FB3B57" w:rsidRDefault="001343BA" w:rsidP="00E7245C">
      <w:pPr>
        <w:pStyle w:val="Textkrper"/>
        <w:numPr>
          <w:ilvl w:val="0"/>
          <w:numId w:val="53"/>
        </w:numPr>
        <w:rPr>
          <w:bCs/>
        </w:rPr>
      </w:pPr>
      <w:r w:rsidRPr="00FB3B57">
        <w:rPr>
          <w:bCs/>
        </w:rPr>
        <w:t xml:space="preserve">Remove BitDepth constratint for lmcs_data in LMCS APS </w:t>
      </w:r>
      <w:r w:rsidRPr="00FB3B57">
        <w:t>(</w:t>
      </w:r>
      <w:hyperlink r:id="rId323" w:history="1">
        <w:r w:rsidRPr="00FB3B57">
          <w:rPr>
            <w:rStyle w:val="Hyperlink"/>
          </w:rPr>
          <w:t>JVET-R0232</w:t>
        </w:r>
      </w:hyperlink>
      <w:r w:rsidRPr="00FB3B57">
        <w:t>)</w:t>
      </w:r>
      <w:r w:rsidRPr="00FB3B57">
        <w:rPr>
          <w:bCs/>
        </w:rPr>
        <w:t>:</w:t>
      </w:r>
    </w:p>
    <w:p w14:paraId="639935F1" w14:textId="77777777" w:rsidR="001343BA" w:rsidRPr="00FB3B57" w:rsidRDefault="001343BA" w:rsidP="001343BA">
      <w:pPr>
        <w:pStyle w:val="Textkrper"/>
        <w:ind w:left="360"/>
      </w:pPr>
      <w:r w:rsidRPr="00FB3B57">
        <w:rPr>
          <w:b/>
        </w:rPr>
        <w:t>lmcs_delta_cw_prec_minus1</w:t>
      </w:r>
      <w:r w:rsidRPr="00FB3B57">
        <w:t xml:space="preserve"> plus 1 specifies the number of bits used for the representation of the syntax lmcs_delta_abs_</w:t>
      </w:r>
      <w:proofErr w:type="gramStart"/>
      <w:r w:rsidRPr="00FB3B57">
        <w:t>cw[</w:t>
      </w:r>
      <w:proofErr w:type="gramEnd"/>
      <w:r w:rsidRPr="00FB3B57">
        <w:t xml:space="preserve"> i ]. The value of lmcs_delta_cw_prec_minus1 shall be in the range of 0 to </w:t>
      </w:r>
      <w:r w:rsidRPr="00FB3B57">
        <w:rPr>
          <w:i/>
          <w:iCs/>
        </w:rPr>
        <w:t>14</w:t>
      </w:r>
      <w:r w:rsidRPr="00FB3B57">
        <w:t>, inclusive.</w:t>
      </w:r>
    </w:p>
    <w:p w14:paraId="07B759A9" w14:textId="77777777" w:rsidR="001343BA" w:rsidRPr="00FB3B57" w:rsidRDefault="001343BA" w:rsidP="001343BA">
      <w:pPr>
        <w:pStyle w:val="Textkrper"/>
        <w:ind w:left="360"/>
      </w:pPr>
      <w:r w:rsidRPr="00FB3B57">
        <w:t>PH:</w:t>
      </w:r>
    </w:p>
    <w:p w14:paraId="1FF76C95" w14:textId="77777777" w:rsidR="001343BA" w:rsidRPr="00FB3B57" w:rsidRDefault="001343BA" w:rsidP="001343BA">
      <w:pPr>
        <w:pStyle w:val="Textkrper"/>
        <w:ind w:left="360"/>
      </w:pPr>
      <w:r w:rsidRPr="00FB3B57">
        <w:rPr>
          <w:b/>
        </w:rPr>
        <w:t>ph_lmcs_aps_id</w:t>
      </w:r>
      <w:r w:rsidRPr="00FB3B57">
        <w:t xml:space="preserve"> specifies the adaptation_parameter_set_id of the LMCS APS that the slices associated with the PH refers to. The TemporalId of the APS NAL unit having aps_params_type equal to LMCS_APS and adaptation_parameter_set_id equal to ph_lmcs_aps_id shall be less than or equal to the TemporalId of the </w:t>
      </w:r>
      <w:r w:rsidRPr="00FB3B57">
        <w:rPr>
          <w:bCs/>
        </w:rPr>
        <w:t>picture associated with PH</w:t>
      </w:r>
      <w:r w:rsidRPr="00FB3B57">
        <w:t>.</w:t>
      </w:r>
    </w:p>
    <w:p w14:paraId="720D4ED7" w14:textId="77777777" w:rsidR="001343BA" w:rsidRPr="00FB3B57" w:rsidRDefault="001343BA" w:rsidP="001343BA">
      <w:pPr>
        <w:pStyle w:val="Textkrper"/>
        <w:ind w:left="360"/>
        <w:rPr>
          <w:i/>
          <w:iCs/>
        </w:rPr>
      </w:pPr>
      <w:r w:rsidRPr="00FB3B57">
        <w:rPr>
          <w:i/>
          <w:iCs/>
        </w:rPr>
        <w:t>The value of lmcs_delta_cw_prec_minus1 of the APS NAL unit having aps_params_type equal to LMCS_APS and adaptation_parameter_set_id equal to ph_lmcs_aps_id shall be in the range of 0 to BitDepth – 2, inclusive.</w:t>
      </w:r>
    </w:p>
    <w:p w14:paraId="03968F96" w14:textId="77777777" w:rsidR="001343BA" w:rsidRPr="00FB3B57" w:rsidRDefault="001343BA" w:rsidP="001343BA">
      <w:pPr>
        <w:pStyle w:val="Textkrper"/>
      </w:pPr>
    </w:p>
    <w:p w14:paraId="420F1C2C" w14:textId="77777777" w:rsidR="001343BA" w:rsidRPr="00FB3B57" w:rsidRDefault="00361169" w:rsidP="001343BA">
      <w:pPr>
        <w:pStyle w:val="berschrift9"/>
        <w:rPr>
          <w:rFonts w:eastAsia="Times New Roman"/>
          <w:szCs w:val="24"/>
          <w:lang w:val="en-CA"/>
        </w:rPr>
      </w:pPr>
      <w:hyperlink r:id="rId324" w:history="1">
        <w:r w:rsidR="001343BA" w:rsidRPr="00FB3B57">
          <w:rPr>
            <w:rStyle w:val="Hyperlink"/>
            <w:rFonts w:eastAsia="Times New Roman"/>
            <w:szCs w:val="24"/>
            <w:lang w:val="en-CA"/>
          </w:rPr>
          <w:t>JVET-R0051</w:t>
        </w:r>
      </w:hyperlink>
      <w:r w:rsidR="001343BA" w:rsidRPr="00FB3B57">
        <w:rPr>
          <w:rFonts w:eastAsia="Times New Roman"/>
          <w:szCs w:val="24"/>
          <w:lang w:val="en-CA"/>
        </w:rPr>
        <w:t xml:space="preserve"> AHG9: HLS on LMCS and scaling list [S.-T. Hsiang, Z.-Y. Lin, C.-Y. Lai, O. Chubach, T.-D. Chuang, C.-Y. Chen, Y.-W. Huang, S.-M. Lei (MediaTek)]</w:t>
      </w:r>
    </w:p>
    <w:p w14:paraId="58B8A40B" w14:textId="77777777" w:rsidR="001343BA" w:rsidRPr="00FB3B57" w:rsidRDefault="001343BA" w:rsidP="001343BA">
      <w:pPr>
        <w:pStyle w:val="Textkrper"/>
      </w:pPr>
    </w:p>
    <w:p w14:paraId="3E7A0E97" w14:textId="77777777" w:rsidR="001343BA" w:rsidRPr="00FB3B57" w:rsidRDefault="00361169" w:rsidP="001343BA">
      <w:pPr>
        <w:pStyle w:val="berschrift9"/>
        <w:rPr>
          <w:rFonts w:eastAsia="Times New Roman"/>
          <w:szCs w:val="24"/>
          <w:lang w:val="en-CA"/>
        </w:rPr>
      </w:pPr>
      <w:hyperlink r:id="rId325" w:history="1">
        <w:r w:rsidR="001343BA" w:rsidRPr="00FB3B57">
          <w:rPr>
            <w:rStyle w:val="Hyperlink"/>
            <w:rFonts w:eastAsia="Times New Roman"/>
            <w:szCs w:val="24"/>
            <w:lang w:val="en-CA"/>
          </w:rPr>
          <w:t>JVET-R0063</w:t>
        </w:r>
      </w:hyperlink>
      <w:r w:rsidR="001343BA" w:rsidRPr="00FB3B57">
        <w:rPr>
          <w:rFonts w:eastAsia="Times New Roman"/>
          <w:szCs w:val="24"/>
          <w:lang w:val="en-CA"/>
        </w:rPr>
        <w:t xml:space="preserve"> AHG9: Signalling of LMCS control [L. Zhang, Y.-K. Wang, K. Zhang (Bytedance)]</w:t>
      </w:r>
    </w:p>
    <w:p w14:paraId="6B8E9377" w14:textId="77777777" w:rsidR="001343BA" w:rsidRPr="00FB3B57" w:rsidRDefault="001343BA" w:rsidP="001343BA">
      <w:pPr>
        <w:tabs>
          <w:tab w:val="left" w:pos="1058"/>
        </w:tabs>
      </w:pPr>
    </w:p>
    <w:p w14:paraId="57BC298D" w14:textId="77777777" w:rsidR="001343BA" w:rsidRPr="00FB3B57" w:rsidRDefault="00361169" w:rsidP="001343BA">
      <w:pPr>
        <w:pStyle w:val="berschrift9"/>
        <w:rPr>
          <w:rFonts w:eastAsia="Times New Roman"/>
          <w:szCs w:val="24"/>
          <w:lang w:val="en-CA"/>
        </w:rPr>
      </w:pPr>
      <w:hyperlink r:id="rId326" w:history="1">
        <w:r w:rsidR="001343BA" w:rsidRPr="00FB3B57">
          <w:rPr>
            <w:rStyle w:val="Hyperlink"/>
            <w:rFonts w:eastAsia="Times New Roman"/>
            <w:szCs w:val="24"/>
            <w:lang w:val="en-CA"/>
          </w:rPr>
          <w:t>JVET-R0064</w:t>
        </w:r>
      </w:hyperlink>
      <w:r w:rsidR="001343BA" w:rsidRPr="00FB3B57">
        <w:rPr>
          <w:rFonts w:eastAsia="Times New Roman"/>
          <w:szCs w:val="24"/>
          <w:lang w:val="en-CA"/>
        </w:rPr>
        <w:t xml:space="preserve"> AHG9: Signalling of scaling list control [Y.-K. Wang, L. Zhang, K. Zhang (Bytedance)]</w:t>
      </w:r>
    </w:p>
    <w:p w14:paraId="6892E0A9" w14:textId="77777777" w:rsidR="001343BA" w:rsidRPr="00FB3B57" w:rsidRDefault="001343BA" w:rsidP="001343BA">
      <w:pPr>
        <w:tabs>
          <w:tab w:val="left" w:pos="1058"/>
        </w:tabs>
      </w:pPr>
    </w:p>
    <w:p w14:paraId="65C19673" w14:textId="77777777" w:rsidR="001343BA" w:rsidRPr="00FB3B57" w:rsidRDefault="00361169" w:rsidP="001343BA">
      <w:pPr>
        <w:pStyle w:val="berschrift9"/>
        <w:rPr>
          <w:rFonts w:eastAsia="Times New Roman"/>
          <w:szCs w:val="24"/>
          <w:lang w:val="en-CA"/>
        </w:rPr>
      </w:pPr>
      <w:hyperlink r:id="rId327"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4EB59890" w14:textId="77777777" w:rsidR="001343BA" w:rsidRPr="00FB3B57" w:rsidRDefault="001343BA" w:rsidP="001343BA">
      <w:pPr>
        <w:pStyle w:val="Textkrper"/>
      </w:pPr>
      <w:r w:rsidRPr="00FB3B57">
        <w:t>Item 4 of this contribution belongs to this category.</w:t>
      </w:r>
    </w:p>
    <w:p w14:paraId="27AA9D89" w14:textId="77777777" w:rsidR="001343BA" w:rsidRPr="00FB3B57" w:rsidRDefault="00361169" w:rsidP="001343BA">
      <w:pPr>
        <w:pStyle w:val="berschrift9"/>
        <w:rPr>
          <w:rFonts w:eastAsia="Times New Roman"/>
          <w:szCs w:val="24"/>
          <w:lang w:val="en-CA"/>
        </w:rPr>
      </w:pPr>
      <w:hyperlink r:id="rId328" w:history="1">
        <w:r w:rsidR="001343BA" w:rsidRPr="00FB3B57">
          <w:rPr>
            <w:rStyle w:val="Hyperlink"/>
            <w:rFonts w:eastAsia="Times New Roman"/>
            <w:szCs w:val="24"/>
            <w:lang w:val="en-CA"/>
          </w:rPr>
          <w:t>JVET-R0089</w:t>
        </w:r>
      </w:hyperlink>
      <w:r w:rsidR="001343BA" w:rsidRPr="00FB3B57">
        <w:rPr>
          <w:rFonts w:eastAsia="Times New Roman"/>
          <w:szCs w:val="24"/>
          <w:lang w:val="en-CA"/>
        </w:rPr>
        <w:t xml:space="preserve"> AHG9: On slice level control of LMCS and explicit scaling list [J. Jung, D. Kim, G. Ko, J.-H. Son, J. S. Kwak (WILUS)]</w:t>
      </w:r>
    </w:p>
    <w:p w14:paraId="576A66B6" w14:textId="77777777" w:rsidR="001343BA" w:rsidRPr="00FB3B57" w:rsidRDefault="001343BA" w:rsidP="001343BA">
      <w:pPr>
        <w:tabs>
          <w:tab w:val="left" w:pos="1058"/>
        </w:tabs>
      </w:pPr>
    </w:p>
    <w:p w14:paraId="27F33B12" w14:textId="77777777" w:rsidR="001343BA" w:rsidRPr="00FB3B57" w:rsidRDefault="00361169" w:rsidP="001343BA">
      <w:pPr>
        <w:pStyle w:val="berschrift9"/>
        <w:rPr>
          <w:rFonts w:eastAsia="Times New Roman"/>
          <w:szCs w:val="24"/>
          <w:lang w:val="en-CA"/>
        </w:rPr>
      </w:pPr>
      <w:hyperlink r:id="rId329" w:history="1">
        <w:r w:rsidR="001343BA" w:rsidRPr="00FB3B57">
          <w:rPr>
            <w:rStyle w:val="Hyperlink"/>
            <w:rFonts w:eastAsia="Times New Roman"/>
            <w:szCs w:val="24"/>
            <w:lang w:val="en-CA"/>
          </w:rPr>
          <w:t>JVET-R0096</w:t>
        </w:r>
      </w:hyperlink>
      <w:r w:rsidR="001343BA" w:rsidRPr="00FB3B57">
        <w:rPr>
          <w:rFonts w:eastAsia="Times New Roman"/>
          <w:szCs w:val="24"/>
          <w:lang w:val="en-CA"/>
        </w:rPr>
        <w:t xml:space="preserve"> AHG9: On signalling of chroma residual scaling [M. G. Sarwer, Y. Ye, J. Luo, J. Chen (Alibaba)]</w:t>
      </w:r>
    </w:p>
    <w:p w14:paraId="392DEB0B" w14:textId="77777777" w:rsidR="001343BA" w:rsidRPr="00FB3B57" w:rsidRDefault="001343BA" w:rsidP="001343BA">
      <w:pPr>
        <w:tabs>
          <w:tab w:val="left" w:pos="1058"/>
        </w:tabs>
      </w:pPr>
    </w:p>
    <w:p w14:paraId="319EE61B" w14:textId="77777777" w:rsidR="001343BA" w:rsidRPr="00FB3B57" w:rsidRDefault="00361169" w:rsidP="001343BA">
      <w:pPr>
        <w:pStyle w:val="berschrift9"/>
        <w:rPr>
          <w:rFonts w:eastAsia="Times New Roman"/>
          <w:szCs w:val="24"/>
          <w:lang w:val="en-CA"/>
        </w:rPr>
      </w:pPr>
      <w:hyperlink r:id="rId330" w:history="1">
        <w:r w:rsidR="001343BA" w:rsidRPr="00FB3B57">
          <w:rPr>
            <w:rStyle w:val="Hyperlink"/>
            <w:rFonts w:eastAsia="Times New Roman"/>
            <w:szCs w:val="24"/>
            <w:lang w:val="en-CA"/>
          </w:rPr>
          <w:t>JVET-R0098</w:t>
        </w:r>
      </w:hyperlink>
      <w:r w:rsidR="001343BA" w:rsidRPr="00FB3B57">
        <w:rPr>
          <w:rFonts w:eastAsia="Times New Roman"/>
          <w:szCs w:val="24"/>
          <w:lang w:val="en-CA"/>
        </w:rPr>
        <w:t xml:space="preserve"> AHG9: On Slice Header Signalling of LMCS and Scaling Lists Information [</w:t>
      </w:r>
      <w:r w:rsidR="001343BA" w:rsidRPr="00FB3B57">
        <w:rPr>
          <w:rFonts w:eastAsia="Times New Roman"/>
          <w:szCs w:val="24"/>
          <w:lang w:val="en-CA"/>
        </w:rPr>
        <w:tab/>
        <w:t>S. Deshpande, J. Samuelsson, A. Segall, P. Cowan (Sharp)]</w:t>
      </w:r>
    </w:p>
    <w:p w14:paraId="37EE5CDF" w14:textId="77777777" w:rsidR="001343BA" w:rsidRPr="00FB3B57" w:rsidRDefault="001343BA" w:rsidP="001343BA">
      <w:pPr>
        <w:tabs>
          <w:tab w:val="left" w:pos="1058"/>
        </w:tabs>
      </w:pPr>
    </w:p>
    <w:p w14:paraId="4E6DA04B" w14:textId="77777777" w:rsidR="001343BA" w:rsidRPr="00FB3B57" w:rsidRDefault="00361169" w:rsidP="001343BA">
      <w:pPr>
        <w:pStyle w:val="berschrift9"/>
        <w:rPr>
          <w:rFonts w:eastAsia="Times New Roman"/>
          <w:szCs w:val="24"/>
          <w:lang w:val="en-CA"/>
        </w:rPr>
      </w:pPr>
      <w:hyperlink r:id="rId331" w:history="1">
        <w:r w:rsidR="001343BA" w:rsidRPr="00FB3B57">
          <w:rPr>
            <w:rStyle w:val="Hyperlink"/>
            <w:rFonts w:eastAsia="Times New Roman"/>
            <w:szCs w:val="24"/>
            <w:lang w:val="en-CA"/>
          </w:rPr>
          <w:t>JVET-R0070</w:t>
        </w:r>
      </w:hyperlink>
      <w:r w:rsidR="001343BA" w:rsidRPr="00FB3B57">
        <w:rPr>
          <w:rFonts w:eastAsia="Times New Roman"/>
          <w:szCs w:val="24"/>
          <w:lang w:val="en-CA"/>
        </w:rPr>
        <w:t xml:space="preserve"> AHG9: On repetition and update of non-VCL data units [Y.-K. Wang, L. Zhang, Z. Deng (Bytedance)]</w:t>
      </w:r>
    </w:p>
    <w:p w14:paraId="5EAB2972" w14:textId="77777777" w:rsidR="001343BA" w:rsidRPr="00FB3B57" w:rsidRDefault="001343BA" w:rsidP="001343BA">
      <w:pPr>
        <w:tabs>
          <w:tab w:val="left" w:pos="1058"/>
        </w:tabs>
      </w:pPr>
      <w:r w:rsidRPr="00FB3B57">
        <w:t>Items 4 and 5 of this contribution belongs to this category.</w:t>
      </w:r>
    </w:p>
    <w:p w14:paraId="6761F033" w14:textId="77777777" w:rsidR="001343BA" w:rsidRPr="00FB3B57" w:rsidRDefault="001343BA" w:rsidP="001343BA">
      <w:pPr>
        <w:tabs>
          <w:tab w:val="left" w:pos="1058"/>
        </w:tabs>
      </w:pPr>
      <w:r w:rsidRPr="00FB3B57">
        <w:t>This relates to R0149 and R0201 aspects 2 and 3.</w:t>
      </w:r>
    </w:p>
    <w:p w14:paraId="3348C30C" w14:textId="77777777" w:rsidR="001343BA" w:rsidRPr="00FB3B57" w:rsidRDefault="00361169" w:rsidP="001343BA">
      <w:pPr>
        <w:pStyle w:val="berschrift9"/>
        <w:rPr>
          <w:rFonts w:eastAsia="Times New Roman"/>
          <w:szCs w:val="24"/>
          <w:lang w:val="en-CA"/>
        </w:rPr>
      </w:pPr>
      <w:hyperlink r:id="rId332" w:history="1">
        <w:r w:rsidR="001343BA" w:rsidRPr="00FB3B57">
          <w:rPr>
            <w:rStyle w:val="Hyperlink"/>
            <w:rFonts w:eastAsia="Times New Roman"/>
            <w:szCs w:val="24"/>
            <w:lang w:val="en-CA"/>
          </w:rPr>
          <w:t>JVET-R0149</w:t>
        </w:r>
      </w:hyperlink>
      <w:r w:rsidR="001343BA" w:rsidRPr="00FB3B57">
        <w:rPr>
          <w:rFonts w:eastAsia="Times New Roman"/>
          <w:szCs w:val="24"/>
          <w:lang w:val="en-CA"/>
        </w:rPr>
        <w:t xml:space="preserve"> AHG9/AHG12: Relaxing an APS constraint [M. M. Hannuksela, M. Homayouni, A. Hallapuro, A. Aminlou (Nokia)]</w:t>
      </w:r>
    </w:p>
    <w:p w14:paraId="096F7A21" w14:textId="77777777" w:rsidR="001343BA" w:rsidRPr="00FB3B57" w:rsidRDefault="001343BA" w:rsidP="001343BA">
      <w:pPr>
        <w:rPr>
          <w:lang w:eastAsia="de-DE"/>
        </w:rPr>
      </w:pPr>
      <w:r w:rsidRPr="00FB3B57">
        <w:rPr>
          <w:lang w:eastAsia="de-DE"/>
        </w:rPr>
        <w:t>This relates to R0070 and R0201 aspects 2 and 3.</w:t>
      </w:r>
    </w:p>
    <w:p w14:paraId="14AD0481" w14:textId="77777777" w:rsidR="001343BA" w:rsidRPr="00FB3B57" w:rsidRDefault="00361169" w:rsidP="001343BA">
      <w:pPr>
        <w:pStyle w:val="berschrift9"/>
        <w:rPr>
          <w:rFonts w:eastAsia="Times New Roman"/>
          <w:szCs w:val="24"/>
          <w:lang w:val="en-CA"/>
        </w:rPr>
      </w:pPr>
      <w:hyperlink r:id="rId333" w:history="1">
        <w:r w:rsidR="001343BA" w:rsidRPr="00FB3B57">
          <w:rPr>
            <w:rStyle w:val="Hyperlink"/>
            <w:rFonts w:eastAsia="Times New Roman"/>
            <w:szCs w:val="24"/>
            <w:lang w:val="en-CA"/>
          </w:rPr>
          <w:t>JVET-R0201</w:t>
        </w:r>
      </w:hyperlink>
      <w:r w:rsidR="001343BA" w:rsidRPr="00FB3B57">
        <w:rPr>
          <w:rFonts w:eastAsia="Times New Roman"/>
          <w:szCs w:val="24"/>
          <w:lang w:val="en-CA"/>
        </w:rPr>
        <w:t xml:space="preserve"> AHG9: On prefix and suffix APSs [N. Ouedraogo, G. Laroche, P. Onno (Canon)]</w:t>
      </w:r>
    </w:p>
    <w:p w14:paraId="4C928B66" w14:textId="77777777" w:rsidR="001343BA" w:rsidRPr="00FB3B57" w:rsidRDefault="001343BA" w:rsidP="001343BA">
      <w:pPr>
        <w:tabs>
          <w:tab w:val="left" w:pos="1058"/>
        </w:tabs>
      </w:pPr>
    </w:p>
    <w:p w14:paraId="2CFAAD49" w14:textId="77777777" w:rsidR="001343BA" w:rsidRPr="00FB3B57" w:rsidRDefault="00361169" w:rsidP="001343BA">
      <w:pPr>
        <w:pStyle w:val="berschrift9"/>
        <w:rPr>
          <w:rFonts w:eastAsia="Times New Roman"/>
          <w:szCs w:val="24"/>
          <w:lang w:val="en-CA"/>
        </w:rPr>
      </w:pPr>
      <w:hyperlink r:id="rId334" w:history="1">
        <w:r w:rsidR="001343BA" w:rsidRPr="00FB3B57">
          <w:rPr>
            <w:rStyle w:val="Hyperlink"/>
            <w:rFonts w:eastAsia="Times New Roman"/>
            <w:szCs w:val="24"/>
            <w:lang w:val="en-CA"/>
          </w:rPr>
          <w:t>JVET-R0160</w:t>
        </w:r>
      </w:hyperlink>
      <w:r w:rsidR="001343BA" w:rsidRPr="00FB3B57">
        <w:rPr>
          <w:rFonts w:eastAsia="Times New Roman"/>
          <w:szCs w:val="24"/>
          <w:lang w:val="en-CA"/>
        </w:rPr>
        <w:t xml:space="preserve"> AHG9: High level syntax cleanup for LMCS, ALF and SAO [J. Chen, J. Luo, M. G. Sarwer, Y. Ye, R.-L. Liao (Alibaba)]</w:t>
      </w:r>
    </w:p>
    <w:p w14:paraId="27D68C35" w14:textId="77777777" w:rsidR="001343BA" w:rsidRPr="00FB3B57" w:rsidRDefault="001343BA" w:rsidP="001343BA">
      <w:pPr>
        <w:rPr>
          <w:lang w:eastAsia="de-DE"/>
        </w:rPr>
      </w:pPr>
    </w:p>
    <w:p w14:paraId="6CCD9A0E" w14:textId="77777777" w:rsidR="001343BA" w:rsidRPr="00FB3B57" w:rsidRDefault="00361169" w:rsidP="001343BA">
      <w:pPr>
        <w:pStyle w:val="berschrift9"/>
        <w:rPr>
          <w:rFonts w:eastAsia="Times New Roman"/>
          <w:szCs w:val="24"/>
          <w:lang w:val="en-CA"/>
        </w:rPr>
      </w:pPr>
      <w:hyperlink r:id="rId335" w:history="1">
        <w:r w:rsidR="001343BA" w:rsidRPr="00FB3B57">
          <w:rPr>
            <w:rStyle w:val="Hyperlink"/>
            <w:rFonts w:eastAsia="Times New Roman"/>
            <w:szCs w:val="24"/>
            <w:lang w:val="en-CA"/>
          </w:rPr>
          <w:t>JVET-R0171</w:t>
        </w:r>
      </w:hyperlink>
      <w:r w:rsidR="001343BA" w:rsidRPr="00FB3B57">
        <w:rPr>
          <w:rFonts w:eastAsia="Times New Roman"/>
          <w:szCs w:val="24"/>
          <w:lang w:val="en-CA"/>
        </w:rPr>
        <w:t xml:space="preserve"> AHG9: Slice-Level Chroma Residual Scaling Flag [K. Naser, E. François, F. Hiron, C. Chevance (InterDigital)]</w:t>
      </w:r>
    </w:p>
    <w:p w14:paraId="269BEBE5" w14:textId="77777777" w:rsidR="001343BA" w:rsidRPr="00FB3B57" w:rsidRDefault="001343BA" w:rsidP="001343BA">
      <w:pPr>
        <w:rPr>
          <w:lang w:eastAsia="de-DE"/>
        </w:rPr>
      </w:pPr>
    </w:p>
    <w:p w14:paraId="46B57DBE" w14:textId="77777777" w:rsidR="001343BA" w:rsidRPr="00FB3B57" w:rsidRDefault="00361169" w:rsidP="001343BA">
      <w:pPr>
        <w:pStyle w:val="berschrift9"/>
        <w:rPr>
          <w:rFonts w:eastAsia="Times New Roman"/>
          <w:szCs w:val="24"/>
          <w:lang w:val="en-CA"/>
        </w:rPr>
      </w:pPr>
      <w:hyperlink r:id="rId336" w:history="1">
        <w:r w:rsidR="001343BA" w:rsidRPr="00FB3B57">
          <w:rPr>
            <w:rStyle w:val="Hyperlink"/>
            <w:rFonts w:eastAsia="Times New Roman"/>
            <w:szCs w:val="24"/>
            <w:lang w:val="en-CA"/>
          </w:rPr>
          <w:t>JVET-R0180</w:t>
        </w:r>
      </w:hyperlink>
      <w:r w:rsidR="001343BA" w:rsidRPr="00FB3B57">
        <w:rPr>
          <w:rFonts w:eastAsia="Times New Roman"/>
          <w:szCs w:val="24"/>
          <w:lang w:val="en-CA"/>
        </w:rPr>
        <w:t xml:space="preserve"> AHG9: On ALF, LMCS and Scaling List Parameters Signalling [K. Naser, F. Le Léannec, T. Poirier, P. de Lagrange (InterDigital)]</w:t>
      </w:r>
    </w:p>
    <w:p w14:paraId="3BA5BBCA" w14:textId="77777777" w:rsidR="001343BA" w:rsidRPr="00FB3B57" w:rsidRDefault="001343BA" w:rsidP="001343BA">
      <w:pPr>
        <w:rPr>
          <w:lang w:eastAsia="de-DE"/>
        </w:rPr>
      </w:pPr>
    </w:p>
    <w:p w14:paraId="6021FF16" w14:textId="77777777" w:rsidR="001343BA" w:rsidRPr="00FB3B57" w:rsidRDefault="00361169" w:rsidP="001343BA">
      <w:pPr>
        <w:pStyle w:val="berschrift9"/>
        <w:rPr>
          <w:rFonts w:eastAsia="Times New Roman"/>
          <w:szCs w:val="24"/>
          <w:lang w:val="en-CA"/>
        </w:rPr>
      </w:pPr>
      <w:hyperlink r:id="rId337" w:history="1">
        <w:r w:rsidR="001343BA" w:rsidRPr="00FB3B57">
          <w:rPr>
            <w:rStyle w:val="Hyperlink"/>
            <w:rFonts w:eastAsia="Times New Roman"/>
            <w:szCs w:val="24"/>
            <w:lang w:val="en-CA"/>
          </w:rPr>
          <w:t>JVET-R0200</w:t>
        </w:r>
      </w:hyperlink>
      <w:r w:rsidR="001343BA" w:rsidRPr="00FB3B57">
        <w:rPr>
          <w:rFonts w:eastAsia="Times New Roman"/>
          <w:szCs w:val="24"/>
          <w:lang w:val="en-CA"/>
        </w:rPr>
        <w:t xml:space="preserve"> AHG9: APS information signalling in Slice Header [G. Laroche, N. Ouedraogo, P. Onno (Canon)]</w:t>
      </w:r>
    </w:p>
    <w:p w14:paraId="1343CC81" w14:textId="77777777" w:rsidR="001343BA" w:rsidRPr="00FB3B57" w:rsidRDefault="001343BA" w:rsidP="001343BA">
      <w:pPr>
        <w:rPr>
          <w:lang w:eastAsia="de-DE"/>
        </w:rPr>
      </w:pPr>
      <w:r w:rsidRPr="00FB3B57">
        <w:t>The first aspect (on slice_lmcs_enabled_flag) of item 2 of this contribution belongs to this category.</w:t>
      </w:r>
    </w:p>
    <w:bookmarkStart w:id="479" w:name="_Hlk36921988"/>
    <w:p w14:paraId="2B093EB7"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"http://phenix.int-evry.fr/jvet/doc_end_user/current_document.php?id=9846" </w:instrText>
      </w:r>
      <w:r w:rsidRPr="00FB3B57">
        <w:rPr>
          <w:lang w:val="en-CA"/>
        </w:rPr>
        <w:fldChar w:fldCharType="separate"/>
      </w:r>
      <w:r w:rsidRPr="00FB3B57">
        <w:rPr>
          <w:rStyle w:val="Hyperlink"/>
          <w:rFonts w:eastAsia="Times New Roman"/>
          <w:szCs w:val="24"/>
          <w:lang w:val="en-CA"/>
        </w:rPr>
        <w:t>JVET-R0202</w:t>
      </w:r>
      <w:r w:rsidRPr="00FB3B57">
        <w:rPr>
          <w:lang w:val="en-CA"/>
        </w:rPr>
        <w:fldChar w:fldCharType="end"/>
      </w:r>
      <w:r w:rsidRPr="00FB3B57">
        <w:rPr>
          <w:rFonts w:eastAsia="Times New Roman"/>
          <w:szCs w:val="24"/>
          <w:lang w:val="en-CA"/>
        </w:rPr>
        <w:t xml:space="preserve"> AHG9: Syntax cleanups when Picture Header is in the Slice Header [G. Laroche, N. Ouedraogo, P. Onno (Canon)]</w:t>
      </w:r>
    </w:p>
    <w:p w14:paraId="1CB7C1C2" w14:textId="77777777" w:rsidR="001343BA" w:rsidRPr="00FB3B57" w:rsidRDefault="001343BA" w:rsidP="001343BA">
      <w:pPr>
        <w:rPr>
          <w:lang w:eastAsia="de-DE"/>
        </w:rPr>
      </w:pPr>
      <w:r w:rsidRPr="00FB3B57">
        <w:rPr>
          <w:lang w:eastAsia="de-DE"/>
        </w:rPr>
        <w:t xml:space="preserve">The </w:t>
      </w:r>
      <w:r w:rsidRPr="00FB3B57">
        <w:t>slice_lmcs_enabled_flag and slice_explicit_scaling_list_used_flag</w:t>
      </w:r>
      <w:r w:rsidRPr="00FB3B57">
        <w:rPr>
          <w:lang w:eastAsia="de-DE"/>
        </w:rPr>
        <w:t xml:space="preserve"> aspects of item 1 of this contribution belong to this category.</w:t>
      </w:r>
    </w:p>
    <w:p w14:paraId="5090E9B2" w14:textId="77777777" w:rsidR="001343BA" w:rsidRPr="00FB3B57" w:rsidRDefault="00361169" w:rsidP="001343BA">
      <w:pPr>
        <w:pStyle w:val="berschrift9"/>
        <w:rPr>
          <w:rFonts w:eastAsia="Times New Roman"/>
          <w:szCs w:val="24"/>
          <w:lang w:val="en-CA"/>
        </w:rPr>
      </w:pPr>
      <w:hyperlink r:id="rId338" w:history="1">
        <w:r w:rsidR="001343BA" w:rsidRPr="00FB3B57">
          <w:rPr>
            <w:rStyle w:val="Hyperlink"/>
            <w:rFonts w:eastAsia="Times New Roman"/>
            <w:szCs w:val="24"/>
            <w:lang w:val="en-CA"/>
          </w:rPr>
          <w:t>JVET-R0210</w:t>
        </w:r>
      </w:hyperlink>
      <w:r w:rsidR="001343BA" w:rsidRPr="00FB3B57">
        <w:rPr>
          <w:rFonts w:eastAsia="Times New Roman"/>
          <w:szCs w:val="24"/>
          <w:lang w:val="en-CA"/>
        </w:rPr>
        <w:t xml:space="preserve"> AHG9: Cleanup of Picture Header Syntax Structure in Slice Header [S. Esenlik, B. Wang, A. Kotra, E. Alshina (Huawei)]</w:t>
      </w:r>
    </w:p>
    <w:p w14:paraId="626230AC" w14:textId="77777777" w:rsidR="001343BA" w:rsidRPr="00FB3B57" w:rsidRDefault="001343BA" w:rsidP="001343BA">
      <w:pPr>
        <w:rPr>
          <w:lang w:eastAsia="de-DE"/>
        </w:rPr>
      </w:pPr>
      <w:r w:rsidRPr="00FB3B57">
        <w:rPr>
          <w:lang w:eastAsia="de-DE"/>
        </w:rPr>
        <w:t xml:space="preserve">The </w:t>
      </w:r>
      <w:r w:rsidRPr="00FB3B57">
        <w:t xml:space="preserve">slice_lmcs_enabled_flag </w:t>
      </w:r>
      <w:r w:rsidRPr="00FB3B57">
        <w:rPr>
          <w:lang w:eastAsia="de-DE"/>
        </w:rPr>
        <w:t>aspect this contribution belongs to this category.</w:t>
      </w:r>
    </w:p>
    <w:bookmarkEnd w:id="479"/>
    <w:p w14:paraId="6BF21C9C" w14:textId="77777777" w:rsidR="001343BA" w:rsidRPr="00FB3B57" w:rsidRDefault="001343BA" w:rsidP="001343BA">
      <w:pPr>
        <w:pStyle w:val="berschrift9"/>
        <w:rPr>
          <w:rFonts w:eastAsia="Times New Roman"/>
          <w:szCs w:val="24"/>
          <w:lang w:val="en-CA"/>
        </w:rPr>
      </w:pPr>
      <w:r w:rsidRPr="00FB3B57">
        <w:rPr>
          <w:lang w:val="en-CA"/>
        </w:rPr>
        <w:lastRenderedPageBreak/>
        <w:fldChar w:fldCharType="begin"/>
      </w:r>
      <w:r w:rsidRPr="00FB3B57">
        <w:rPr>
          <w:lang w:val="en-CA"/>
        </w:rPr>
        <w:instrText xml:space="preserve"> HYPERLINK "http://phenix.int-evry.fr/jvet/doc_end_user/current_document.php?id=9869" </w:instrText>
      </w:r>
      <w:r w:rsidRPr="00FB3B57">
        <w:rPr>
          <w:lang w:val="en-CA"/>
        </w:rPr>
        <w:fldChar w:fldCharType="separate"/>
      </w:r>
      <w:r w:rsidRPr="00FB3B57">
        <w:rPr>
          <w:rStyle w:val="Hyperlink"/>
          <w:rFonts w:eastAsia="Times New Roman"/>
          <w:szCs w:val="24"/>
          <w:lang w:val="en-CA"/>
        </w:rPr>
        <w:t>JVET-R0225</w:t>
      </w:r>
      <w:r w:rsidRPr="00FB3B57">
        <w:rPr>
          <w:lang w:val="en-CA"/>
        </w:rPr>
        <w:fldChar w:fldCharType="end"/>
      </w:r>
      <w:r w:rsidRPr="00FB3B57">
        <w:rPr>
          <w:rFonts w:eastAsia="Times New Roman"/>
          <w:szCs w:val="24"/>
          <w:lang w:val="en-CA"/>
        </w:rPr>
        <w:t xml:space="preserve"> AHG9: On ALF/CC-ALF high level syntax [X.W. Meng (PKU), X. Zheng (DJI), S.S. Wang, S.W. Ma (PKU)]</w:t>
      </w:r>
    </w:p>
    <w:p w14:paraId="42407C9D" w14:textId="77777777" w:rsidR="001343BA" w:rsidRPr="00FB3B57" w:rsidRDefault="001343BA" w:rsidP="001343BA"/>
    <w:p w14:paraId="3EF97B43" w14:textId="77777777" w:rsidR="001343BA" w:rsidRPr="00FB3B57" w:rsidRDefault="00361169" w:rsidP="001343BA">
      <w:pPr>
        <w:pStyle w:val="berschrift9"/>
        <w:rPr>
          <w:rFonts w:eastAsia="Times New Roman"/>
          <w:szCs w:val="24"/>
          <w:lang w:val="en-CA"/>
        </w:rPr>
      </w:pPr>
      <w:hyperlink r:id="rId339" w:history="1">
        <w:r w:rsidR="001343BA" w:rsidRPr="00FB3B57">
          <w:rPr>
            <w:rStyle w:val="Hyperlink"/>
            <w:rFonts w:eastAsia="Times New Roman"/>
            <w:szCs w:val="24"/>
            <w:lang w:val="en-CA"/>
          </w:rPr>
          <w:t>JVET-R0232</w:t>
        </w:r>
      </w:hyperlink>
      <w:r w:rsidR="001343BA" w:rsidRPr="00FB3B57">
        <w:rPr>
          <w:rFonts w:eastAsia="Times New Roman"/>
          <w:szCs w:val="24"/>
          <w:lang w:val="en-CA"/>
        </w:rPr>
        <w:t xml:space="preserve"> AHG9: APS, LMCS, deblocking and PPS constraints [N. Hu, V. Seregin, M. Coban, M. Karczewicz (Qualcomm)]</w:t>
      </w:r>
    </w:p>
    <w:p w14:paraId="03FA8638" w14:textId="77777777" w:rsidR="001343BA" w:rsidRPr="00FB3B57" w:rsidRDefault="001343BA" w:rsidP="001343BA">
      <w:pPr>
        <w:tabs>
          <w:tab w:val="left" w:pos="1058"/>
        </w:tabs>
      </w:pPr>
      <w:r w:rsidRPr="00FB3B57">
        <w:t>All aspects excluding the deblocking aspect of this contribution belong this this category.</w:t>
      </w:r>
      <w:bookmarkStart w:id="480" w:name="_Hlk36972753"/>
    </w:p>
    <w:p w14:paraId="3CFBD3C2" w14:textId="77777777" w:rsidR="001343BA" w:rsidRPr="00FB3B57" w:rsidRDefault="00361169" w:rsidP="001343BA">
      <w:pPr>
        <w:pStyle w:val="berschrift9"/>
        <w:rPr>
          <w:rFonts w:eastAsia="Times New Roman"/>
          <w:szCs w:val="24"/>
          <w:lang w:val="en-CA"/>
        </w:rPr>
      </w:pPr>
      <w:hyperlink r:id="rId340" w:history="1">
        <w:r w:rsidR="001343BA" w:rsidRPr="00FB3B57">
          <w:rPr>
            <w:rStyle w:val="Hyperlink"/>
            <w:rFonts w:eastAsia="Times New Roman"/>
            <w:szCs w:val="24"/>
            <w:lang w:val="en-CA"/>
          </w:rPr>
          <w:t>JVET-R0251</w:t>
        </w:r>
      </w:hyperlink>
      <w:r w:rsidR="001343BA" w:rsidRPr="00FB3B57">
        <w:rPr>
          <w:rFonts w:eastAsia="Times New Roman"/>
          <w:szCs w:val="24"/>
          <w:lang w:val="en-CA"/>
        </w:rPr>
        <w:t xml:space="preserve"> AHG9: Fixes related to the picture header [M. Pettersson, R. Sjöberg, M. Damghanian, Z. Zhang, J. Enhorn (Ericsson)]</w:t>
      </w:r>
    </w:p>
    <w:p w14:paraId="23F782E9" w14:textId="77777777" w:rsidR="001343BA" w:rsidRPr="00FB3B57" w:rsidRDefault="001343BA" w:rsidP="001343BA">
      <w:pPr>
        <w:pStyle w:val="Textkrper"/>
        <w:rPr>
          <w:lang w:eastAsia="x-none"/>
        </w:rPr>
      </w:pPr>
      <w:bookmarkStart w:id="481" w:name="_Hlk36971984"/>
      <w:r w:rsidRPr="00FB3B57">
        <w:t>Item 2 of this contribution belongs to this category.</w:t>
      </w:r>
      <w:bookmarkEnd w:id="480"/>
      <w:bookmarkEnd w:id="481"/>
    </w:p>
    <w:p w14:paraId="6965D86B" w14:textId="77777777" w:rsidR="001343BA" w:rsidRPr="00FB3B57" w:rsidRDefault="00361169" w:rsidP="001343BA">
      <w:pPr>
        <w:pStyle w:val="berschrift9"/>
        <w:rPr>
          <w:rFonts w:eastAsia="Times New Roman"/>
          <w:szCs w:val="24"/>
          <w:lang w:val="en-CA"/>
        </w:rPr>
      </w:pPr>
      <w:hyperlink r:id="rId341" w:history="1">
        <w:r w:rsidR="001343BA" w:rsidRPr="00FB3B57">
          <w:rPr>
            <w:rStyle w:val="Hyperlink"/>
            <w:lang w:val="en-CA"/>
          </w:rPr>
          <w:t>JVET-R0393</w:t>
        </w:r>
      </w:hyperlink>
      <w:r w:rsidR="001343BA" w:rsidRPr="00FB3B57">
        <w:rPr>
          <w:rFonts w:eastAsia="Times New Roman"/>
          <w:szCs w:val="24"/>
          <w:lang w:val="en-CA"/>
        </w:rPr>
        <w:t xml:space="preserve"> AHG9: On LMCS for GDR [L. Wang, S. Hong, K. Panusopone, M. M. Hannuksela (Nokia)] [late]</w:t>
      </w:r>
    </w:p>
    <w:p w14:paraId="032C6E6C" w14:textId="77777777" w:rsidR="001343BA" w:rsidRPr="00FB3B57" w:rsidRDefault="001343BA" w:rsidP="001343BA">
      <w:pPr>
        <w:rPr>
          <w:lang w:eastAsia="x-none"/>
        </w:rPr>
      </w:pPr>
    </w:p>
    <w:p w14:paraId="66FEC47F" w14:textId="77777777" w:rsidR="00B110FA" w:rsidRPr="0017049D" w:rsidRDefault="00361169" w:rsidP="00052B63">
      <w:pPr>
        <w:pStyle w:val="berschrift9"/>
        <w:rPr>
          <w:rFonts w:eastAsia="Times New Roman"/>
          <w:szCs w:val="24"/>
        </w:rPr>
      </w:pPr>
      <w:hyperlink r:id="rId342" w:history="1">
        <w:r w:rsidR="00B110FA" w:rsidRPr="0017049D">
          <w:rPr>
            <w:rFonts w:eastAsia="Times New Roman"/>
            <w:color w:val="0000FF"/>
            <w:szCs w:val="24"/>
            <w:u w:val="single"/>
            <w:lang w:val="en-CA"/>
          </w:rPr>
          <w:t>JVET-R0462</w:t>
        </w:r>
      </w:hyperlink>
      <w:r w:rsidR="00B110FA" w:rsidRPr="0017049D">
        <w:rPr>
          <w:rFonts w:eastAsia="Times New Roman"/>
          <w:szCs w:val="24"/>
          <w:lang w:val="en-CA"/>
        </w:rPr>
        <w:t xml:space="preserve"> Crosscheck of JVET-R0393 (AHG9: On LMCS for GDR) [T. Ikai (Sharp)] [late]</w:t>
      </w:r>
    </w:p>
    <w:p w14:paraId="346D7A6F" w14:textId="77777777" w:rsidR="00B110FA" w:rsidRPr="00FB3B57" w:rsidRDefault="00B110FA" w:rsidP="001343BA">
      <w:pPr>
        <w:rPr>
          <w:lang w:eastAsia="x-none"/>
        </w:rPr>
      </w:pPr>
    </w:p>
    <w:p w14:paraId="5A94C7C6" w14:textId="77777777" w:rsidR="001343BA" w:rsidRPr="00FB3B57" w:rsidRDefault="001343BA" w:rsidP="001343BA">
      <w:pPr>
        <w:pStyle w:val="berschrift4"/>
        <w:numPr>
          <w:ilvl w:val="3"/>
          <w:numId w:val="38"/>
        </w:numPr>
        <w:ind w:left="907" w:hanging="907"/>
        <w:rPr>
          <w:lang w:val="en-CA"/>
        </w:rPr>
      </w:pPr>
      <w:bookmarkStart w:id="482" w:name="_Ref37797240"/>
      <w:r w:rsidRPr="00FB3B57">
        <w:rPr>
          <w:lang w:val="en-CA"/>
        </w:rPr>
        <w:t>High level control of other tools (13)</w:t>
      </w:r>
      <w:bookmarkEnd w:id="482"/>
    </w:p>
    <w:p w14:paraId="18C0ED06" w14:textId="77777777" w:rsidR="001343BA" w:rsidRPr="00FB3B57" w:rsidRDefault="00361169" w:rsidP="001343BA">
      <w:pPr>
        <w:pStyle w:val="berschrift9"/>
        <w:rPr>
          <w:rFonts w:eastAsia="Times New Roman"/>
          <w:szCs w:val="24"/>
          <w:lang w:val="en-CA"/>
        </w:rPr>
      </w:pPr>
      <w:hyperlink r:id="rId343" w:history="1">
        <w:r w:rsidR="001343BA" w:rsidRPr="00FB3B57">
          <w:rPr>
            <w:rStyle w:val="Hyperlink"/>
            <w:rFonts w:eastAsia="Times New Roman"/>
            <w:szCs w:val="24"/>
            <w:lang w:val="en-CA"/>
          </w:rPr>
          <w:t>JVET-R0049</w:t>
        </w:r>
      </w:hyperlink>
      <w:r w:rsidR="001343BA" w:rsidRPr="00FB3B57">
        <w:rPr>
          <w:rFonts w:eastAsia="Times New Roman"/>
          <w:szCs w:val="24"/>
          <w:lang w:val="en-CA"/>
        </w:rPr>
        <w:t xml:space="preserve"> AHG9: HLS on disabling TSRC [S.-T. Hsiang, C.-W. Hsu, Z.-Y. Lin, T.-D. Chuang, C.-Y. Chen, Y.-W. Huang, S.-M. Lei (MediaTek)]</w:t>
      </w:r>
    </w:p>
    <w:p w14:paraId="3C51AD7C" w14:textId="77777777" w:rsidR="001343BA" w:rsidRPr="00FB3B57" w:rsidRDefault="001343BA" w:rsidP="001343BA">
      <w:pPr>
        <w:pStyle w:val="Textkrper"/>
      </w:pPr>
      <w:r w:rsidRPr="00FB3B57">
        <w:rPr>
          <w:highlight w:val="yellow"/>
        </w:rPr>
        <w:t>To be revisited for HLS review</w:t>
      </w:r>
      <w:r w:rsidRPr="00FB3B57">
        <w:t>. This and related contributions were initially discussed in the Category 2 (coding tools) AHG pre-meeting, as reported in JVET-R0340.</w:t>
      </w:r>
    </w:p>
    <w:p w14:paraId="247951A1" w14:textId="77777777" w:rsidR="001343BA" w:rsidRPr="00FB3B57" w:rsidRDefault="00361169" w:rsidP="001343BA">
      <w:pPr>
        <w:pStyle w:val="berschrift9"/>
        <w:rPr>
          <w:rFonts w:eastAsia="Times New Roman"/>
          <w:szCs w:val="24"/>
          <w:lang w:val="en-CA"/>
        </w:rPr>
      </w:pPr>
      <w:hyperlink r:id="rId344" w:history="1">
        <w:r w:rsidR="001343BA" w:rsidRPr="00FB3B57">
          <w:rPr>
            <w:rStyle w:val="Hyperlink"/>
            <w:rFonts w:eastAsia="Times New Roman"/>
            <w:szCs w:val="24"/>
            <w:lang w:val="en-CA"/>
          </w:rPr>
          <w:t>JVET-R0150</w:t>
        </w:r>
      </w:hyperlink>
      <w:r w:rsidR="001343BA" w:rsidRPr="00FB3B57">
        <w:rPr>
          <w:rFonts w:eastAsia="Times New Roman"/>
          <w:szCs w:val="24"/>
          <w:lang w:val="en-CA"/>
        </w:rPr>
        <w:t xml:space="preserve"> AHG9/AHG12: Moving joint chroma coding sign flag from picture header to slice header [M. M. Hannuksela, J. Lainema (Nokia)]</w:t>
      </w:r>
    </w:p>
    <w:p w14:paraId="5D3D5053" w14:textId="77777777" w:rsidR="001343BA" w:rsidRPr="00FB3B57" w:rsidRDefault="001343BA" w:rsidP="001343BA">
      <w:pPr>
        <w:rPr>
          <w:lang w:eastAsia="de-DE"/>
        </w:rPr>
      </w:pPr>
    </w:p>
    <w:p w14:paraId="143F5AE5" w14:textId="77777777" w:rsidR="001343BA" w:rsidRPr="00FB3B57" w:rsidRDefault="00361169" w:rsidP="001343BA">
      <w:pPr>
        <w:pStyle w:val="berschrift9"/>
        <w:rPr>
          <w:rFonts w:eastAsia="Times New Roman"/>
          <w:szCs w:val="24"/>
          <w:lang w:val="en-CA"/>
        </w:rPr>
      </w:pPr>
      <w:hyperlink r:id="rId345" w:history="1">
        <w:r w:rsidR="001343BA" w:rsidRPr="00FB3B57">
          <w:rPr>
            <w:rStyle w:val="Hyperlink"/>
            <w:rFonts w:eastAsia="Times New Roman"/>
            <w:szCs w:val="24"/>
            <w:lang w:val="en-CA"/>
          </w:rPr>
          <w:t>JVET-R0175</w:t>
        </w:r>
      </w:hyperlink>
      <w:r w:rsidR="001343BA" w:rsidRPr="00FB3B57">
        <w:rPr>
          <w:rFonts w:eastAsia="Times New Roman"/>
          <w:szCs w:val="24"/>
          <w:lang w:val="en-CA"/>
        </w:rPr>
        <w:t xml:space="preserve"> AHG9: An SPS Flag for IBC-AMVR [K. Naser, M. Kerdranvat, T. Poirier, A. Robert (InterDigital)]</w:t>
      </w:r>
    </w:p>
    <w:p w14:paraId="5D8EB564" w14:textId="77777777" w:rsidR="001343BA" w:rsidRPr="00FB3B57" w:rsidRDefault="001343BA" w:rsidP="001343BA">
      <w:pPr>
        <w:rPr>
          <w:lang w:eastAsia="de-DE"/>
        </w:rPr>
      </w:pPr>
    </w:p>
    <w:p w14:paraId="46D1B1FE" w14:textId="77777777" w:rsidR="001343BA" w:rsidRPr="00FB3B57" w:rsidRDefault="00361169" w:rsidP="001343BA">
      <w:pPr>
        <w:pStyle w:val="berschrift9"/>
        <w:rPr>
          <w:rFonts w:eastAsia="Times New Roman"/>
          <w:szCs w:val="24"/>
          <w:lang w:val="en-CA"/>
        </w:rPr>
      </w:pPr>
      <w:hyperlink r:id="rId346" w:history="1">
        <w:r w:rsidR="001343BA" w:rsidRPr="00FB3B57">
          <w:rPr>
            <w:rStyle w:val="Hyperlink"/>
            <w:rFonts w:eastAsia="Times New Roman"/>
            <w:szCs w:val="24"/>
            <w:lang w:val="en-CA"/>
          </w:rPr>
          <w:t>JVET-R0214</w:t>
        </w:r>
      </w:hyperlink>
      <w:r w:rsidR="001343BA" w:rsidRPr="00FB3B57">
        <w:rPr>
          <w:rFonts w:eastAsia="Times New Roman"/>
          <w:szCs w:val="24"/>
          <w:lang w:val="en-CA"/>
        </w:rPr>
        <w:t xml:space="preserve"> AHG9: MMVD syntax modifications [R. Yu, M. Pettersson, R. Sjöberg, M. Damghanian, Z. Zhang, J. Enhorn (Ericsson)]</w:t>
      </w:r>
    </w:p>
    <w:p w14:paraId="75A62FFE" w14:textId="77777777" w:rsidR="001343BA" w:rsidRPr="00FB3B57" w:rsidRDefault="001343BA" w:rsidP="001343BA">
      <w:pPr>
        <w:rPr>
          <w:lang w:eastAsia="x-none"/>
        </w:rPr>
      </w:pPr>
    </w:p>
    <w:p w14:paraId="038C117F" w14:textId="77777777" w:rsidR="001343BA" w:rsidRPr="00FB3B57" w:rsidRDefault="00361169" w:rsidP="001343BA">
      <w:pPr>
        <w:pStyle w:val="berschrift9"/>
        <w:rPr>
          <w:rFonts w:eastAsia="Times New Roman"/>
          <w:szCs w:val="24"/>
          <w:lang w:val="en-CA"/>
        </w:rPr>
      </w:pPr>
      <w:hyperlink r:id="rId347" w:history="1">
        <w:r w:rsidR="001343BA" w:rsidRPr="00FB3B57">
          <w:rPr>
            <w:rStyle w:val="Hyperlink"/>
            <w:rFonts w:eastAsia="Times New Roman"/>
            <w:szCs w:val="24"/>
            <w:lang w:val="en-CA"/>
          </w:rPr>
          <w:t>JVET-R0215</w:t>
        </w:r>
      </w:hyperlink>
      <w:r w:rsidR="001343BA" w:rsidRPr="00FB3B57">
        <w:rPr>
          <w:rFonts w:eastAsia="Times New Roman"/>
          <w:szCs w:val="24"/>
          <w:lang w:val="en-CA"/>
        </w:rPr>
        <w:t xml:space="preserve"> AHG9: Max num of subblock merge candidate signalling [R. Yu, M. Pettersson, R. Sjöberg, M. Damghanian, Z. Zhang, J. Enhorn (Ericsson)]</w:t>
      </w:r>
    </w:p>
    <w:p w14:paraId="2F87F01B" w14:textId="77777777" w:rsidR="001343BA" w:rsidRPr="00FB3B57" w:rsidRDefault="001343BA" w:rsidP="001343BA">
      <w:pPr>
        <w:rPr>
          <w:lang w:eastAsia="x-none"/>
        </w:rPr>
      </w:pPr>
    </w:p>
    <w:p w14:paraId="0D1313C7" w14:textId="77777777" w:rsidR="001343BA" w:rsidRPr="00FB3B57" w:rsidRDefault="00361169" w:rsidP="001343BA">
      <w:pPr>
        <w:pStyle w:val="berschrift9"/>
        <w:rPr>
          <w:rFonts w:eastAsia="Times New Roman"/>
          <w:szCs w:val="24"/>
          <w:lang w:val="en-CA"/>
        </w:rPr>
      </w:pPr>
      <w:hyperlink r:id="rId348" w:history="1">
        <w:r w:rsidR="001343BA" w:rsidRPr="00FB3B57">
          <w:rPr>
            <w:rStyle w:val="Hyperlink"/>
            <w:rFonts w:eastAsia="Times New Roman"/>
            <w:szCs w:val="24"/>
            <w:lang w:val="en-CA"/>
          </w:rPr>
          <w:t>JVET-R0216</w:t>
        </w:r>
      </w:hyperlink>
      <w:r w:rsidR="001343BA" w:rsidRPr="00FB3B57">
        <w:rPr>
          <w:rFonts w:eastAsia="Times New Roman"/>
          <w:szCs w:val="24"/>
          <w:lang w:val="en-CA"/>
        </w:rPr>
        <w:t xml:space="preserve"> AHG9: Signalling the parallel merge level relative to the minimum coding block size [R. Yu, M. Pettersson, R. Sjöberg, M. Damghanian, Z. Zhang, J. Enhorn, J. Ström (Ericsson)]</w:t>
      </w:r>
    </w:p>
    <w:p w14:paraId="2FEA7636" w14:textId="77777777" w:rsidR="001343BA" w:rsidRPr="00FB3B57" w:rsidRDefault="001343BA" w:rsidP="001343BA">
      <w:pPr>
        <w:rPr>
          <w:lang w:eastAsia="x-none"/>
        </w:rPr>
      </w:pPr>
    </w:p>
    <w:p w14:paraId="50C5C2F1" w14:textId="77777777" w:rsidR="001343BA" w:rsidRPr="00FB3B57" w:rsidRDefault="00361169" w:rsidP="001343BA">
      <w:pPr>
        <w:pStyle w:val="berschrift9"/>
        <w:rPr>
          <w:rFonts w:eastAsia="Times New Roman"/>
          <w:szCs w:val="24"/>
          <w:lang w:val="en-CA"/>
        </w:rPr>
      </w:pPr>
      <w:hyperlink r:id="rId349" w:history="1">
        <w:r w:rsidR="001343BA" w:rsidRPr="00FB3B57">
          <w:rPr>
            <w:rStyle w:val="Hyperlink"/>
            <w:rFonts w:eastAsia="Times New Roman"/>
            <w:szCs w:val="24"/>
            <w:lang w:val="en-CA"/>
          </w:rPr>
          <w:t>JVET-R0237</w:t>
        </w:r>
      </w:hyperlink>
      <w:r w:rsidR="001343BA" w:rsidRPr="00FB3B57">
        <w:rPr>
          <w:rFonts w:eastAsia="Times New Roman"/>
          <w:szCs w:val="24"/>
          <w:lang w:val="en-CA"/>
        </w:rPr>
        <w:t xml:space="preserve"> AHG9: Constraints based on the minimum coding block size [K. Zhang, L. Zhang, Y.-K. Wang, Z. Deng, Y. Wang, J. Xu, H. Liu (Bytedance)]</w:t>
      </w:r>
    </w:p>
    <w:p w14:paraId="4DD482C6" w14:textId="77777777" w:rsidR="001343BA" w:rsidRPr="00FB3B57" w:rsidRDefault="001343BA" w:rsidP="001343BA">
      <w:pPr>
        <w:tabs>
          <w:tab w:val="left" w:pos="1058"/>
        </w:tabs>
      </w:pPr>
    </w:p>
    <w:p w14:paraId="6CA9BCFE" w14:textId="77777777" w:rsidR="001343BA" w:rsidRPr="00FB3B57" w:rsidRDefault="00361169" w:rsidP="001343BA">
      <w:pPr>
        <w:pStyle w:val="berschrift9"/>
        <w:rPr>
          <w:rFonts w:eastAsia="Times New Roman"/>
          <w:szCs w:val="24"/>
          <w:lang w:val="en-CA"/>
        </w:rPr>
      </w:pPr>
      <w:hyperlink r:id="rId350" w:history="1">
        <w:r w:rsidR="001343BA" w:rsidRPr="00FB3B57">
          <w:rPr>
            <w:rStyle w:val="Hyperlink"/>
            <w:rFonts w:eastAsia="Times New Roman"/>
            <w:szCs w:val="24"/>
            <w:lang w:val="en-CA"/>
          </w:rPr>
          <w:t>JVET-R0252</w:t>
        </w:r>
      </w:hyperlink>
      <w:r w:rsidR="001343BA" w:rsidRPr="00FB3B57">
        <w:rPr>
          <w:rFonts w:eastAsia="Times New Roman"/>
          <w:szCs w:val="24"/>
          <w:lang w:val="en-CA"/>
        </w:rPr>
        <w:t xml:space="preserve"> AHG9: On high-level signalling of mvd_l1_zero_flag [M. Pettersson, R. Yu, R. Sjöberg, M. Damghanian, Z. Zhang, J. Enhorn, D. Liu (Ericsson)]</w:t>
      </w:r>
    </w:p>
    <w:p w14:paraId="46C45F06" w14:textId="77777777" w:rsidR="001343BA" w:rsidRPr="00FB3B57" w:rsidRDefault="001343BA" w:rsidP="001343BA">
      <w:pPr>
        <w:rPr>
          <w:lang w:eastAsia="de-DE"/>
        </w:rPr>
      </w:pPr>
    </w:p>
    <w:p w14:paraId="767E41AB" w14:textId="77777777" w:rsidR="001343BA" w:rsidRPr="00FB3B57" w:rsidRDefault="00361169" w:rsidP="001343BA">
      <w:pPr>
        <w:pStyle w:val="berschrift9"/>
        <w:rPr>
          <w:rFonts w:eastAsia="Times New Roman"/>
          <w:szCs w:val="24"/>
          <w:lang w:val="en-CA"/>
        </w:rPr>
      </w:pPr>
      <w:hyperlink r:id="rId351" w:history="1">
        <w:r w:rsidR="001343BA" w:rsidRPr="00FB3B57">
          <w:rPr>
            <w:rStyle w:val="Hyperlink"/>
            <w:lang w:val="en-CA"/>
          </w:rPr>
          <w:t>JVET-R0137</w:t>
        </w:r>
      </w:hyperlink>
      <w:r w:rsidR="001343BA" w:rsidRPr="00FB3B57">
        <w:rPr>
          <w:rFonts w:eastAsia="Times New Roman"/>
          <w:szCs w:val="24"/>
          <w:lang w:val="en-CA"/>
        </w:rPr>
        <w:t xml:space="preserve"> On mvd_l1_zero_flag and NoBackwadPredFlag [T. Chujoh, E. Sasaki, T. Ikai (Sharp)]</w:t>
      </w:r>
    </w:p>
    <w:p w14:paraId="64AA2AD0" w14:textId="77777777" w:rsidR="001343BA" w:rsidRPr="00FB3B57" w:rsidRDefault="001343BA" w:rsidP="001343BA">
      <w:pPr>
        <w:rPr>
          <w:lang w:eastAsia="de-DE"/>
        </w:rPr>
      </w:pPr>
      <w:r w:rsidRPr="00FB3B57">
        <w:rPr>
          <w:lang w:eastAsia="de-DE"/>
        </w:rPr>
        <w:t>Item 2 of this contribution belongs to this category.</w:t>
      </w:r>
    </w:p>
    <w:p w14:paraId="6F396AC4" w14:textId="77777777" w:rsidR="001343BA" w:rsidRPr="00FB3B57" w:rsidRDefault="00361169" w:rsidP="001343BA">
      <w:pPr>
        <w:pStyle w:val="berschrift9"/>
        <w:rPr>
          <w:rFonts w:eastAsia="Times New Roman"/>
          <w:szCs w:val="24"/>
          <w:lang w:val="en-CA"/>
        </w:rPr>
      </w:pPr>
      <w:hyperlink r:id="rId352" w:history="1">
        <w:r w:rsidR="001343BA" w:rsidRPr="00FB3B57">
          <w:rPr>
            <w:rStyle w:val="Hyperlink"/>
            <w:rFonts w:eastAsia="Times New Roman"/>
            <w:szCs w:val="24"/>
            <w:lang w:val="en-CA"/>
          </w:rPr>
          <w:t>JVET-R0258</w:t>
        </w:r>
      </w:hyperlink>
      <w:r w:rsidR="001343BA" w:rsidRPr="00FB3B57">
        <w:rPr>
          <w:rFonts w:eastAsia="Times New Roman"/>
          <w:szCs w:val="24"/>
          <w:lang w:val="en-CA"/>
        </w:rPr>
        <w:t xml:space="preserve"> AHG9: Reduce redundant signalling in picture header [J. Enhorn, M. Pettersson, R. Sjöberg, M. Damghanian, Z. Zhang (Ericsson)]</w:t>
      </w:r>
    </w:p>
    <w:p w14:paraId="08C1CF0D" w14:textId="77777777" w:rsidR="001343BA" w:rsidRPr="00FB3B57" w:rsidRDefault="001343BA" w:rsidP="001343BA">
      <w:r w:rsidRPr="00FB3B57">
        <w:t>Excluding the ph_dep_quant_enabled_flag aspect of item 1, all other aspects of this contribution belong to this category.</w:t>
      </w:r>
    </w:p>
    <w:p w14:paraId="0E30E44B" w14:textId="77777777" w:rsidR="001343BA" w:rsidRPr="00FB3B57" w:rsidRDefault="00361169" w:rsidP="001343BA">
      <w:pPr>
        <w:pStyle w:val="berschrift9"/>
        <w:rPr>
          <w:rFonts w:eastAsia="Times New Roman"/>
          <w:szCs w:val="24"/>
          <w:lang w:val="en-CA"/>
        </w:rPr>
      </w:pPr>
      <w:hyperlink r:id="rId353" w:history="1">
        <w:r w:rsidR="001343BA" w:rsidRPr="00FB3B57">
          <w:rPr>
            <w:rStyle w:val="Hyperlink"/>
            <w:rFonts w:eastAsia="Times New Roman"/>
            <w:szCs w:val="24"/>
            <w:lang w:val="en-CA"/>
          </w:rPr>
          <w:t>JVET-R0287</w:t>
        </w:r>
      </w:hyperlink>
      <w:r w:rsidR="001343BA" w:rsidRPr="00FB3B57">
        <w:rPr>
          <w:rFonts w:eastAsia="Times New Roman"/>
          <w:szCs w:val="24"/>
          <w:lang w:val="en-CA"/>
        </w:rPr>
        <w:t xml:space="preserve"> AHG9: On high level control parameters [H. Huang, Y.-J. Chang, M. Coban, W.-J. Chien, V. Seregin, M. Karczewicz (Qualcomm)]</w:t>
      </w:r>
    </w:p>
    <w:p w14:paraId="04B2B810" w14:textId="77777777" w:rsidR="001343BA" w:rsidRPr="00FB3B57" w:rsidRDefault="001343BA" w:rsidP="001343BA">
      <w:pPr>
        <w:tabs>
          <w:tab w:val="left" w:pos="1058"/>
        </w:tabs>
      </w:pPr>
    </w:p>
    <w:p w14:paraId="574BF4BC" w14:textId="77777777" w:rsidR="001343BA" w:rsidRPr="00FB3B57" w:rsidRDefault="00361169" w:rsidP="001343BA">
      <w:pPr>
        <w:pStyle w:val="berschrift9"/>
        <w:rPr>
          <w:rFonts w:eastAsia="Times New Roman"/>
          <w:szCs w:val="24"/>
          <w:lang w:val="en-CA"/>
        </w:rPr>
      </w:pPr>
      <w:hyperlink r:id="rId354" w:history="1">
        <w:r w:rsidR="001343BA" w:rsidRPr="00FB3B57">
          <w:rPr>
            <w:rStyle w:val="Hyperlink"/>
            <w:rFonts w:eastAsia="Times New Roman"/>
            <w:szCs w:val="24"/>
            <w:lang w:val="en-CA"/>
          </w:rPr>
          <w:t>JVET-R0371</w:t>
        </w:r>
      </w:hyperlink>
      <w:r w:rsidR="001343BA" w:rsidRPr="00FB3B57">
        <w:rPr>
          <w:rFonts w:eastAsia="Times New Roman"/>
          <w:szCs w:val="24"/>
          <w:lang w:val="en-CA"/>
        </w:rPr>
        <w:t xml:space="preserve"> AHG2/9: On max num of subblock merge candidates [H. Huang, J. Chen, W.-J. Chien, M. Karczewicz (Qualcomm)]</w:t>
      </w:r>
      <w:del w:id="483" w:author="Jens-Rainer Ohm" w:date="2020-04-16T10:55:00Z">
        <w:r w:rsidR="001343BA" w:rsidRPr="00FB3B57">
          <w:rPr>
            <w:rFonts w:eastAsia="Times New Roman"/>
            <w:szCs w:val="24"/>
            <w:lang w:val="en-CA"/>
          </w:rPr>
          <w:delText xml:space="preserve"> [late]</w:delText>
        </w:r>
      </w:del>
    </w:p>
    <w:p w14:paraId="17F8AF9C" w14:textId="77777777" w:rsidR="001343BA" w:rsidRPr="00FB3B57" w:rsidRDefault="001343BA" w:rsidP="001343BA">
      <w:pPr>
        <w:tabs>
          <w:tab w:val="left" w:pos="1058"/>
        </w:tabs>
      </w:pPr>
    </w:p>
    <w:p w14:paraId="3A75A8F2" w14:textId="77777777" w:rsidR="001343BA" w:rsidRPr="00FB3B57" w:rsidRDefault="00361169" w:rsidP="001343BA">
      <w:pPr>
        <w:pStyle w:val="berschrift9"/>
        <w:rPr>
          <w:rFonts w:eastAsia="Times New Roman"/>
          <w:szCs w:val="24"/>
          <w:lang w:val="en-CA"/>
        </w:rPr>
      </w:pPr>
      <w:hyperlink r:id="rId355" w:history="1">
        <w:r w:rsidR="001343BA" w:rsidRPr="00FB3B57">
          <w:rPr>
            <w:rStyle w:val="Hyperlink"/>
            <w:rFonts w:eastAsia="Times New Roman"/>
            <w:szCs w:val="24"/>
            <w:lang w:val="en-CA"/>
          </w:rPr>
          <w:t>JVET-R0373</w:t>
        </w:r>
      </w:hyperlink>
      <w:r w:rsidR="001343BA" w:rsidRPr="00FB3B57">
        <w:rPr>
          <w:rFonts w:eastAsia="Times New Roman"/>
          <w:szCs w:val="24"/>
          <w:lang w:val="en-CA"/>
        </w:rPr>
        <w:t xml:space="preserve"> AHG9: On Maximum Number of Subblock Merge Candidates Y.-C. Yang, C.-Y. Teng (Foxconn) [late]</w:t>
      </w:r>
    </w:p>
    <w:p w14:paraId="4EDF2B5F" w14:textId="77777777" w:rsidR="001343BA" w:rsidRPr="00FB3B57" w:rsidRDefault="001343BA" w:rsidP="001343BA">
      <w:pPr>
        <w:tabs>
          <w:tab w:val="left" w:pos="1058"/>
        </w:tabs>
      </w:pPr>
    </w:p>
    <w:p w14:paraId="628FC515" w14:textId="77777777" w:rsidR="001343BA" w:rsidRPr="00FB3B57" w:rsidRDefault="001343BA" w:rsidP="001343BA">
      <w:pPr>
        <w:pStyle w:val="berschrift3"/>
        <w:numPr>
          <w:ilvl w:val="2"/>
          <w:numId w:val="38"/>
        </w:numPr>
        <w:tabs>
          <w:tab w:val="left" w:pos="568"/>
        </w:tabs>
        <w:ind w:left="737" w:hanging="737"/>
      </w:pPr>
      <w:bookmarkStart w:id="484" w:name="_Ref29523318"/>
      <w:r w:rsidRPr="00FB3B57">
        <w:t>General and misc. HLS topics (9)</w:t>
      </w:r>
      <w:bookmarkEnd w:id="484"/>
    </w:p>
    <w:p w14:paraId="4088B436" w14:textId="77777777" w:rsidR="001343BA" w:rsidRPr="00FB3B57" w:rsidRDefault="001343BA" w:rsidP="001343BA">
      <w:r w:rsidRPr="00FB3B57">
        <w:rPr>
          <w:lang w:eastAsia="de-DE"/>
        </w:rPr>
        <w:t>Discussion started here for AHG Session 1.9 on Wednesday 8 April at 1300 UTC (GJS &amp; YKW).</w:t>
      </w:r>
    </w:p>
    <w:p w14:paraId="57763F93" w14:textId="77777777" w:rsidR="001343BA" w:rsidRPr="00FB3B57" w:rsidRDefault="00361169" w:rsidP="001343BA">
      <w:pPr>
        <w:pStyle w:val="berschrift9"/>
        <w:rPr>
          <w:rFonts w:eastAsia="Times New Roman"/>
          <w:szCs w:val="24"/>
          <w:lang w:val="en-CA"/>
        </w:rPr>
      </w:pPr>
      <w:hyperlink r:id="rId356" w:history="1">
        <w:r w:rsidR="001343BA" w:rsidRPr="00FB3B57">
          <w:rPr>
            <w:rStyle w:val="Hyperlink"/>
            <w:rFonts w:eastAsia="Times New Roman"/>
            <w:szCs w:val="24"/>
            <w:lang w:val="en-CA"/>
          </w:rPr>
          <w:t>JVET-R0041</w:t>
        </w:r>
      </w:hyperlink>
      <w:r w:rsidR="001343BA" w:rsidRPr="00FB3B57">
        <w:rPr>
          <w:rFonts w:eastAsia="Times New Roman"/>
          <w:szCs w:val="24"/>
          <w:lang w:val="en-CA"/>
        </w:rPr>
        <w:t xml:space="preserve"> AHG8/AHG9: On picture types and related constraints [Y.-K. Wang (Bytedance)]</w:t>
      </w:r>
    </w:p>
    <w:p w14:paraId="6E71E0F0" w14:textId="77777777" w:rsidR="001343BA" w:rsidRPr="00FB3B57" w:rsidRDefault="001343BA" w:rsidP="001343BA">
      <w:pPr>
        <w:tabs>
          <w:tab w:val="left" w:pos="1080"/>
        </w:tabs>
        <w:rPr>
          <w:lang w:eastAsia="de-DE"/>
        </w:rPr>
      </w:pPr>
      <w:r w:rsidRPr="00FB3B57">
        <w:rPr>
          <w:lang w:eastAsia="de-DE"/>
        </w:rPr>
        <w:t>Discussed in AHG Session 1.9 (GJS).</w:t>
      </w:r>
    </w:p>
    <w:p w14:paraId="21CF3EAA" w14:textId="77777777" w:rsidR="001343BA" w:rsidRPr="00FB3B57" w:rsidRDefault="001343BA" w:rsidP="001343BA">
      <w:pPr>
        <w:tabs>
          <w:tab w:val="left" w:pos="1080"/>
        </w:tabs>
      </w:pPr>
      <w:r w:rsidRPr="00FB3B57">
        <w:t>This contribution proposes some changes related to definitions of the terms "associated IRAP picture", "associated GDR picture", and "trailing picture" and the constraints regarding different types of pictures and their relationships in terms of decoding order, output order, and prediction relationship.</w:t>
      </w:r>
    </w:p>
    <w:p w14:paraId="26A3D3C1" w14:textId="77777777" w:rsidR="001343BA" w:rsidRPr="00FB3B57" w:rsidRDefault="001343BA" w:rsidP="001343BA">
      <w:pPr>
        <w:tabs>
          <w:tab w:val="left" w:pos="1080"/>
        </w:tabs>
      </w:pPr>
      <w:r w:rsidRPr="00FB3B57">
        <w:t>The proposed changes are summarized as follows:</w:t>
      </w:r>
    </w:p>
    <w:p w14:paraId="75FF5E57" w14:textId="77777777" w:rsidR="001343BA" w:rsidRPr="00FB3B57" w:rsidRDefault="001343BA" w:rsidP="00E7245C">
      <w:pPr>
        <w:numPr>
          <w:ilvl w:val="0"/>
          <w:numId w:val="53"/>
        </w:numPr>
        <w:tabs>
          <w:tab w:val="left" w:pos="1080"/>
        </w:tabs>
      </w:pPr>
      <w:r w:rsidRPr="00FB3B57">
        <w:t>The definition of</w:t>
      </w:r>
      <w:r w:rsidRPr="00FB3B57">
        <w:rPr>
          <w:bCs/>
        </w:rPr>
        <w:t xml:space="preserve"> associated GDR picture is added and the definition of associated IRAP picture is updated, such that each picture of a layer, except the first picture in the layer in the bitstream, is specified to be associated with the previous IRAP or GDR picture of the same layer in decoding order, whichever is closer.</w:t>
      </w:r>
    </w:p>
    <w:p w14:paraId="60D31788" w14:textId="77777777" w:rsidR="001343BA" w:rsidRPr="00FB3B57" w:rsidRDefault="001343BA" w:rsidP="00E7245C">
      <w:pPr>
        <w:numPr>
          <w:ilvl w:val="0"/>
          <w:numId w:val="53"/>
        </w:numPr>
        <w:tabs>
          <w:tab w:val="left" w:pos="1080"/>
        </w:tabs>
      </w:pPr>
      <w:r w:rsidRPr="00FB3B57">
        <w:t>The definition of trailing picture is updated, such that a trailing picture may also be associated with a GDR picture.</w:t>
      </w:r>
    </w:p>
    <w:p w14:paraId="1D3A93DA" w14:textId="77777777" w:rsidR="001343BA" w:rsidRPr="00FB3B57" w:rsidRDefault="001343BA" w:rsidP="00E7245C">
      <w:pPr>
        <w:numPr>
          <w:ilvl w:val="0"/>
          <w:numId w:val="53"/>
        </w:numPr>
        <w:tabs>
          <w:tab w:val="left" w:pos="1080"/>
        </w:tabs>
      </w:pPr>
      <w:r w:rsidRPr="00FB3B57">
        <w:t>The following existing constraints are updated such that they only impose restrictions to pictures within the same layer:</w:t>
      </w:r>
    </w:p>
    <w:p w14:paraId="6B46C4B2" w14:textId="77777777" w:rsidR="001343BA" w:rsidRPr="00FB3B57" w:rsidRDefault="001343BA" w:rsidP="00E7245C">
      <w:pPr>
        <w:numPr>
          <w:ilvl w:val="1"/>
          <w:numId w:val="53"/>
        </w:numPr>
        <w:tabs>
          <w:tab w:val="left" w:pos="1080"/>
        </w:tabs>
      </w:pPr>
      <w:r w:rsidRPr="00FB3B57">
        <w:lastRenderedPageBreak/>
        <w:t>On the output order of pictures preceding an IRAP picture in decoding order</w:t>
      </w:r>
    </w:p>
    <w:p w14:paraId="14F4CAD7" w14:textId="77777777" w:rsidR="001343BA" w:rsidRPr="00FB3B57" w:rsidRDefault="001343BA" w:rsidP="00E7245C">
      <w:pPr>
        <w:numPr>
          <w:ilvl w:val="1"/>
          <w:numId w:val="53"/>
        </w:numPr>
        <w:tabs>
          <w:tab w:val="left" w:pos="1080"/>
        </w:tabs>
      </w:pPr>
      <w:r w:rsidRPr="00FB3B57">
        <w:t>On the decoding order of pictures associated with an IRAP picture and some non-leading pictures</w:t>
      </w:r>
    </w:p>
    <w:p w14:paraId="0E165C6C" w14:textId="77777777" w:rsidR="001343BA" w:rsidRPr="00FB3B57" w:rsidRDefault="001343BA" w:rsidP="00E7245C">
      <w:pPr>
        <w:numPr>
          <w:ilvl w:val="1"/>
          <w:numId w:val="53"/>
        </w:numPr>
        <w:tabs>
          <w:tab w:val="left" w:pos="1080"/>
        </w:tabs>
      </w:pPr>
      <w:r w:rsidRPr="00FB3B57">
        <w:t>On RPLs for a CRA picture</w:t>
      </w:r>
    </w:p>
    <w:p w14:paraId="0AE44533" w14:textId="77777777" w:rsidR="001343BA" w:rsidRPr="00FB3B57" w:rsidRDefault="001343BA" w:rsidP="00E7245C">
      <w:pPr>
        <w:numPr>
          <w:ilvl w:val="0"/>
          <w:numId w:val="53"/>
        </w:numPr>
        <w:tabs>
          <w:tab w:val="left" w:pos="1080"/>
        </w:tabs>
      </w:pPr>
      <w:r w:rsidRPr="00FB3B57">
        <w:t>Constraints for an STSA picture, in terms of relative decoding order, output order, and prediction relationship with the associated IRAP picture and the same-layer pictures in the preceding and succeeding AUs, are specified, similarly as a trailing picture.</w:t>
      </w:r>
    </w:p>
    <w:p w14:paraId="723F5E36" w14:textId="77777777" w:rsidR="001343BA" w:rsidRPr="00FB3B57" w:rsidRDefault="001343BA" w:rsidP="00E7245C">
      <w:pPr>
        <w:numPr>
          <w:ilvl w:val="0"/>
          <w:numId w:val="53"/>
        </w:numPr>
        <w:tabs>
          <w:tab w:val="left" w:pos="1080"/>
        </w:tabs>
      </w:pPr>
      <w:r w:rsidRPr="00FB3B57">
        <w:t>Similar constraints for IRAP pictures and the same-layer pictures in the preceding and succeeding AUs in terms of relative decoding order, output order, and prediction relationship are specified for GDR pictures.</w:t>
      </w:r>
    </w:p>
    <w:p w14:paraId="040E2FA9" w14:textId="77777777" w:rsidR="001343BA" w:rsidRPr="00FB3B57" w:rsidRDefault="001343BA" w:rsidP="001343BA">
      <w:pPr>
        <w:tabs>
          <w:tab w:val="left" w:pos="1058"/>
        </w:tabs>
      </w:pPr>
      <w:r w:rsidRPr="00FB3B57">
        <w:t>It was suggested to explicitly distinguish a “single-layer bitstream” from a “multi-layer bitstream”. As proposed, there may not be a need for such a distinction.</w:t>
      </w:r>
    </w:p>
    <w:p w14:paraId="2F472B8E" w14:textId="77777777" w:rsidR="001343BA" w:rsidRPr="00FB3B57" w:rsidRDefault="001343BA" w:rsidP="001343BA">
      <w:pPr>
        <w:tabs>
          <w:tab w:val="left" w:pos="1058"/>
        </w:tabs>
      </w:pPr>
      <w:r w:rsidRPr="00FB3B57">
        <w:t>Some action is needed in this area; this is basically filling in gaps and proposing bug fixes for expression of the existing technical intent; no new functionalities are introduced.</w:t>
      </w:r>
    </w:p>
    <w:p w14:paraId="585EB329" w14:textId="77777777" w:rsidR="001343BA" w:rsidRPr="00FB3B57" w:rsidRDefault="001343BA" w:rsidP="001343BA">
      <w:pPr>
        <w:tabs>
          <w:tab w:val="left" w:pos="1058"/>
        </w:tabs>
      </w:pPr>
      <w:r w:rsidRPr="00FB3B57">
        <w:t>Contribution R0226 is related.</w:t>
      </w:r>
    </w:p>
    <w:p w14:paraId="440C1E29" w14:textId="77777777" w:rsidR="001343BA" w:rsidRPr="00FB3B57" w:rsidRDefault="001343BA" w:rsidP="001343BA">
      <w:pPr>
        <w:tabs>
          <w:tab w:val="left" w:pos="1058"/>
        </w:tabs>
      </w:pPr>
      <w:r w:rsidRPr="00FB3B57">
        <w:t>It was commented that there may need to be some further cleanup regarding mixed NAL unit types; there are other contributions on that issue.</w:t>
      </w:r>
    </w:p>
    <w:p w14:paraId="1FEDE4D0" w14:textId="77777777" w:rsidR="001343BA" w:rsidRPr="00FB3B57" w:rsidRDefault="001343BA" w:rsidP="001343BA">
      <w:pPr>
        <w:tabs>
          <w:tab w:val="left" w:pos="1058"/>
        </w:tabs>
      </w:pPr>
      <w:r w:rsidRPr="00FB3B57">
        <w:t>It was commented that it may be desirable to find a way to simplify / unify the discussions of GDR and IRAP if feasible (esp. if the recovery POC count is zero for the GDR).</w:t>
      </w:r>
    </w:p>
    <w:p w14:paraId="046FB1D8" w14:textId="77777777" w:rsidR="001343BA" w:rsidRPr="00FB3B57" w:rsidRDefault="001343BA" w:rsidP="001343BA">
      <w:pPr>
        <w:tabs>
          <w:tab w:val="left" w:pos="1058"/>
        </w:tabs>
      </w:pPr>
      <w:r w:rsidRPr="00FB3B57">
        <w:t>It was noted that GDR characteristics are less restricted than IRAP, e.g. in regard to IRAP. The proponent said they had not intended to add constraints to GDR pictures, beyond what is necessary.</w:t>
      </w:r>
    </w:p>
    <w:p w14:paraId="4C065A60" w14:textId="77777777" w:rsidR="001343BA" w:rsidRPr="00FB3B57" w:rsidRDefault="001343BA" w:rsidP="001343BA">
      <w:pPr>
        <w:tabs>
          <w:tab w:val="left" w:pos="1058"/>
        </w:tabs>
      </w:pPr>
      <w:r w:rsidRPr="00FB3B57">
        <w:t>It was noted that various definitions depend on NAL unit types, and this could make the definitions difficult to comprehend outside the context of the document (a characteristic preferred by ISO editing guidelines).</w:t>
      </w:r>
    </w:p>
    <w:p w14:paraId="2AC5E37A" w14:textId="77777777" w:rsidR="001343BA" w:rsidRPr="00FB3B57" w:rsidRDefault="001343BA" w:rsidP="001343BA">
      <w:pPr>
        <w:tabs>
          <w:tab w:val="left" w:pos="1058"/>
        </w:tabs>
      </w:pPr>
      <w:r w:rsidRPr="00FB3B57">
        <w:rPr>
          <w:highlight w:val="yellow"/>
        </w:rPr>
        <w:t>AHG Recommendation</w:t>
      </w:r>
      <w:r w:rsidRPr="00FB3B57">
        <w:t>: Adopt. (Further offline review is encouraged, and interacting aspects with other contributions remain in need of consideration.)</w:t>
      </w:r>
    </w:p>
    <w:p w14:paraId="04B4878E" w14:textId="77777777" w:rsidR="001343BA" w:rsidRPr="00FB3B57" w:rsidRDefault="00361169" w:rsidP="001343BA">
      <w:pPr>
        <w:pStyle w:val="berschrift9"/>
        <w:rPr>
          <w:rFonts w:eastAsia="Times New Roman"/>
          <w:szCs w:val="24"/>
          <w:lang w:val="en-CA"/>
        </w:rPr>
      </w:pPr>
      <w:hyperlink r:id="rId357" w:history="1">
        <w:r w:rsidR="001343BA" w:rsidRPr="00FB3B57">
          <w:rPr>
            <w:rStyle w:val="Hyperlink"/>
            <w:rFonts w:eastAsia="Times New Roman"/>
            <w:szCs w:val="24"/>
            <w:lang w:val="en-CA"/>
          </w:rPr>
          <w:t>JVET-R0226</w:t>
        </w:r>
      </w:hyperlink>
      <w:r w:rsidR="001343BA" w:rsidRPr="00FB3B57">
        <w:rPr>
          <w:rFonts w:eastAsia="Times New Roman"/>
          <w:szCs w:val="24"/>
          <w:lang w:val="en-CA"/>
        </w:rPr>
        <w:t xml:space="preserve"> AHG9: Proposal to change the definition of trailing picture [R. Sjöberg, M. Pettersson, M. Damghanian, Z. Zhang, J. Enhorn, R. Yu (Ericsson)]</w:t>
      </w:r>
    </w:p>
    <w:p w14:paraId="1CC109F6" w14:textId="77777777" w:rsidR="001343BA" w:rsidRPr="00FB3B57" w:rsidRDefault="001343BA" w:rsidP="001343BA">
      <w:pPr>
        <w:tabs>
          <w:tab w:val="left" w:pos="1080"/>
        </w:tabs>
        <w:rPr>
          <w:lang w:eastAsia="de-DE"/>
        </w:rPr>
      </w:pPr>
      <w:r w:rsidRPr="00FB3B57">
        <w:rPr>
          <w:lang w:eastAsia="de-DE"/>
        </w:rPr>
        <w:t>Discussed in AHG Session 1.9 (GJS &amp; YKW).</w:t>
      </w:r>
    </w:p>
    <w:p w14:paraId="34A7DEC3" w14:textId="77777777" w:rsidR="001343BA" w:rsidRPr="00FB3B57" w:rsidRDefault="001343BA" w:rsidP="001343BA">
      <w:pPr>
        <w:tabs>
          <w:tab w:val="left" w:pos="1080"/>
        </w:tabs>
      </w:pPr>
      <w:r w:rsidRPr="00FB3B57">
        <w:t>The proponents of this proposal assert that STSA pictures are trailing pictures in HEVC but not in VVC, and that the rules for trailing pictures therefore do not apply for STSA pictures. It is proposed to include STSA pictures in the group of trailing pictures so that the rules do apply also for STSA pictures.</w:t>
      </w:r>
    </w:p>
    <w:p w14:paraId="2719A1C1" w14:textId="77777777" w:rsidR="001343BA" w:rsidRPr="00FB3B57" w:rsidRDefault="001343BA" w:rsidP="001343BA">
      <w:pPr>
        <w:tabs>
          <w:tab w:val="left" w:pos="1080"/>
        </w:tabs>
      </w:pPr>
      <w:r w:rsidRPr="00FB3B57">
        <w:t>The proponents also claim that bitstreams starting with a GDR picture may contain pictures that do not have any associated IRAP picture and that the current VVC draft disallows the use of TRAIL_NUT pictures for this case. The proponents believe that TRAIL_NUT pictures should be allowed for pictures that do not have any associated IRAP picture.</w:t>
      </w:r>
    </w:p>
    <w:p w14:paraId="1D5F2475" w14:textId="77777777" w:rsidR="001343BA" w:rsidRPr="00FB3B57" w:rsidRDefault="001343BA" w:rsidP="001343BA">
      <w:pPr>
        <w:tabs>
          <w:tab w:val="left" w:pos="1080"/>
        </w:tabs>
      </w:pPr>
      <w:r w:rsidRPr="00FB3B57">
        <w:t>The proposal is summarized as:</w:t>
      </w:r>
    </w:p>
    <w:p w14:paraId="660670F2" w14:textId="77777777" w:rsidR="001343BA" w:rsidRPr="00FB3B57" w:rsidRDefault="001343BA" w:rsidP="00E7245C">
      <w:pPr>
        <w:numPr>
          <w:ilvl w:val="0"/>
          <w:numId w:val="54"/>
        </w:numPr>
        <w:tabs>
          <w:tab w:val="left" w:pos="1080"/>
        </w:tabs>
      </w:pPr>
      <w:r w:rsidRPr="00FB3B57">
        <w:t>Include STSA pictures and pictures with no associated IRAP picture into the trailing picture type.</w:t>
      </w:r>
    </w:p>
    <w:p w14:paraId="2027E8F4" w14:textId="77777777" w:rsidR="001343BA" w:rsidRPr="00FB3B57" w:rsidRDefault="001343BA" w:rsidP="00E7245C">
      <w:pPr>
        <w:numPr>
          <w:ilvl w:val="0"/>
          <w:numId w:val="54"/>
        </w:numPr>
        <w:tabs>
          <w:tab w:val="left" w:pos="1080"/>
        </w:tabs>
      </w:pPr>
      <w:r w:rsidRPr="00FB3B57">
        <w:t>Only allow pictures having an associated IRAP picture to be “leading pictures”.</w:t>
      </w:r>
    </w:p>
    <w:p w14:paraId="3620A7D7" w14:textId="77777777" w:rsidR="001343BA" w:rsidRPr="00FB3B57" w:rsidRDefault="001343BA" w:rsidP="00E7245C">
      <w:pPr>
        <w:numPr>
          <w:ilvl w:val="0"/>
          <w:numId w:val="54"/>
        </w:numPr>
        <w:tabs>
          <w:tab w:val="left" w:pos="1080"/>
        </w:tabs>
      </w:pPr>
      <w:r w:rsidRPr="00FB3B57">
        <w:t>Condition the conformance requirements regarding relationships between trailing pictures and associated IRAP pictures to only apply to trailing pictures that do have an associated IRAP picture.</w:t>
      </w:r>
    </w:p>
    <w:p w14:paraId="1DD3BCB9" w14:textId="77777777" w:rsidR="001343BA" w:rsidRPr="00FB3B57" w:rsidRDefault="001343BA" w:rsidP="00E7245C">
      <w:pPr>
        <w:numPr>
          <w:ilvl w:val="0"/>
          <w:numId w:val="54"/>
        </w:numPr>
        <w:tabs>
          <w:tab w:val="left" w:pos="1080"/>
        </w:tabs>
      </w:pPr>
      <w:r w:rsidRPr="00FB3B57">
        <w:t>Add the following rule: “Any picture that precedes a GDR picture in decoding order shall precede the GDR picture in output order”</w:t>
      </w:r>
    </w:p>
    <w:p w14:paraId="5EFBC1F9" w14:textId="77777777" w:rsidR="001343BA" w:rsidRPr="00FB3B57" w:rsidRDefault="001343BA" w:rsidP="001343BA">
      <w:pPr>
        <w:tabs>
          <w:tab w:val="left" w:pos="1058"/>
        </w:tabs>
      </w:pPr>
      <w:r w:rsidRPr="00FB3B57">
        <w:lastRenderedPageBreak/>
        <w:t>It was questioned whether “trailing picture” is a good term if there are cases where this picture is not trailing anything else.</w:t>
      </w:r>
    </w:p>
    <w:p w14:paraId="7B4D5335" w14:textId="77777777" w:rsidR="001343BA" w:rsidRPr="00FB3B57" w:rsidRDefault="001343BA" w:rsidP="001343BA">
      <w:pPr>
        <w:tabs>
          <w:tab w:val="left" w:pos="1058"/>
        </w:tabs>
      </w:pPr>
      <w:r w:rsidRPr="00FB3B57">
        <w:t xml:space="preserve">A difference with R0041 is that this associates a trailing picture with the most recent IRAP, whereas R0041 associates it with the most recent picture that is either an IRAP or GDR picture. The intent here is to have as few restrictions as possible that apply around a GDR picture. </w:t>
      </w:r>
      <w:r w:rsidRPr="00FB3B57">
        <w:rPr>
          <w:highlight w:val="yellow"/>
        </w:rPr>
        <w:t>Revisit</w:t>
      </w:r>
      <w:r w:rsidRPr="00FB3B57">
        <w:t xml:space="preserve"> for this question.</w:t>
      </w:r>
    </w:p>
    <w:p w14:paraId="607E0BB7" w14:textId="77777777" w:rsidR="001343BA" w:rsidRPr="00FB3B57" w:rsidRDefault="001343BA" w:rsidP="001343BA">
      <w:pPr>
        <w:tabs>
          <w:tab w:val="left" w:pos="1058"/>
        </w:tabs>
      </w:pPr>
      <w:r w:rsidRPr="00FB3B57">
        <w:t>Can a trailing picture reference a RADL picture (a RADL of an IRAP)? No (although there is a trick for one picture corresponding to a field coding case). This is the same in R0041 and R0226 (and HEVC).</w:t>
      </w:r>
    </w:p>
    <w:p w14:paraId="5E94683C" w14:textId="77777777" w:rsidR="001343BA" w:rsidRPr="00FB3B57" w:rsidRDefault="001343BA" w:rsidP="001343BA">
      <w:pPr>
        <w:tabs>
          <w:tab w:val="left" w:pos="1058"/>
        </w:tabs>
      </w:pPr>
      <w:r w:rsidRPr="00FB3B57">
        <w:t>Both contributions allow a picture that follows a GDR picture in output order to refer to another picture that follows the GDR picture in decoding order that precedes the GDR picture in output order (in a way that is not allowed if the GDR picture was an IRAP picture).</w:t>
      </w:r>
    </w:p>
    <w:p w14:paraId="7E6FB031" w14:textId="77777777" w:rsidR="001343BA" w:rsidRPr="00FB3B57" w:rsidRDefault="001343BA" w:rsidP="001343BA">
      <w:pPr>
        <w:tabs>
          <w:tab w:val="left" w:pos="1058"/>
        </w:tabs>
      </w:pPr>
      <w:r w:rsidRPr="00FB3B57">
        <w:t xml:space="preserve">Both this contribution and R0041 constrain a picture that precedes a GDR picture in decoding order to also precede it in output order. It was discussed whether such a constraint should apply only after the recovery point is reached. </w:t>
      </w:r>
      <w:r w:rsidRPr="00FB3B57">
        <w:rPr>
          <w:highlight w:val="yellow"/>
        </w:rPr>
        <w:t>Revisit</w:t>
      </w:r>
      <w:r w:rsidRPr="00FB3B57">
        <w:t xml:space="preserve"> for this question.</w:t>
      </w:r>
    </w:p>
    <w:p w14:paraId="1DC7454F" w14:textId="77777777" w:rsidR="001343BA" w:rsidRPr="00FB3B57" w:rsidRDefault="00361169" w:rsidP="001343BA">
      <w:pPr>
        <w:pStyle w:val="berschrift9"/>
        <w:rPr>
          <w:rFonts w:eastAsia="Times New Roman"/>
          <w:szCs w:val="24"/>
          <w:lang w:val="en-CA"/>
        </w:rPr>
      </w:pPr>
      <w:hyperlink r:id="rId358" w:history="1">
        <w:r w:rsidR="001343BA" w:rsidRPr="00FB3B57">
          <w:rPr>
            <w:rStyle w:val="Hyperlink"/>
            <w:rFonts w:eastAsia="Times New Roman"/>
            <w:szCs w:val="24"/>
            <w:lang w:val="en-CA"/>
          </w:rPr>
          <w:t>JVET-R0065</w:t>
        </w:r>
      </w:hyperlink>
      <w:r w:rsidR="001343BA" w:rsidRPr="00FB3B57">
        <w:rPr>
          <w:rFonts w:eastAsia="Times New Roman"/>
          <w:szCs w:val="24"/>
          <w:lang w:val="en-CA"/>
        </w:rPr>
        <w:t xml:space="preserve"> AHG8/AHG9: On IRAP and GDR AUs [Y.-K. Wang (Bytedance)]</w:t>
      </w:r>
    </w:p>
    <w:p w14:paraId="00BAA4C5" w14:textId="77777777" w:rsidR="001343BA" w:rsidRPr="00FB3B57" w:rsidRDefault="001343BA" w:rsidP="001343BA">
      <w:pPr>
        <w:tabs>
          <w:tab w:val="left" w:pos="1080"/>
        </w:tabs>
        <w:rPr>
          <w:lang w:eastAsia="de-DE"/>
        </w:rPr>
      </w:pPr>
      <w:r w:rsidRPr="00FB3B57">
        <w:rPr>
          <w:lang w:eastAsia="de-DE"/>
        </w:rPr>
        <w:t>Discussed in AHG Session 1.9 (GJS &amp; YKW).</w:t>
      </w:r>
    </w:p>
    <w:p w14:paraId="134FCE78" w14:textId="77777777" w:rsidR="001343BA" w:rsidRPr="00FB3B57" w:rsidRDefault="001343BA" w:rsidP="001343BA">
      <w:pPr>
        <w:pStyle w:val="Textkrper"/>
      </w:pPr>
      <w:r w:rsidRPr="00FB3B57">
        <w:t>Item 1 of this contribution belongs to this category.</w:t>
      </w:r>
    </w:p>
    <w:p w14:paraId="77B08E35" w14:textId="77777777" w:rsidR="001343BA" w:rsidRPr="00FB3B57" w:rsidRDefault="001343BA" w:rsidP="001343BA">
      <w:pPr>
        <w:tabs>
          <w:tab w:val="left" w:pos="1058"/>
        </w:tabs>
      </w:pPr>
      <w:r w:rsidRPr="00FB3B57">
        <w:t>This contribution proposes the following changes related to IRAP and GDR AUs:</w:t>
      </w:r>
    </w:p>
    <w:p w14:paraId="4B4C90EF" w14:textId="77777777" w:rsidR="001343BA" w:rsidRPr="00FB3B57" w:rsidRDefault="001343BA" w:rsidP="00E7245C">
      <w:pPr>
        <w:numPr>
          <w:ilvl w:val="0"/>
          <w:numId w:val="55"/>
        </w:numPr>
        <w:tabs>
          <w:tab w:val="left" w:pos="1058"/>
        </w:tabs>
      </w:pPr>
      <w:r w:rsidRPr="00FB3B57">
        <w:t>Each GDR AU is required to be “complete” (i.e., to have a picture for each of the layers present in the CVS). That means, an incomplete AU consisting of GDR pictures is not a GDR AU, similarly as in the current VVC text that an incomplete AU consisting of IRAP pictures is not an IRAP AU. This aspect seems to be straightforward completion of the specification of GDR to account for multi-layer usage.</w:t>
      </w:r>
    </w:p>
    <w:p w14:paraId="536104DA" w14:textId="77777777" w:rsidR="001343BA" w:rsidRPr="00FB3B57" w:rsidRDefault="001343BA" w:rsidP="00E7245C">
      <w:pPr>
        <w:numPr>
          <w:ilvl w:val="0"/>
          <w:numId w:val="55"/>
        </w:numPr>
        <w:tabs>
          <w:tab w:val="left" w:pos="1058"/>
        </w:tabs>
      </w:pPr>
      <w:r w:rsidRPr="00FB3B57">
        <w:t>Add a flag named irap_or_gdr_au_flag to the AUD to specify whether the AU is an IRAP or GDR AU, and mandate the presence of an AUD NAL unit in each IRAP or GDR AU when vps_max_layers_minus1 is greater than 0.</w:t>
      </w:r>
    </w:p>
    <w:p w14:paraId="4C040BD7" w14:textId="77777777" w:rsidR="001343BA" w:rsidRPr="00FB3B57" w:rsidRDefault="001343BA" w:rsidP="001343BA">
      <w:pPr>
        <w:tabs>
          <w:tab w:val="left" w:pos="1058"/>
        </w:tabs>
      </w:pPr>
      <w:r w:rsidRPr="00FB3B57">
        <w:t>The following issues were reportedly observed in the existing scalability design in the latest VVC text (in JVET-Q2001-vE/v15):</w:t>
      </w:r>
    </w:p>
    <w:p w14:paraId="52471F7B" w14:textId="77777777" w:rsidR="001343BA" w:rsidRPr="00FB3B57" w:rsidRDefault="001343BA" w:rsidP="00E7245C">
      <w:pPr>
        <w:numPr>
          <w:ilvl w:val="0"/>
          <w:numId w:val="56"/>
        </w:numPr>
        <w:tabs>
          <w:tab w:val="left" w:pos="1058"/>
        </w:tabs>
      </w:pPr>
      <w:r w:rsidRPr="00FB3B57">
        <w:t>Currently, an IRAP AU may start a new CVS and is required to be complete (i.e., to have a picture for each of the layers present in the CVS), while a GDR AU may also start a new CVS but is NOT required to be complete. It is believed that this is an oversight, as otherwise some layer-wise startup decoding process would have to be specified for such GDR case.</w:t>
      </w:r>
    </w:p>
    <w:p w14:paraId="0D8F8C80" w14:textId="77777777" w:rsidR="001343BA" w:rsidRPr="00FB3B57" w:rsidRDefault="001343BA" w:rsidP="00E7245C">
      <w:pPr>
        <w:numPr>
          <w:ilvl w:val="0"/>
          <w:numId w:val="56"/>
        </w:numPr>
        <w:tabs>
          <w:tab w:val="left" w:pos="1058"/>
        </w:tabs>
      </w:pPr>
      <w:r w:rsidRPr="00FB3B57">
        <w:t xml:space="preserve">A CVSS AU, which starts a new CVS, is required to be complete (i.e., to have a picture for </w:t>
      </w:r>
      <w:r w:rsidRPr="00FB3B57">
        <w:rPr>
          <w:i/>
          <w:iCs/>
        </w:rPr>
        <w:t>each of the layers present in the CVS</w:t>
      </w:r>
      <w:r w:rsidRPr="00FB3B57">
        <w:t>). However, according to the current design, the decoder is not able to check whether an AU includes a picture "for each of the layers present in the CVS" before it receives the last picture of the CVS, while on the other hand, even the last picture of the CVS is not easy to be determined because it is not easy to determine the start of any of CVS except for the very first CVS of the bitstream. Basically, that means, the decoder can only figure out the boundaries of CVSs after receiving the entire bitstream.</w:t>
      </w:r>
    </w:p>
    <w:p w14:paraId="570DC3AB" w14:textId="77777777" w:rsidR="001343BA" w:rsidRPr="00FB3B57" w:rsidRDefault="001343BA" w:rsidP="001343BA">
      <w:pPr>
        <w:tabs>
          <w:tab w:val="left" w:pos="1058"/>
        </w:tabs>
      </w:pPr>
      <w:r w:rsidRPr="00FB3B57">
        <w:t>This contribution tries to address the above issues.</w:t>
      </w:r>
    </w:p>
    <w:p w14:paraId="461867AA" w14:textId="77777777" w:rsidR="001343BA" w:rsidRPr="00FB3B57" w:rsidRDefault="001343BA" w:rsidP="001343BA">
      <w:pPr>
        <w:tabs>
          <w:tab w:val="left" w:pos="1058"/>
        </w:tabs>
      </w:pPr>
      <w:r w:rsidRPr="00FB3B57">
        <w:t>An OLS may contain more layers than are present in the bitstream.</w:t>
      </w:r>
    </w:p>
    <w:p w14:paraId="314DB7DB" w14:textId="77777777" w:rsidR="001343BA" w:rsidRPr="00FB3B57" w:rsidRDefault="001343BA" w:rsidP="001343BA">
      <w:pPr>
        <w:tabs>
          <w:tab w:val="left" w:pos="1058"/>
        </w:tabs>
      </w:pPr>
      <w:r w:rsidRPr="00FB3B57">
        <w:t>It was discussed to what extent there may (or should) be out-of-band signalling to inform the decoder of the start of a new CVS or the establishment of a new target OLS. It was commented that the bitstream should at least be decodable without needing to rely on some such external means.</w:t>
      </w:r>
    </w:p>
    <w:p w14:paraId="0D9310E6" w14:textId="77777777" w:rsidR="001343BA" w:rsidRPr="00FB3B57" w:rsidRDefault="001343BA" w:rsidP="001343BA">
      <w:pPr>
        <w:tabs>
          <w:tab w:val="left" w:pos="1058"/>
        </w:tabs>
      </w:pPr>
      <w:r w:rsidRPr="00FB3B57">
        <w:t>Another contribution R0274 proposes to not require an IRAP AU to be complete.</w:t>
      </w:r>
    </w:p>
    <w:p w14:paraId="5DFBEDD7" w14:textId="77777777" w:rsidR="001343BA" w:rsidRPr="00FB3B57" w:rsidRDefault="001343BA" w:rsidP="001343BA">
      <w:pPr>
        <w:tabs>
          <w:tab w:val="left" w:pos="1058"/>
        </w:tabs>
      </w:pPr>
      <w:r w:rsidRPr="00FB3B57">
        <w:rPr>
          <w:highlight w:val="yellow"/>
        </w:rPr>
        <w:t>Revisit</w:t>
      </w:r>
      <w:r w:rsidRPr="00FB3B57">
        <w:t xml:space="preserve"> after offline study.</w:t>
      </w:r>
    </w:p>
    <w:p w14:paraId="24E04A57" w14:textId="77777777" w:rsidR="001343BA" w:rsidRPr="00FB3B57" w:rsidRDefault="00361169" w:rsidP="001343BA">
      <w:pPr>
        <w:pStyle w:val="berschrift9"/>
        <w:rPr>
          <w:rFonts w:eastAsia="Times New Roman"/>
          <w:szCs w:val="24"/>
          <w:lang w:val="en-CA"/>
        </w:rPr>
      </w:pPr>
      <w:hyperlink r:id="rId359" w:history="1">
        <w:r w:rsidR="001343BA" w:rsidRPr="00FB3B57">
          <w:rPr>
            <w:rStyle w:val="Hyperlink"/>
            <w:rFonts w:eastAsia="Times New Roman"/>
            <w:szCs w:val="24"/>
            <w:lang w:val="en-CA"/>
          </w:rPr>
          <w:t>JVET-R0070</w:t>
        </w:r>
      </w:hyperlink>
      <w:r w:rsidR="001343BA" w:rsidRPr="00FB3B57">
        <w:rPr>
          <w:rFonts w:eastAsia="Times New Roman"/>
          <w:szCs w:val="24"/>
          <w:lang w:val="en-CA"/>
        </w:rPr>
        <w:t xml:space="preserve"> AHG9: On repetition and update of non-VCL data units [Y.-K. Wang, L. Zhang, Z. Deng (Bytedance)]</w:t>
      </w:r>
    </w:p>
    <w:p w14:paraId="4B90C166" w14:textId="77777777" w:rsidR="001343BA" w:rsidRPr="00FB3B57" w:rsidRDefault="001343BA" w:rsidP="001343BA">
      <w:pPr>
        <w:tabs>
          <w:tab w:val="left" w:pos="1080"/>
        </w:tabs>
        <w:rPr>
          <w:lang w:eastAsia="de-DE"/>
        </w:rPr>
      </w:pPr>
      <w:r w:rsidRPr="00FB3B57">
        <w:rPr>
          <w:lang w:eastAsia="de-DE"/>
        </w:rPr>
        <w:t>Discussed in AHG Session 1.9 (GJS &amp; YKW).</w:t>
      </w:r>
    </w:p>
    <w:p w14:paraId="0B583F13" w14:textId="77777777" w:rsidR="001343BA" w:rsidRPr="00FB3B57" w:rsidRDefault="001343BA" w:rsidP="001343BA">
      <w:pPr>
        <w:tabs>
          <w:tab w:val="left" w:pos="1058"/>
        </w:tabs>
      </w:pPr>
      <w:r w:rsidRPr="00FB3B57">
        <w:t>Items 1-3, and 6 of this contribution belong to this category.</w:t>
      </w:r>
    </w:p>
    <w:p w14:paraId="53786749" w14:textId="77777777" w:rsidR="001343BA" w:rsidRPr="00FB3B57" w:rsidRDefault="001343BA" w:rsidP="001343BA">
      <w:pPr>
        <w:tabs>
          <w:tab w:val="left" w:pos="1080"/>
        </w:tabs>
      </w:pPr>
      <w:proofErr w:type="gramStart"/>
      <w:r w:rsidRPr="00FB3B57">
        <w:t>This contributions</w:t>
      </w:r>
      <w:proofErr w:type="gramEnd"/>
      <w:r w:rsidRPr="00FB3B57">
        <w:t xml:space="preserve"> proposes the following aspects regarding repetition and update of non-VCL data units and sharing of APSs across layers:</w:t>
      </w:r>
    </w:p>
    <w:p w14:paraId="4D1F3BE0" w14:textId="77777777" w:rsidR="001343BA" w:rsidRPr="00FB3B57" w:rsidRDefault="001343BA" w:rsidP="00E7245C">
      <w:pPr>
        <w:numPr>
          <w:ilvl w:val="0"/>
          <w:numId w:val="57"/>
        </w:numPr>
        <w:tabs>
          <w:tab w:val="left" w:pos="1080"/>
        </w:tabs>
      </w:pPr>
      <w:r w:rsidRPr="00FB3B57">
        <w:t>VPS, SPS, and DCI NAL units are proposed to be disallowed to be present in an AU that has no nal_unit_type in the range of IDR_W_RADL to GDR_NUT, inclusive. It was asked why we would do this – e.g., an SPS could be sent early before it is used. No need to impose such a constraint was identified, so no action was recommended on this.</w:t>
      </w:r>
    </w:p>
    <w:p w14:paraId="4248F0D8" w14:textId="77777777" w:rsidR="001343BA" w:rsidRPr="00FB3B57" w:rsidRDefault="001343BA" w:rsidP="00E7245C">
      <w:pPr>
        <w:numPr>
          <w:ilvl w:val="0"/>
          <w:numId w:val="57"/>
        </w:numPr>
        <w:tabs>
          <w:tab w:val="left" w:pos="1080"/>
        </w:tabs>
      </w:pPr>
      <w:r w:rsidRPr="00FB3B57">
        <w:t>A PU is proposed to be disallowed to have more than one VPS, SPS, or PPS NAL unit with a particular VPS, SPS, or PPS ID, and is proposed to be disallowed to have more than one DCI NAL unit. No need to impose such a constraint was identified, so no action was recommended on this.</w:t>
      </w:r>
    </w:p>
    <w:p w14:paraId="034C5A9A" w14:textId="77777777" w:rsidR="001343BA" w:rsidRPr="00FB3B57" w:rsidRDefault="001343BA" w:rsidP="00E7245C">
      <w:pPr>
        <w:numPr>
          <w:ilvl w:val="0"/>
          <w:numId w:val="57"/>
        </w:numPr>
        <w:tabs>
          <w:tab w:val="left" w:pos="1080"/>
        </w:tabs>
      </w:pPr>
      <w:r w:rsidRPr="00FB3B57">
        <w:t>A slice unit (SU) is proposed to be defined as a set of NAL units that are consecutive in decoding order and contain exactly one coded slice and all its associated non-VCL NAL units.</w:t>
      </w:r>
    </w:p>
    <w:p w14:paraId="233C680A" w14:textId="77777777" w:rsidR="001343BA" w:rsidRPr="00FB3B57" w:rsidRDefault="001343BA" w:rsidP="00E7245C">
      <w:pPr>
        <w:numPr>
          <w:ilvl w:val="1"/>
          <w:numId w:val="57"/>
        </w:numPr>
        <w:tabs>
          <w:tab w:val="left" w:pos="1080"/>
        </w:tabs>
      </w:pPr>
      <w:r w:rsidRPr="00FB3B57">
        <w:t xml:space="preserve">Within </w:t>
      </w:r>
      <w:proofErr w:type="gramStart"/>
      <w:r w:rsidRPr="00FB3B57">
        <w:t>an</w:t>
      </w:r>
      <w:proofErr w:type="gramEnd"/>
      <w:r w:rsidRPr="00FB3B57">
        <w:t xml:space="preserve"> SU it is proposed to be disallowed to have more than one APS NAL unit with a particular APS ID and of particular APS type.</w:t>
      </w:r>
    </w:p>
    <w:p w14:paraId="5F7013E9" w14:textId="77777777" w:rsidR="001343BA" w:rsidRPr="00FB3B57" w:rsidRDefault="001343BA" w:rsidP="00E7245C">
      <w:pPr>
        <w:numPr>
          <w:ilvl w:val="1"/>
          <w:numId w:val="57"/>
        </w:numPr>
        <w:tabs>
          <w:tab w:val="left" w:pos="1080"/>
        </w:tabs>
      </w:pPr>
      <w:r w:rsidRPr="00FB3B57">
        <w:t xml:space="preserve">Within </w:t>
      </w:r>
      <w:proofErr w:type="gramStart"/>
      <w:r w:rsidRPr="00FB3B57">
        <w:t>an</w:t>
      </w:r>
      <w:proofErr w:type="gramEnd"/>
      <w:r w:rsidRPr="00FB3B57">
        <w:t xml:space="preserve"> SU it is proposed to be disallowed to have more than one SEI payload with particular type and a particular content.</w:t>
      </w:r>
    </w:p>
    <w:p w14:paraId="69B8BF0A" w14:textId="77777777" w:rsidR="001343BA" w:rsidRPr="00FB3B57" w:rsidRDefault="001343BA" w:rsidP="00E7245C">
      <w:pPr>
        <w:numPr>
          <w:ilvl w:val="0"/>
          <w:numId w:val="57"/>
        </w:numPr>
        <w:tabs>
          <w:tab w:val="left" w:pos="1080"/>
        </w:tabs>
      </w:pPr>
      <w:r w:rsidRPr="00FB3B57">
        <w:t xml:space="preserve">Update to the content of an ALF APS NAL unit within a PU is proposed to be allowed. This aspect should be discussed as a matter of tool control (section </w:t>
      </w:r>
      <w:r w:rsidRPr="00FB3B57">
        <w:rPr>
          <w:highlight w:val="yellow"/>
        </w:rPr>
        <w:fldChar w:fldCharType="begin"/>
      </w:r>
      <w:r w:rsidRPr="00FB3B57">
        <w:instrText xml:space="preserve"> REF _Ref37225342 \r \h </w:instrText>
      </w:r>
      <w:r w:rsidRPr="00FB3B57">
        <w:rPr>
          <w:highlight w:val="yellow"/>
        </w:rPr>
      </w:r>
      <w:r w:rsidRPr="00FB3B57">
        <w:rPr>
          <w:highlight w:val="yellow"/>
        </w:rPr>
        <w:fldChar w:fldCharType="separate"/>
      </w:r>
      <w:r w:rsidRPr="00FB3B57">
        <w:t>4.1.2.4</w:t>
      </w:r>
      <w:r w:rsidRPr="00FB3B57">
        <w:rPr>
          <w:highlight w:val="yellow"/>
        </w:rPr>
        <w:fldChar w:fldCharType="end"/>
      </w:r>
      <w:r w:rsidRPr="00FB3B57">
        <w:t>), as it is not just a matter of HLS, and a similar change is proposed in R0149.</w:t>
      </w:r>
    </w:p>
    <w:p w14:paraId="6F85C3F6" w14:textId="77777777" w:rsidR="001343BA" w:rsidRPr="00FB3B57" w:rsidRDefault="001343BA" w:rsidP="00E7245C">
      <w:pPr>
        <w:numPr>
          <w:ilvl w:val="0"/>
          <w:numId w:val="57"/>
        </w:numPr>
        <w:tabs>
          <w:tab w:val="left" w:pos="1080"/>
        </w:tabs>
      </w:pPr>
      <w:r w:rsidRPr="00FB3B57">
        <w:t xml:space="preserve">Sharing of an APS NAL unit across layers is proposed to be disallowed. This aspect is discussed in section </w:t>
      </w:r>
      <w:r w:rsidRPr="00FB3B57">
        <w:rPr>
          <w:highlight w:val="yellow"/>
        </w:rPr>
        <w:fldChar w:fldCharType="begin"/>
      </w:r>
      <w:r w:rsidRPr="00FB3B57">
        <w:instrText xml:space="preserve"> REF _Ref37225342 \r \h </w:instrText>
      </w:r>
      <w:r w:rsidRPr="00FB3B57">
        <w:rPr>
          <w:highlight w:val="yellow"/>
        </w:rPr>
      </w:r>
      <w:r w:rsidRPr="00FB3B57">
        <w:rPr>
          <w:highlight w:val="yellow"/>
        </w:rPr>
        <w:fldChar w:fldCharType="separate"/>
      </w:r>
      <w:r w:rsidRPr="00FB3B57">
        <w:t>4.1.2.4</w:t>
      </w:r>
      <w:r w:rsidRPr="00FB3B57">
        <w:rPr>
          <w:highlight w:val="yellow"/>
        </w:rPr>
        <w:fldChar w:fldCharType="end"/>
      </w:r>
      <w:r w:rsidRPr="00FB3B57">
        <w:t>.</w:t>
      </w:r>
    </w:p>
    <w:p w14:paraId="79BBB2B1" w14:textId="77777777" w:rsidR="001343BA" w:rsidRPr="00FB3B57" w:rsidRDefault="001343BA" w:rsidP="00E7245C">
      <w:pPr>
        <w:numPr>
          <w:ilvl w:val="0"/>
          <w:numId w:val="57"/>
        </w:numPr>
        <w:tabs>
          <w:tab w:val="left" w:pos="1080"/>
        </w:tabs>
      </w:pPr>
      <w:r w:rsidRPr="00FB3B57">
        <w:t xml:space="preserve">The same types of APSs are proposed to share the same value space for the APS ID, regardless of whether the APSs are prefix or suffix APS NAL units. It was commented that this has been the existing design intent. </w:t>
      </w:r>
      <w:r w:rsidRPr="00FB3B57">
        <w:rPr>
          <w:highlight w:val="yellow"/>
        </w:rPr>
        <w:t>AHG Recommendation (expression of existing intent)</w:t>
      </w:r>
      <w:r w:rsidRPr="00FB3B57">
        <w:t>: Adopt this aspect.</w:t>
      </w:r>
    </w:p>
    <w:p w14:paraId="30C33A18" w14:textId="77777777" w:rsidR="001343BA" w:rsidRPr="00FB3B57" w:rsidRDefault="001343BA" w:rsidP="001343BA">
      <w:pPr>
        <w:tabs>
          <w:tab w:val="left" w:pos="1058"/>
        </w:tabs>
      </w:pPr>
      <w:r w:rsidRPr="00FB3B57">
        <w:rPr>
          <w:highlight w:val="yellow"/>
        </w:rPr>
        <w:t>Discussion stopped here for AHG Session 1.9, with item 3 yet to be reviewed</w:t>
      </w:r>
      <w:r w:rsidRPr="00FB3B57">
        <w:t>.</w:t>
      </w:r>
    </w:p>
    <w:p w14:paraId="4C98860E" w14:textId="77777777" w:rsidR="001343BA" w:rsidRPr="00FB3B57" w:rsidRDefault="00361169" w:rsidP="001343BA">
      <w:pPr>
        <w:pStyle w:val="berschrift9"/>
        <w:rPr>
          <w:rFonts w:eastAsia="Times New Roman"/>
          <w:szCs w:val="24"/>
          <w:lang w:val="en-CA"/>
        </w:rPr>
      </w:pPr>
      <w:hyperlink r:id="rId360" w:history="1">
        <w:r w:rsidR="001343BA" w:rsidRPr="00FB3B57">
          <w:rPr>
            <w:rStyle w:val="Hyperlink"/>
            <w:rFonts w:eastAsia="Times New Roman"/>
            <w:szCs w:val="24"/>
            <w:lang w:val="en-CA"/>
          </w:rPr>
          <w:t>JVET-R0082</w:t>
        </w:r>
      </w:hyperlink>
      <w:r w:rsidR="001343BA" w:rsidRPr="00FB3B57">
        <w:rPr>
          <w:rFonts w:eastAsia="Times New Roman"/>
          <w:szCs w:val="24"/>
          <w:lang w:val="en-CA"/>
        </w:rPr>
        <w:t xml:space="preserve"> AHG9: Byte alignment modifications [Z. Zhang, M. Pettersson, M. Damghanian, J. Enhorn, J. Ström, R. Sjöberg (Ericsson)]</w:t>
      </w:r>
    </w:p>
    <w:p w14:paraId="125BB10A" w14:textId="77777777" w:rsidR="001343BA" w:rsidRPr="00FB3B57" w:rsidRDefault="001343BA" w:rsidP="001343BA">
      <w:pPr>
        <w:tabs>
          <w:tab w:val="left" w:pos="1058"/>
        </w:tabs>
      </w:pPr>
    </w:p>
    <w:p w14:paraId="62A379F6" w14:textId="77777777" w:rsidR="001343BA" w:rsidRPr="00FB3B57" w:rsidRDefault="00361169" w:rsidP="001343BA">
      <w:pPr>
        <w:pStyle w:val="berschrift9"/>
        <w:rPr>
          <w:rFonts w:eastAsia="Times New Roman"/>
          <w:szCs w:val="24"/>
          <w:lang w:val="en-CA"/>
        </w:rPr>
      </w:pPr>
      <w:hyperlink r:id="rId361" w:history="1">
        <w:r w:rsidR="001343BA" w:rsidRPr="00FB3B57">
          <w:rPr>
            <w:rStyle w:val="Hyperlink"/>
            <w:rFonts w:eastAsia="Times New Roman"/>
            <w:szCs w:val="24"/>
            <w:lang w:val="en-CA"/>
          </w:rPr>
          <w:t>JVET-R0122</w:t>
        </w:r>
      </w:hyperlink>
      <w:r w:rsidR="001343BA" w:rsidRPr="00FB3B57">
        <w:rPr>
          <w:rFonts w:eastAsia="Times New Roman"/>
          <w:szCs w:val="24"/>
          <w:lang w:val="en-CA"/>
        </w:rPr>
        <w:t xml:space="preserve"> AHG9: On picture output for non-reference pictures [B. Choi, S. Wenger, S. Liu (Tencent)]</w:t>
      </w:r>
    </w:p>
    <w:p w14:paraId="348ACE73" w14:textId="77777777" w:rsidR="001343BA" w:rsidRPr="00FB3B57" w:rsidRDefault="001343BA" w:rsidP="001343BA">
      <w:pPr>
        <w:tabs>
          <w:tab w:val="left" w:pos="827"/>
          <w:tab w:val="left" w:pos="2689"/>
        </w:tabs>
      </w:pPr>
    </w:p>
    <w:p w14:paraId="4C1EE3D3" w14:textId="77777777" w:rsidR="001343BA" w:rsidRPr="00FB3B57" w:rsidRDefault="00361169" w:rsidP="001343BA">
      <w:pPr>
        <w:pStyle w:val="berschrift9"/>
        <w:rPr>
          <w:rFonts w:eastAsia="Times New Roman"/>
          <w:szCs w:val="24"/>
          <w:lang w:val="en-CA"/>
        </w:rPr>
      </w:pPr>
      <w:hyperlink r:id="rId362" w:history="1">
        <w:r w:rsidR="001343BA" w:rsidRPr="00FB3B57">
          <w:rPr>
            <w:rStyle w:val="Hyperlink"/>
            <w:rFonts w:eastAsia="Times New Roman"/>
            <w:szCs w:val="24"/>
            <w:lang w:val="en-CA"/>
          </w:rPr>
          <w:t>JVET-R0147</w:t>
        </w:r>
      </w:hyperlink>
      <w:r w:rsidR="001343BA" w:rsidRPr="00FB3B57">
        <w:rPr>
          <w:rFonts w:eastAsia="Times New Roman"/>
          <w:szCs w:val="24"/>
          <w:lang w:val="en-CA"/>
        </w:rPr>
        <w:t xml:space="preserve"> AHG9: On picture order count and output order [M. M. Hannuksela (Nokia)]</w:t>
      </w:r>
    </w:p>
    <w:p w14:paraId="5816EB85" w14:textId="77777777" w:rsidR="001343BA" w:rsidRPr="00FB3B57" w:rsidRDefault="001343BA" w:rsidP="001343BA">
      <w:pPr>
        <w:rPr>
          <w:lang w:eastAsia="de-DE"/>
        </w:rPr>
      </w:pPr>
    </w:p>
    <w:p w14:paraId="02562D4E" w14:textId="77777777" w:rsidR="001343BA" w:rsidRPr="00FB3B57" w:rsidRDefault="00361169" w:rsidP="001343BA">
      <w:pPr>
        <w:pStyle w:val="berschrift9"/>
        <w:rPr>
          <w:rFonts w:eastAsia="Times New Roman"/>
          <w:szCs w:val="24"/>
          <w:lang w:val="en-CA"/>
        </w:rPr>
      </w:pPr>
      <w:hyperlink r:id="rId363" w:history="1">
        <w:r w:rsidR="001343BA" w:rsidRPr="00FB3B57">
          <w:rPr>
            <w:rStyle w:val="Hyperlink"/>
            <w:rFonts w:eastAsia="Times New Roman"/>
            <w:szCs w:val="24"/>
            <w:lang w:val="en-CA"/>
          </w:rPr>
          <w:t>JVET-R0263</w:t>
        </w:r>
      </w:hyperlink>
      <w:r w:rsidR="001343BA" w:rsidRPr="00FB3B57">
        <w:rPr>
          <w:rFonts w:eastAsia="Times New Roman"/>
          <w:szCs w:val="24"/>
          <w:lang w:val="en-CA"/>
        </w:rPr>
        <w:t xml:space="preserve"> AHG9: On TemporalId and sublayer [Y. He, V. Seregin, M. Coban, M. Karczewicz (Qualcomm)]</w:t>
      </w:r>
    </w:p>
    <w:p w14:paraId="3F14B099" w14:textId="77777777" w:rsidR="001343BA" w:rsidRPr="00FB3B57" w:rsidRDefault="001343BA" w:rsidP="001343BA">
      <w:pPr>
        <w:rPr>
          <w:lang w:eastAsia="de-DE"/>
        </w:rPr>
      </w:pPr>
    </w:p>
    <w:p w14:paraId="17C7BE52" w14:textId="77777777" w:rsidR="001343BA" w:rsidRPr="00FB3B57" w:rsidRDefault="001343BA" w:rsidP="001343BA">
      <w:pPr>
        <w:pStyle w:val="berschrift3"/>
        <w:numPr>
          <w:ilvl w:val="2"/>
          <w:numId w:val="38"/>
        </w:numPr>
        <w:tabs>
          <w:tab w:val="left" w:pos="568"/>
        </w:tabs>
        <w:ind w:left="737" w:hanging="737"/>
      </w:pPr>
      <w:r w:rsidRPr="00FB3B57">
        <w:lastRenderedPageBreak/>
        <w:t>Profile, tier, level (PTL) (6)</w:t>
      </w:r>
    </w:p>
    <w:p w14:paraId="64DD0702" w14:textId="77777777" w:rsidR="001343BA" w:rsidRPr="00FB3B57" w:rsidRDefault="001343BA" w:rsidP="001343BA">
      <w:r w:rsidRPr="00FB3B57">
        <w:rPr>
          <w:lang w:eastAsia="x-none"/>
        </w:rPr>
        <w:t>Discussion started here for AHG Session 1.5</w:t>
      </w:r>
      <w:r w:rsidRPr="00FB3B57">
        <w:rPr>
          <w:lang w:eastAsia="de-DE"/>
        </w:rPr>
        <w:t xml:space="preserve"> on Tuesday 7 April at 1300 (GJS, YKW, JRO &amp; JB).</w:t>
      </w:r>
    </w:p>
    <w:p w14:paraId="0E62D2E9" w14:textId="77777777" w:rsidR="001343BA" w:rsidRPr="00FB3B57" w:rsidRDefault="00361169" w:rsidP="001343BA">
      <w:pPr>
        <w:pStyle w:val="berschrift9"/>
        <w:rPr>
          <w:rFonts w:eastAsia="Times New Roman"/>
          <w:szCs w:val="24"/>
          <w:lang w:val="en-CA"/>
        </w:rPr>
      </w:pPr>
      <w:hyperlink r:id="rId364"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0041FFCD" w14:textId="77777777" w:rsidR="001343BA" w:rsidRPr="00FB3B57" w:rsidRDefault="001343BA" w:rsidP="001343BA">
      <w:r w:rsidRPr="00FB3B57">
        <w:rPr>
          <w:lang w:eastAsia="x-none"/>
        </w:rPr>
        <w:t>Discussed in AHG Session 1.5</w:t>
      </w:r>
      <w:r w:rsidRPr="00FB3B57">
        <w:rPr>
          <w:lang w:eastAsia="de-DE"/>
        </w:rPr>
        <w:t xml:space="preserve"> (GJS, JRO &amp; JB).</w:t>
      </w:r>
    </w:p>
    <w:p w14:paraId="7EFF1610" w14:textId="77777777" w:rsidR="001343BA" w:rsidRPr="00FB3B57" w:rsidRDefault="001343BA" w:rsidP="001343BA">
      <w:pPr>
        <w:pStyle w:val="Textkrper"/>
      </w:pPr>
      <w:r w:rsidRPr="00FB3B57">
        <w:t>Item 2 of this contribution belongs to this category.</w:t>
      </w:r>
    </w:p>
    <w:p w14:paraId="1AFE65AB" w14:textId="77777777" w:rsidR="001343BA" w:rsidRPr="00FB3B57" w:rsidRDefault="001343BA" w:rsidP="001343BA">
      <w:pPr>
        <w:tabs>
          <w:tab w:val="left" w:pos="1058"/>
        </w:tabs>
      </w:pPr>
      <w:r w:rsidRPr="00FB3B57">
        <w:rPr>
          <w:lang w:eastAsia="de-DE"/>
        </w:rPr>
        <w:t xml:space="preserve">Discussed UTC Tuesday 7 April, 2020, 13:00. </w:t>
      </w:r>
      <w:r w:rsidRPr="00FB3B57">
        <w:t>Chaired by JRO and JB.</w:t>
      </w:r>
    </w:p>
    <w:p w14:paraId="2C8F0ABE" w14:textId="77777777" w:rsidR="001343BA" w:rsidRPr="00FB3B57" w:rsidRDefault="001343BA" w:rsidP="001343BA">
      <w:pPr>
        <w:tabs>
          <w:tab w:val="left" w:pos="1058"/>
        </w:tabs>
      </w:pPr>
      <w:r w:rsidRPr="00FB3B57">
        <w:t>It was commented that the encoder could use TemporalId 0 for IRAP pictures. However, it was commented that will make one less sublayer to be used.</w:t>
      </w:r>
    </w:p>
    <w:p w14:paraId="069BE8A7" w14:textId="77777777" w:rsidR="001343BA" w:rsidRPr="00FB3B57" w:rsidRDefault="001343BA" w:rsidP="001343BA">
      <w:pPr>
        <w:tabs>
          <w:tab w:val="left" w:pos="1058"/>
        </w:tabs>
      </w:pPr>
      <w:r w:rsidRPr="00FB3B57">
        <w:t>It was commented that in intra based trick play, some IRAP pictures would be output/displayed multiple times.</w:t>
      </w:r>
    </w:p>
    <w:p w14:paraId="2639090A" w14:textId="77777777" w:rsidR="001343BA" w:rsidRPr="00FB3B57" w:rsidRDefault="001343BA" w:rsidP="001343BA">
      <w:pPr>
        <w:tabs>
          <w:tab w:val="left" w:pos="1058"/>
        </w:tabs>
      </w:pPr>
      <w:r w:rsidRPr="00FB3B57">
        <w:t>It was commented that trick play can also use non-intra pictures, and scene cuts may appear in arbitrary positions and can be coded as IRAP pictures.</w:t>
      </w:r>
    </w:p>
    <w:p w14:paraId="751C8B36" w14:textId="77777777" w:rsidR="001343BA" w:rsidRPr="00FB3B57" w:rsidRDefault="001343BA" w:rsidP="001343BA">
      <w:pPr>
        <w:tabs>
          <w:tab w:val="left" w:pos="1058"/>
        </w:tabs>
      </w:pPr>
      <w:r w:rsidRPr="00FB3B57">
        <w:t>It was commented that such information, if useful, should use an SEI message.</w:t>
      </w:r>
    </w:p>
    <w:p w14:paraId="63159ADD" w14:textId="77777777" w:rsidR="001343BA" w:rsidRPr="00FB3B57" w:rsidRDefault="001343BA" w:rsidP="001343BA">
      <w:pPr>
        <w:tabs>
          <w:tab w:val="left" w:pos="1058"/>
        </w:tabs>
      </w:pPr>
      <w:r w:rsidRPr="00FB3B57">
        <w:t>It was commented that the information is useful, somewhat like marking non-reference pictures etc.</w:t>
      </w:r>
    </w:p>
    <w:p w14:paraId="4EE3010D" w14:textId="77777777" w:rsidR="001343BA" w:rsidRPr="00FB3B57" w:rsidRDefault="001343BA" w:rsidP="001343BA">
      <w:pPr>
        <w:tabs>
          <w:tab w:val="left" w:pos="1058"/>
        </w:tabs>
      </w:pPr>
      <w:r w:rsidRPr="00FB3B57">
        <w:t>It was commented that DASH already makes use of this information, as a bitstream property.</w:t>
      </w:r>
    </w:p>
    <w:p w14:paraId="75AC37B8" w14:textId="77777777" w:rsidR="001343BA" w:rsidRPr="00FB3B57" w:rsidRDefault="001343BA" w:rsidP="001343BA">
      <w:pPr>
        <w:tabs>
          <w:tab w:val="left" w:pos="1058"/>
        </w:tabs>
      </w:pPr>
      <w:r w:rsidRPr="00FB3B57">
        <w:t>It was commented that the information may be hard for the encoder to figure it out and set it. However, it was counter argued that this is similar for setting the level for temporal scalable layers.</w:t>
      </w:r>
    </w:p>
    <w:p w14:paraId="6AE2928A" w14:textId="77777777" w:rsidR="001343BA" w:rsidRPr="00FB3B57" w:rsidRDefault="001343BA" w:rsidP="001343BA">
      <w:pPr>
        <w:tabs>
          <w:tab w:val="left" w:pos="1058"/>
        </w:tabs>
      </w:pPr>
      <w:r w:rsidRPr="00FB3B57">
        <w:t>What do people think about having an SEI message for this?</w:t>
      </w:r>
    </w:p>
    <w:p w14:paraId="111CAC5A" w14:textId="77777777" w:rsidR="001343BA" w:rsidRPr="00FB3B57" w:rsidRDefault="001343BA" w:rsidP="001343BA">
      <w:pPr>
        <w:tabs>
          <w:tab w:val="left" w:pos="1058"/>
        </w:tabs>
      </w:pPr>
      <w:r w:rsidRPr="00FB3B57">
        <w:rPr>
          <w:highlight w:val="yellow"/>
        </w:rPr>
        <w:t>Revisit</w:t>
      </w:r>
      <w:r w:rsidRPr="00FB3B57">
        <w:t>.</w:t>
      </w:r>
    </w:p>
    <w:p w14:paraId="140CA1AF" w14:textId="77777777" w:rsidR="001343BA" w:rsidRPr="00FB3B57" w:rsidRDefault="00361169" w:rsidP="001343BA">
      <w:pPr>
        <w:pStyle w:val="berschrift9"/>
        <w:rPr>
          <w:rFonts w:eastAsia="Times New Roman"/>
          <w:szCs w:val="24"/>
          <w:lang w:val="en-CA"/>
        </w:rPr>
      </w:pPr>
      <w:hyperlink r:id="rId365" w:history="1">
        <w:r w:rsidR="001343BA" w:rsidRPr="00FB3B57">
          <w:rPr>
            <w:rStyle w:val="Hyperlink"/>
            <w:rFonts w:eastAsia="Times New Roman"/>
            <w:szCs w:val="24"/>
            <w:lang w:val="en-CA"/>
          </w:rPr>
          <w:t>JVET-R0108</w:t>
        </w:r>
      </w:hyperlink>
      <w:r w:rsidR="001343BA" w:rsidRPr="00FB3B57">
        <w:rPr>
          <w:rFonts w:eastAsia="Times New Roman"/>
          <w:szCs w:val="24"/>
          <w:lang w:val="en-CA"/>
        </w:rPr>
        <w:t xml:space="preserve"> AHG9: Decoding Capability Information and PTL Signalling [S. Deshpande, J. Samuelsson, A. Segall, P. Cowan (Sharp)]</w:t>
      </w:r>
    </w:p>
    <w:p w14:paraId="43A377C3" w14:textId="77777777" w:rsidR="001343BA" w:rsidRPr="00FB3B57" w:rsidRDefault="001343BA" w:rsidP="001343BA">
      <w:pPr>
        <w:tabs>
          <w:tab w:val="left" w:pos="1058"/>
        </w:tabs>
        <w:rPr>
          <w:lang w:eastAsia="de-DE"/>
        </w:rPr>
      </w:pPr>
      <w:r w:rsidRPr="00FB3B57">
        <w:rPr>
          <w:lang w:eastAsia="de-DE"/>
        </w:rPr>
        <w:t xml:space="preserve">Discussed </w:t>
      </w:r>
      <w:r w:rsidRPr="00FB3B57">
        <w:rPr>
          <w:lang w:eastAsia="x-none"/>
        </w:rPr>
        <w:t>in AHG Session 1.5</w:t>
      </w:r>
      <w:r w:rsidRPr="00FB3B57">
        <w:rPr>
          <w:lang w:eastAsia="de-DE"/>
        </w:rPr>
        <w:t xml:space="preserve"> Tuesday 7 April at 1410 UTC (GJS, YKW, JRO &amp; JB).</w:t>
      </w:r>
    </w:p>
    <w:p w14:paraId="71364EBA" w14:textId="77777777" w:rsidR="001343BA" w:rsidRPr="00FB3B57" w:rsidRDefault="001343BA" w:rsidP="001343BA">
      <w:bookmarkStart w:id="485" w:name="OLE_LINK298"/>
      <w:bookmarkStart w:id="486" w:name="OLE_LINK297"/>
      <w:r w:rsidRPr="00FB3B57">
        <w:t>Following is proposed related to DCI and PTL signalling:</w:t>
      </w:r>
    </w:p>
    <w:p w14:paraId="4B771C12" w14:textId="77777777" w:rsidR="001343BA" w:rsidRPr="00FB3B57" w:rsidRDefault="001343BA" w:rsidP="00E7245C">
      <w:pPr>
        <w:numPr>
          <w:ilvl w:val="0"/>
          <w:numId w:val="58"/>
        </w:numPr>
      </w:pPr>
      <w:r w:rsidRPr="00FB3B57">
        <w:t xml:space="preserve">Proposal 1: </w:t>
      </w:r>
      <w:bookmarkStart w:id="487" w:name="OLE_LINK87"/>
      <w:bookmarkStart w:id="488" w:name="OLE_LINK92"/>
      <w:bookmarkStart w:id="489" w:name="OLE_LINK91"/>
      <w:r w:rsidRPr="00FB3B57">
        <w:t>It is proposed that dci_max_sublayers_minus1 syntax element be removed and instead those bits</w:t>
      </w:r>
      <w:bookmarkEnd w:id="487"/>
      <w:r w:rsidRPr="00FB3B57">
        <w:t xml:space="preserve"> and the reserved zero bit be used for the syntax element dci_num_ptls_minus1.</w:t>
      </w:r>
    </w:p>
    <w:bookmarkEnd w:id="488"/>
    <w:bookmarkEnd w:id="489"/>
    <w:p w14:paraId="337CCAF6" w14:textId="77777777" w:rsidR="001343BA" w:rsidRPr="00FB3B57" w:rsidRDefault="001343BA" w:rsidP="00E7245C">
      <w:pPr>
        <w:numPr>
          <w:ilvl w:val="0"/>
          <w:numId w:val="58"/>
        </w:numPr>
      </w:pPr>
      <w:r w:rsidRPr="00FB3B57">
        <w:t>Proposal 2: It is proposed to rearrange the syntax elements in profile-tier-level signalling structure such that general_level_idc syntax element, which is unconditionally signalled, is first in the structure and the other conditional signalling, which is all based on profileTierPresentFlag is together, thus requiring only a single if check.</w:t>
      </w:r>
    </w:p>
    <w:p w14:paraId="558312D6" w14:textId="77777777" w:rsidR="001343BA" w:rsidRPr="00FB3B57" w:rsidRDefault="001343BA" w:rsidP="00E7245C">
      <w:pPr>
        <w:numPr>
          <w:ilvl w:val="0"/>
          <w:numId w:val="58"/>
        </w:numPr>
      </w:pPr>
      <w:r w:rsidRPr="00FB3B57">
        <w:t xml:space="preserve">Proposal 3: </w:t>
      </w:r>
      <w:bookmarkStart w:id="490" w:name="OLE_LINK313"/>
      <w:bookmarkStart w:id="491" w:name="OLE_LINK312"/>
      <w:r w:rsidRPr="00FB3B57">
        <w:t>It is proposed to conditionally signal sps_ptl_dpb_hrd_params_present_flag only when sps_video_parameter_set_id is not equal to 0.</w:t>
      </w:r>
    </w:p>
    <w:bookmarkEnd w:id="485"/>
    <w:bookmarkEnd w:id="486"/>
    <w:bookmarkEnd w:id="490"/>
    <w:bookmarkEnd w:id="491"/>
    <w:p w14:paraId="207682EC" w14:textId="77777777" w:rsidR="001343BA" w:rsidRPr="00FB3B57" w:rsidRDefault="001343BA" w:rsidP="001343BA">
      <w:pPr>
        <w:tabs>
          <w:tab w:val="left" w:pos="1058"/>
        </w:tabs>
      </w:pPr>
      <w:r w:rsidRPr="00FB3B57">
        <w:t>Proposal 1:</w:t>
      </w:r>
    </w:p>
    <w:p w14:paraId="7D894FC7" w14:textId="77777777" w:rsidR="001343BA" w:rsidRPr="00FB3B57" w:rsidRDefault="001343BA" w:rsidP="001343BA">
      <w:pPr>
        <w:tabs>
          <w:tab w:val="left" w:pos="1058"/>
        </w:tabs>
      </w:pPr>
      <w:r w:rsidRPr="00FB3B57">
        <w:t>It was commented that the added semantics constraint on vps_num_ptls_minus1 has a problem.</w:t>
      </w:r>
    </w:p>
    <w:p w14:paraId="17C68067" w14:textId="77777777" w:rsidR="001343BA" w:rsidRPr="00FB3B57" w:rsidRDefault="001343BA" w:rsidP="001343BA">
      <w:pPr>
        <w:tabs>
          <w:tab w:val="left" w:pos="1058"/>
        </w:tabs>
      </w:pPr>
      <w:r w:rsidRPr="00FB3B57">
        <w:t>It was suggested to use 4 reserved bits instead of having 8 bits for the number of PTL structures.</w:t>
      </w:r>
    </w:p>
    <w:p w14:paraId="3538B3AE" w14:textId="77777777" w:rsidR="001343BA" w:rsidRPr="00FB3B57" w:rsidRDefault="001343BA" w:rsidP="001343BA">
      <w:pPr>
        <w:tabs>
          <w:tab w:val="left" w:pos="1058"/>
        </w:tabs>
      </w:pPr>
      <w:r w:rsidRPr="00FB3B57">
        <w:t>Comment: The current extension mechanism for DCI is a bit heavy.</w:t>
      </w:r>
    </w:p>
    <w:p w14:paraId="5B51DFE5" w14:textId="77777777" w:rsidR="001343BA" w:rsidRPr="00FB3B57" w:rsidRDefault="001343BA" w:rsidP="001343BA">
      <w:pPr>
        <w:tabs>
          <w:tab w:val="left" w:pos="1058"/>
        </w:tabs>
      </w:pPr>
      <w:r w:rsidRPr="00FB3B57">
        <w:t>Suggestion: Reserve a value of dci_num_ptls_minus1, e.g., 15.</w:t>
      </w:r>
    </w:p>
    <w:p w14:paraId="6F072B2E" w14:textId="77777777" w:rsidR="001343BA" w:rsidRPr="00FB3B57" w:rsidRDefault="001343BA" w:rsidP="001343BA">
      <w:pPr>
        <w:tabs>
          <w:tab w:val="left" w:pos="1058"/>
        </w:tabs>
      </w:pPr>
      <w:r w:rsidRPr="00FB3B57">
        <w:rPr>
          <w:highlight w:val="yellow"/>
        </w:rPr>
        <w:t>AHG recommendation (cleanup):</w:t>
      </w:r>
      <w:r w:rsidRPr="00FB3B57">
        <w:t xml:space="preserve"> Remove the dci_max_sublayers_minus1 SE, but to use 4 reserved bits (at the begin of the DCI syntax) instead of having 8 bits for the number of PTL structures (as proposed), and reserve the value 15 of dci_num_ptls_minus1.</w:t>
      </w:r>
    </w:p>
    <w:p w14:paraId="01107F7F" w14:textId="77777777" w:rsidR="001343BA" w:rsidRPr="00FB3B57" w:rsidRDefault="001343BA" w:rsidP="001343BA">
      <w:pPr>
        <w:tabs>
          <w:tab w:val="left" w:pos="1058"/>
        </w:tabs>
      </w:pPr>
      <w:r w:rsidRPr="00FB3B57">
        <w:lastRenderedPageBreak/>
        <w:t>Proposal 2:</w:t>
      </w:r>
    </w:p>
    <w:p w14:paraId="70F7E14F" w14:textId="77777777" w:rsidR="001343BA" w:rsidRPr="00FB3B57" w:rsidRDefault="001343BA" w:rsidP="001343BA">
      <w:pPr>
        <w:tabs>
          <w:tab w:val="left" w:pos="1058"/>
        </w:tabs>
      </w:pPr>
      <w:r w:rsidRPr="00FB3B57">
        <w:t>Comments: This makes level goes before profile and tier, while the interpretation of level typically depends on profile.</w:t>
      </w:r>
    </w:p>
    <w:p w14:paraId="708B7A0D" w14:textId="77777777" w:rsidR="001343BA" w:rsidRPr="00FB3B57" w:rsidRDefault="001343BA" w:rsidP="001343BA">
      <w:pPr>
        <w:tabs>
          <w:tab w:val="left" w:pos="1058"/>
        </w:tabs>
      </w:pPr>
      <w:r w:rsidRPr="00FB3B57">
        <w:t>Comments: The GCI syntax structure can be of variable length. The proposed change makes level at fixed position.</w:t>
      </w:r>
    </w:p>
    <w:p w14:paraId="31D62EBF" w14:textId="77777777" w:rsidR="001343BA" w:rsidRPr="00FB3B57" w:rsidRDefault="001343BA" w:rsidP="001343BA">
      <w:pPr>
        <w:tabs>
          <w:tab w:val="left" w:pos="1058"/>
        </w:tabs>
      </w:pPr>
      <w:r w:rsidRPr="00FB3B57">
        <w:t>No action on this item was taken.</w:t>
      </w:r>
    </w:p>
    <w:p w14:paraId="00CC3021" w14:textId="77777777" w:rsidR="001343BA" w:rsidRPr="00FB3B57" w:rsidRDefault="001343BA" w:rsidP="001343BA">
      <w:pPr>
        <w:tabs>
          <w:tab w:val="left" w:pos="1058"/>
        </w:tabs>
      </w:pPr>
      <w:r w:rsidRPr="00FB3B57">
        <w:t xml:space="preserve">Proposal 3: See notes in </w:t>
      </w:r>
      <w:r w:rsidRPr="00FB3B57">
        <w:fldChar w:fldCharType="begin"/>
      </w:r>
      <w:r w:rsidRPr="00FB3B57">
        <w:instrText xml:space="preserve"> REF _Ref37131438 \n \h </w:instrText>
      </w:r>
      <w:r w:rsidRPr="00FB3B57">
        <w:fldChar w:fldCharType="separate"/>
      </w:r>
      <w:r w:rsidRPr="00FB3B57">
        <w:t>4.1.6.1</w:t>
      </w:r>
      <w:r w:rsidRPr="00FB3B57">
        <w:fldChar w:fldCharType="end"/>
      </w:r>
      <w:r w:rsidRPr="00FB3B57">
        <w:t>.</w:t>
      </w:r>
    </w:p>
    <w:p w14:paraId="345F1431" w14:textId="77777777" w:rsidR="001343BA" w:rsidRPr="00FB3B57" w:rsidRDefault="00361169" w:rsidP="001343BA">
      <w:pPr>
        <w:pStyle w:val="berschrift9"/>
        <w:rPr>
          <w:rFonts w:eastAsia="Times New Roman"/>
          <w:szCs w:val="24"/>
          <w:lang w:val="en-CA"/>
        </w:rPr>
      </w:pPr>
      <w:hyperlink r:id="rId366" w:history="1">
        <w:r w:rsidR="001343BA" w:rsidRPr="00FB3B57">
          <w:rPr>
            <w:rStyle w:val="Hyperlink"/>
            <w:rFonts w:eastAsia="Times New Roman"/>
            <w:szCs w:val="24"/>
            <w:lang w:val="en-CA"/>
          </w:rPr>
          <w:t>JVET-R0243</w:t>
        </w:r>
      </w:hyperlink>
      <w:r w:rsidR="001343BA" w:rsidRPr="00FB3B57">
        <w:rPr>
          <w:rFonts w:eastAsia="Times New Roman"/>
          <w:szCs w:val="24"/>
          <w:lang w:val="en-CA"/>
        </w:rPr>
        <w:t xml:space="preserve"> AHG9: 4:4:4 vs. 4:2:0 bit-rate in VTM [S. Keating, A. Browne, K. Sharman (Sony)]</w:t>
      </w:r>
    </w:p>
    <w:p w14:paraId="3E966A1A" w14:textId="77777777" w:rsidR="001343BA" w:rsidRPr="00FB3B57" w:rsidRDefault="001343BA" w:rsidP="001343BA">
      <w:pPr>
        <w:tabs>
          <w:tab w:val="left" w:pos="1058"/>
        </w:tabs>
        <w:rPr>
          <w:lang w:eastAsia="de-DE"/>
        </w:rPr>
      </w:pPr>
      <w:r w:rsidRPr="00FB3B57">
        <w:rPr>
          <w:lang w:eastAsia="de-DE"/>
        </w:rPr>
        <w:t xml:space="preserve">Discussed </w:t>
      </w:r>
      <w:r w:rsidRPr="00FB3B57">
        <w:rPr>
          <w:lang w:eastAsia="x-none"/>
        </w:rPr>
        <w:t>in AHG Session 1.5</w:t>
      </w:r>
      <w:r w:rsidRPr="00FB3B57">
        <w:rPr>
          <w:lang w:eastAsia="de-DE"/>
        </w:rPr>
        <w:t xml:space="preserve"> (GJS, YKW, JRO &amp; JB).</w:t>
      </w:r>
    </w:p>
    <w:p w14:paraId="2B7145AB" w14:textId="77777777" w:rsidR="001343BA" w:rsidRPr="00FB3B57" w:rsidRDefault="001343BA" w:rsidP="001343BA">
      <w:pPr>
        <w:rPr>
          <w:rFonts w:eastAsia="Times New Roman"/>
          <w:szCs w:val="20"/>
        </w:rPr>
      </w:pPr>
      <w:r w:rsidRPr="00FB3B57">
        <w:t>This contribution compares bit rates for 4:4:4 and 4:2:0 encoding. It is for information/discussion only.</w:t>
      </w:r>
    </w:p>
    <w:p w14:paraId="338A8797" w14:textId="77777777" w:rsidR="001343BA" w:rsidRPr="00FB3B57" w:rsidRDefault="001343BA" w:rsidP="001343BA">
      <w:r w:rsidRPr="00FB3B57">
        <w:t>Another contribution, JVET-R0244, proposes changes to the CpbVclFactor and MinCrScaleFactor for Main 4:4:4 10 profile. JVET-R0244 proposes to specify that the maximum bit-rate of 4:4:4 should be twice the maximum bit-rate of 4:2:0 (instead of 2.5 as currently specified, and as in AVC and HEVC).</w:t>
      </w:r>
    </w:p>
    <w:p w14:paraId="648076DB" w14:textId="77777777" w:rsidR="001343BA" w:rsidRPr="00FB3B57" w:rsidRDefault="001343BA" w:rsidP="001343BA">
      <w:r w:rsidRPr="00FB3B57">
        <w:t>Comments:</w:t>
      </w:r>
    </w:p>
    <w:p w14:paraId="2F5CA8F2" w14:textId="77777777" w:rsidR="001343BA" w:rsidRPr="00FB3B57" w:rsidRDefault="001343BA" w:rsidP="001343BA">
      <w:pPr>
        <w:ind w:left="540"/>
      </w:pPr>
      <w:r w:rsidRPr="00FB3B57">
        <w:t>In some cases, unless low-pass filtering is applied, the bit rate is higher. However, on the other hand, low-pass filtering to chroma seems not good as it blurs the chroma.</w:t>
      </w:r>
    </w:p>
    <w:p w14:paraId="10CA0949" w14:textId="77777777" w:rsidR="001343BA" w:rsidRPr="00FB3B57" w:rsidRDefault="001343BA" w:rsidP="001343BA">
      <w:pPr>
        <w:ind w:left="540"/>
      </w:pPr>
      <w:r w:rsidRPr="00FB3B57">
        <w:t xml:space="preserve">Chroma QP offset or lambda adjustment are </w:t>
      </w:r>
      <w:proofErr w:type="gramStart"/>
      <w:r w:rsidRPr="00FB3B57">
        <w:t>another</w:t>
      </w:r>
      <w:proofErr w:type="gramEnd"/>
      <w:r w:rsidRPr="00FB3B57">
        <w:t xml:space="preserve"> ways of adjusting the bit-rate balance.</w:t>
      </w:r>
    </w:p>
    <w:p w14:paraId="31D2DFEE" w14:textId="77777777" w:rsidR="001343BA" w:rsidRPr="00FB3B57" w:rsidRDefault="001343BA" w:rsidP="001343BA">
      <w:pPr>
        <w:ind w:left="540"/>
      </w:pPr>
      <w:r w:rsidRPr="00FB3B57">
        <w:t>A reason for having some extra bit rate header room for 4:4:4 is that the quality expectation for 4:4:4 is higher, and the GOP length or intra refresh period may be shorter.</w:t>
      </w:r>
    </w:p>
    <w:p w14:paraId="01E57FF6" w14:textId="77777777" w:rsidR="001343BA" w:rsidRPr="00FB3B57" w:rsidRDefault="001343BA" w:rsidP="001343BA">
      <w:pPr>
        <w:ind w:left="540"/>
      </w:pPr>
      <w:r w:rsidRPr="00FB3B57">
        <w:t>Sometimes there is RGB coding for 4:4:4, which is generally less efficient than YCbCr.</w:t>
      </w:r>
    </w:p>
    <w:p w14:paraId="5C6AB351" w14:textId="77777777" w:rsidR="001343BA" w:rsidRPr="00FB3B57" w:rsidRDefault="001343BA" w:rsidP="001343BA">
      <w:r w:rsidRPr="00FB3B57">
        <w:rPr>
          <w:highlight w:val="yellow"/>
          <w:lang w:eastAsia="x-none"/>
        </w:rPr>
        <w:t>Discussion stopped here for AHG Session 1.5 Tuesday 7 April at 1500 UTC</w:t>
      </w:r>
      <w:r w:rsidRPr="00FB3B57">
        <w:rPr>
          <w:lang w:eastAsia="x-none"/>
        </w:rPr>
        <w:t>.</w:t>
      </w:r>
    </w:p>
    <w:p w14:paraId="046E180D" w14:textId="77777777" w:rsidR="001343BA" w:rsidRPr="00FB3B57" w:rsidRDefault="00361169" w:rsidP="001343BA">
      <w:pPr>
        <w:pStyle w:val="berschrift9"/>
        <w:rPr>
          <w:rFonts w:eastAsia="Times New Roman"/>
          <w:szCs w:val="24"/>
          <w:lang w:val="en-CA"/>
        </w:rPr>
      </w:pPr>
      <w:hyperlink r:id="rId367" w:history="1">
        <w:r w:rsidR="001343BA" w:rsidRPr="00FB3B57">
          <w:rPr>
            <w:rStyle w:val="Hyperlink"/>
            <w:rFonts w:eastAsia="Times New Roman"/>
            <w:szCs w:val="24"/>
            <w:lang w:val="en-CA"/>
          </w:rPr>
          <w:t>JVET-R0244</w:t>
        </w:r>
      </w:hyperlink>
      <w:r w:rsidR="001343BA" w:rsidRPr="00FB3B57">
        <w:rPr>
          <w:rFonts w:eastAsia="Times New Roman"/>
          <w:szCs w:val="24"/>
          <w:lang w:val="en-CA"/>
        </w:rPr>
        <w:t xml:space="preserve"> AHG9: Coded Picture Buffer sizes and MinCr in VVC [S. Keating, A. Browne, K. Sharman (Sony)]</w:t>
      </w:r>
    </w:p>
    <w:p w14:paraId="0E9D6B3D" w14:textId="77777777" w:rsidR="001343BA" w:rsidRPr="00FB3B57" w:rsidRDefault="001343BA" w:rsidP="001343BA">
      <w:pPr>
        <w:tabs>
          <w:tab w:val="left" w:pos="1058"/>
        </w:tabs>
      </w:pPr>
    </w:p>
    <w:p w14:paraId="4827C5B2" w14:textId="77777777" w:rsidR="001343BA" w:rsidRPr="00FB3B57" w:rsidRDefault="00361169" w:rsidP="001343BA">
      <w:pPr>
        <w:pStyle w:val="berschrift9"/>
        <w:rPr>
          <w:rFonts w:eastAsia="Times New Roman"/>
          <w:szCs w:val="24"/>
          <w:lang w:val="en-CA"/>
        </w:rPr>
      </w:pPr>
      <w:hyperlink r:id="rId368" w:history="1">
        <w:r w:rsidR="001343BA" w:rsidRPr="00FB3B57">
          <w:rPr>
            <w:rStyle w:val="Hyperlink"/>
            <w:rFonts w:eastAsia="Times New Roman"/>
            <w:szCs w:val="24"/>
            <w:lang w:val="en-CA"/>
          </w:rPr>
          <w:t>JVET-R0245</w:t>
        </w:r>
      </w:hyperlink>
      <w:r w:rsidR="001343BA" w:rsidRPr="00FB3B57">
        <w:rPr>
          <w:rFonts w:eastAsia="Times New Roman"/>
          <w:szCs w:val="24"/>
          <w:lang w:val="en-CA"/>
        </w:rPr>
        <w:t xml:space="preserve"> AHG9: Level coding in VVC [S. Keating, A. Browne, K. Sharman (Sony)]</w:t>
      </w:r>
    </w:p>
    <w:p w14:paraId="38D822E5" w14:textId="77777777" w:rsidR="001343BA" w:rsidRPr="00FB3B57" w:rsidRDefault="001343BA" w:rsidP="001343BA">
      <w:pPr>
        <w:tabs>
          <w:tab w:val="left" w:pos="1058"/>
        </w:tabs>
      </w:pPr>
    </w:p>
    <w:p w14:paraId="56BF6DE0" w14:textId="77777777" w:rsidR="001343BA" w:rsidRPr="00FB3B57" w:rsidRDefault="00361169" w:rsidP="001343BA">
      <w:pPr>
        <w:pStyle w:val="berschrift9"/>
        <w:rPr>
          <w:rFonts w:eastAsia="Times New Roman"/>
          <w:szCs w:val="24"/>
          <w:lang w:val="en-CA"/>
        </w:rPr>
      </w:pPr>
      <w:hyperlink r:id="rId369" w:history="1">
        <w:r w:rsidR="001343BA" w:rsidRPr="00FB3B57">
          <w:rPr>
            <w:rStyle w:val="Hyperlink"/>
            <w:rFonts w:eastAsia="Times New Roman"/>
            <w:szCs w:val="24"/>
            <w:lang w:val="en-CA"/>
          </w:rPr>
          <w:t>JVET-R0246</w:t>
        </w:r>
      </w:hyperlink>
      <w:r w:rsidR="001343BA" w:rsidRPr="00FB3B57">
        <w:rPr>
          <w:rFonts w:eastAsia="Times New Roman"/>
          <w:szCs w:val="24"/>
          <w:lang w:val="en-CA"/>
        </w:rPr>
        <w:t xml:space="preserve"> AHG9: Max Luma Picture Size in VVC [S. Keating, A. Browne, K. Sharman (Sony)]</w:t>
      </w:r>
    </w:p>
    <w:p w14:paraId="08E71D8B" w14:textId="77777777" w:rsidR="001343BA" w:rsidRPr="00FB3B57" w:rsidRDefault="001343BA" w:rsidP="001343BA">
      <w:pPr>
        <w:rPr>
          <w:lang w:eastAsia="de-DE"/>
        </w:rPr>
      </w:pPr>
    </w:p>
    <w:p w14:paraId="256517F1" w14:textId="77777777" w:rsidR="001343BA" w:rsidRPr="00FB3B57" w:rsidRDefault="001343BA" w:rsidP="001343BA">
      <w:pPr>
        <w:pStyle w:val="berschrift3"/>
        <w:numPr>
          <w:ilvl w:val="2"/>
          <w:numId w:val="38"/>
        </w:numPr>
        <w:tabs>
          <w:tab w:val="left" w:pos="568"/>
        </w:tabs>
        <w:ind w:left="737" w:hanging="737"/>
      </w:pPr>
      <w:r w:rsidRPr="00FB3B57">
        <w:t xml:space="preserve">General </w:t>
      </w:r>
      <w:bookmarkStart w:id="492" w:name="_Hlk36898292"/>
      <w:r w:rsidRPr="00FB3B57">
        <w:t xml:space="preserve">constraints </w:t>
      </w:r>
      <w:bookmarkEnd w:id="492"/>
      <w:r w:rsidRPr="00FB3B57">
        <w:t>information (GCI) (9)</w:t>
      </w:r>
    </w:p>
    <w:p w14:paraId="3254461A" w14:textId="77777777" w:rsidR="001343BA" w:rsidRPr="00FB3B57" w:rsidRDefault="00361169" w:rsidP="001343BA">
      <w:pPr>
        <w:pStyle w:val="berschrift9"/>
        <w:rPr>
          <w:rFonts w:eastAsia="Times New Roman"/>
          <w:szCs w:val="24"/>
          <w:lang w:val="en-CA"/>
        </w:rPr>
      </w:pPr>
      <w:hyperlink r:id="rId370" w:history="1">
        <w:r w:rsidR="001343BA" w:rsidRPr="00FB3B57">
          <w:rPr>
            <w:rStyle w:val="Hyperlink"/>
            <w:rFonts w:eastAsia="Times New Roman"/>
            <w:szCs w:val="24"/>
            <w:lang w:val="en-CA"/>
          </w:rPr>
          <w:t>JVET-R0086</w:t>
        </w:r>
      </w:hyperlink>
      <w:r w:rsidR="001343BA" w:rsidRPr="00FB3B57">
        <w:rPr>
          <w:rFonts w:eastAsia="Times New Roman"/>
          <w:szCs w:val="24"/>
          <w:lang w:val="en-CA"/>
        </w:rPr>
        <w:t xml:space="preserve"> AHG9: Modification of general constraints flags [W. Lim, G. Bang (ETRI)]</w:t>
      </w:r>
    </w:p>
    <w:p w14:paraId="66122D35" w14:textId="6E682CD3" w:rsidR="001343BA" w:rsidRPr="00FB3B57" w:rsidRDefault="00842148" w:rsidP="001343BA">
      <w:pPr>
        <w:tabs>
          <w:tab w:val="left" w:pos="1058"/>
        </w:tabs>
      </w:pPr>
      <w:r>
        <w:t>The proponent indicated that this contribution no longer needed to be presented.</w:t>
      </w:r>
    </w:p>
    <w:p w14:paraId="625D3B52" w14:textId="77777777" w:rsidR="001343BA" w:rsidRPr="00FB3B57" w:rsidRDefault="00361169" w:rsidP="001343BA">
      <w:pPr>
        <w:pStyle w:val="berschrift9"/>
        <w:rPr>
          <w:rFonts w:eastAsia="Times New Roman"/>
          <w:szCs w:val="24"/>
          <w:lang w:val="en-CA"/>
        </w:rPr>
      </w:pPr>
      <w:hyperlink r:id="rId371" w:history="1">
        <w:r w:rsidR="001343BA" w:rsidRPr="00FB3B57">
          <w:rPr>
            <w:rStyle w:val="Hyperlink"/>
            <w:rFonts w:eastAsia="Times New Roman"/>
            <w:szCs w:val="24"/>
            <w:lang w:val="en-CA"/>
          </w:rPr>
          <w:t>JVET-R0173</w:t>
        </w:r>
      </w:hyperlink>
      <w:r w:rsidR="001343BA" w:rsidRPr="00FB3B57">
        <w:rPr>
          <w:rFonts w:eastAsia="Times New Roman"/>
          <w:szCs w:val="24"/>
          <w:lang w:val="en-CA"/>
        </w:rPr>
        <w:t xml:space="preserve"> AHG9: Cleanup of Constraint Flags [K. Naser, F. Le Léannec, M. Kerdranvat, P. de Lagrange (InterDigital)]</w:t>
      </w:r>
    </w:p>
    <w:p w14:paraId="2DB9964D" w14:textId="77777777" w:rsidR="001343BA" w:rsidRPr="00FB3B57" w:rsidRDefault="001343BA" w:rsidP="001343BA">
      <w:pPr>
        <w:rPr>
          <w:lang w:eastAsia="de-DE"/>
        </w:rPr>
      </w:pPr>
    </w:p>
    <w:p w14:paraId="43C7D5D3" w14:textId="77777777" w:rsidR="001343BA" w:rsidRPr="00FB3B57" w:rsidRDefault="00361169" w:rsidP="001343BA">
      <w:pPr>
        <w:pStyle w:val="berschrift9"/>
        <w:rPr>
          <w:rFonts w:eastAsia="Times New Roman"/>
          <w:szCs w:val="24"/>
          <w:lang w:val="en-CA"/>
        </w:rPr>
      </w:pPr>
      <w:hyperlink r:id="rId372" w:history="1">
        <w:r w:rsidR="001343BA" w:rsidRPr="00FB3B57">
          <w:rPr>
            <w:rStyle w:val="Hyperlink"/>
            <w:rFonts w:eastAsia="Times New Roman"/>
            <w:szCs w:val="24"/>
            <w:lang w:val="en-CA"/>
          </w:rPr>
          <w:t>JVET-R0178</w:t>
        </w:r>
      </w:hyperlink>
      <w:r w:rsidR="001343BA" w:rsidRPr="00FB3B57">
        <w:rPr>
          <w:rFonts w:eastAsia="Times New Roman"/>
          <w:szCs w:val="24"/>
          <w:lang w:val="en-CA"/>
        </w:rPr>
        <w:t xml:space="preserve"> AHG9: On APS and GDR constraint Flags [K. Naser, F. Le Léannec, T. Poirier, P. de Lagrange (InterDigital)]</w:t>
      </w:r>
    </w:p>
    <w:p w14:paraId="6462CEED" w14:textId="77777777" w:rsidR="001343BA" w:rsidRPr="00FB3B57" w:rsidRDefault="001343BA" w:rsidP="001343BA">
      <w:pPr>
        <w:rPr>
          <w:lang w:eastAsia="de-DE"/>
        </w:rPr>
      </w:pPr>
      <w:r w:rsidRPr="00FB3B57">
        <w:rPr>
          <w:lang w:eastAsia="de-DE"/>
        </w:rPr>
        <w:t xml:space="preserve">See also </w:t>
      </w:r>
      <w:r w:rsidRPr="00FB3B57">
        <w:rPr>
          <w:lang w:eastAsia="de-DE"/>
        </w:rPr>
        <w:fldChar w:fldCharType="begin"/>
      </w:r>
      <w:r w:rsidRPr="00FB3B57">
        <w:rPr>
          <w:lang w:eastAsia="de-DE"/>
        </w:rPr>
        <w:instrText xml:space="preserve"> REF _Ref37131438 \n \h </w:instrText>
      </w:r>
      <w:r w:rsidRPr="00FB3B57">
        <w:rPr>
          <w:lang w:eastAsia="de-DE"/>
        </w:rPr>
      </w:r>
      <w:r w:rsidRPr="00FB3B57">
        <w:rPr>
          <w:lang w:eastAsia="de-DE"/>
        </w:rPr>
        <w:fldChar w:fldCharType="separate"/>
      </w:r>
      <w:r w:rsidRPr="00FB3B57">
        <w:rPr>
          <w:lang w:eastAsia="de-DE"/>
        </w:rPr>
        <w:t>4.1.6.1</w:t>
      </w:r>
      <w:r w:rsidRPr="00FB3B57">
        <w:rPr>
          <w:lang w:eastAsia="de-DE"/>
        </w:rPr>
        <w:fldChar w:fldCharType="end"/>
      </w:r>
      <w:r w:rsidRPr="00FB3B57">
        <w:rPr>
          <w:lang w:eastAsia="de-DE"/>
        </w:rPr>
        <w:t xml:space="preserve"> regarding GDR.</w:t>
      </w:r>
    </w:p>
    <w:p w14:paraId="3DA93AAE" w14:textId="77777777" w:rsidR="001343BA" w:rsidRPr="00FB3B57" w:rsidRDefault="00361169" w:rsidP="001343BA">
      <w:pPr>
        <w:pStyle w:val="berschrift9"/>
        <w:rPr>
          <w:rFonts w:eastAsia="Times New Roman"/>
          <w:szCs w:val="24"/>
          <w:lang w:val="en-CA"/>
        </w:rPr>
      </w:pPr>
      <w:hyperlink r:id="rId373" w:history="1">
        <w:r w:rsidR="001343BA" w:rsidRPr="00FB3B57">
          <w:rPr>
            <w:rStyle w:val="Hyperlink"/>
            <w:rFonts w:eastAsia="Times New Roman"/>
            <w:szCs w:val="24"/>
            <w:lang w:val="en-CA"/>
          </w:rPr>
          <w:t>JVET-R0179</w:t>
        </w:r>
      </w:hyperlink>
      <w:r w:rsidR="001343BA" w:rsidRPr="00FB3B57">
        <w:rPr>
          <w:rFonts w:eastAsia="Times New Roman"/>
          <w:szCs w:val="24"/>
          <w:lang w:val="en-CA"/>
        </w:rPr>
        <w:t xml:space="preserve"> AHG9: Constraint Flag for TSRC [K. Naser, F. Le Léannec, T. Poirier, M. Kerdranvat (InterDigital)]</w:t>
      </w:r>
    </w:p>
    <w:p w14:paraId="203D0439" w14:textId="77777777" w:rsidR="001343BA" w:rsidRPr="00FB3B57" w:rsidRDefault="001343BA" w:rsidP="001343BA">
      <w:pPr>
        <w:rPr>
          <w:lang w:eastAsia="de-DE"/>
        </w:rPr>
      </w:pPr>
      <w:bookmarkStart w:id="493" w:name="_Hlk36909884"/>
    </w:p>
    <w:p w14:paraId="5FD7BE78" w14:textId="77777777" w:rsidR="001343BA" w:rsidRPr="00FB3B57" w:rsidRDefault="00361169" w:rsidP="001343BA">
      <w:pPr>
        <w:pStyle w:val="berschrift9"/>
        <w:rPr>
          <w:rFonts w:eastAsia="Times New Roman"/>
          <w:szCs w:val="24"/>
          <w:lang w:val="en-CA"/>
        </w:rPr>
      </w:pPr>
      <w:hyperlink r:id="rId374"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1</w:t>
      </w:r>
      <w:r w:rsidR="001343BA" w:rsidRPr="00FB3B57">
        <w:rPr>
          <w:rFonts w:eastAsia="Times New Roman"/>
          <w:szCs w:val="24"/>
          <w:lang w:val="en-CA"/>
        </w:rPr>
        <w:t xml:space="preserve"> AHG9: On miscellaneous updates for HLS signalling [Hendry, S. Paluri, S. Kim (LGE)]</w:t>
      </w:r>
    </w:p>
    <w:p w14:paraId="72B2F189" w14:textId="77777777" w:rsidR="001343BA" w:rsidRPr="00FB3B57" w:rsidRDefault="001343BA" w:rsidP="001343BA">
      <w:r w:rsidRPr="00FB3B57">
        <w:t>Item 5 of this contribution belongs to this category.</w:t>
      </w:r>
    </w:p>
    <w:bookmarkEnd w:id="493"/>
    <w:p w14:paraId="55E8FCD8" w14:textId="77777777" w:rsidR="001343BA" w:rsidRPr="00FB3B57" w:rsidRDefault="001343BA" w:rsidP="001343BA">
      <w:pPr>
        <w:rPr>
          <w:lang w:eastAsia="de-DE"/>
        </w:rPr>
      </w:pPr>
    </w:p>
    <w:p w14:paraId="6638CFD8" w14:textId="77777777" w:rsidR="001343BA" w:rsidRPr="00FB3B57" w:rsidRDefault="00361169" w:rsidP="001343BA">
      <w:pPr>
        <w:pStyle w:val="berschrift9"/>
        <w:rPr>
          <w:rFonts w:eastAsia="Times New Roman"/>
          <w:szCs w:val="24"/>
          <w:lang w:val="en-CA"/>
        </w:rPr>
      </w:pPr>
      <w:hyperlink r:id="rId375" w:history="1">
        <w:r w:rsidR="001343BA" w:rsidRPr="00FB3B57">
          <w:rPr>
            <w:rStyle w:val="Hyperlink"/>
            <w:rFonts w:eastAsia="Times New Roman"/>
            <w:szCs w:val="24"/>
            <w:lang w:val="en-CA"/>
          </w:rPr>
          <w:t>JVET-R0207</w:t>
        </w:r>
      </w:hyperlink>
      <w:r w:rsidR="001343BA" w:rsidRPr="00FB3B57">
        <w:rPr>
          <w:rFonts w:eastAsia="Times New Roman"/>
          <w:szCs w:val="24"/>
          <w:lang w:val="en-CA"/>
        </w:rPr>
        <w:t xml:space="preserve"> AHG9: General constraint information for LFNST [M. Koo, M. Salehifar, J. Lim, S. Kim (LGE)]</w:t>
      </w:r>
    </w:p>
    <w:p w14:paraId="2C8A8875" w14:textId="77777777" w:rsidR="001343BA" w:rsidRPr="00FB3B57" w:rsidRDefault="001343BA" w:rsidP="001343BA">
      <w:pPr>
        <w:tabs>
          <w:tab w:val="left" w:pos="1058"/>
        </w:tabs>
      </w:pPr>
    </w:p>
    <w:p w14:paraId="59A1B510" w14:textId="77777777" w:rsidR="001343BA" w:rsidRPr="00FB3B57" w:rsidRDefault="00361169" w:rsidP="001343BA">
      <w:pPr>
        <w:pStyle w:val="berschrift9"/>
        <w:rPr>
          <w:rFonts w:eastAsia="Times New Roman"/>
          <w:szCs w:val="24"/>
          <w:lang w:val="en-CA"/>
        </w:rPr>
      </w:pPr>
      <w:hyperlink r:id="rId376" w:history="1">
        <w:r w:rsidR="001343BA" w:rsidRPr="00FB3B57">
          <w:rPr>
            <w:rStyle w:val="Hyperlink"/>
            <w:rFonts w:eastAsia="Times New Roman"/>
            <w:szCs w:val="24"/>
            <w:lang w:val="en-CA"/>
          </w:rPr>
          <w:t>JVET-R0227</w:t>
        </w:r>
      </w:hyperlink>
      <w:r w:rsidR="001343BA" w:rsidRPr="00FB3B57">
        <w:rPr>
          <w:rFonts w:eastAsia="Times New Roman"/>
          <w:szCs w:val="24"/>
          <w:lang w:val="en-CA"/>
        </w:rPr>
        <w:t xml:space="preserve"> AHG9: General constraint information semantics constraints and a flag for PH in SH [R. Sjöberg, R. Yu, M. Pettersson, M. Damghanian, Z. Zhang, J. Enhorn (Ericsson)]</w:t>
      </w:r>
    </w:p>
    <w:p w14:paraId="2BAC085F" w14:textId="77777777" w:rsidR="001343BA" w:rsidRPr="00FB3B57" w:rsidRDefault="001343BA" w:rsidP="001343BA">
      <w:pPr>
        <w:tabs>
          <w:tab w:val="left" w:pos="1058"/>
        </w:tabs>
      </w:pPr>
    </w:p>
    <w:p w14:paraId="01C9EB06" w14:textId="77777777" w:rsidR="001343BA" w:rsidRPr="00FB3B57" w:rsidRDefault="00361169" w:rsidP="001343BA">
      <w:pPr>
        <w:pStyle w:val="berschrift9"/>
        <w:rPr>
          <w:rFonts w:eastAsia="Times New Roman"/>
          <w:szCs w:val="24"/>
          <w:lang w:val="en-CA"/>
        </w:rPr>
      </w:pPr>
      <w:hyperlink r:id="rId377" w:history="1">
        <w:r w:rsidR="001343BA" w:rsidRPr="00FB3B57">
          <w:rPr>
            <w:rStyle w:val="Hyperlink"/>
            <w:rFonts w:eastAsia="Times New Roman"/>
            <w:szCs w:val="24"/>
            <w:lang w:val="en-CA"/>
          </w:rPr>
          <w:t>JVET-R0286</w:t>
        </w:r>
      </w:hyperlink>
      <w:r w:rsidR="001343BA" w:rsidRPr="00FB3B57">
        <w:rPr>
          <w:rFonts w:eastAsia="Times New Roman"/>
          <w:szCs w:val="24"/>
          <w:lang w:val="en-CA"/>
        </w:rPr>
        <w:t xml:space="preserve"> AHG9: On general constraint information syntax [Y.-J. Chang, V. Seregin, Y. He, M. Coban, M. Karczewicz (Qualcomm)]</w:t>
      </w:r>
    </w:p>
    <w:p w14:paraId="3A49F5BC" w14:textId="77777777" w:rsidR="001343BA" w:rsidRPr="00FB3B57" w:rsidRDefault="001343BA" w:rsidP="001343BA">
      <w:pPr>
        <w:tabs>
          <w:tab w:val="left" w:pos="1058"/>
        </w:tabs>
      </w:pPr>
    </w:p>
    <w:p w14:paraId="4264FBC0" w14:textId="405CC3B2" w:rsidR="001343BA" w:rsidRPr="00FB3B57" w:rsidRDefault="00361169" w:rsidP="001343BA">
      <w:pPr>
        <w:pStyle w:val="berschrift9"/>
        <w:rPr>
          <w:rFonts w:eastAsia="Times New Roman"/>
          <w:szCs w:val="24"/>
          <w:lang w:val="en-CA"/>
        </w:rPr>
      </w:pPr>
      <w:hyperlink r:id="rId378" w:history="1">
        <w:r w:rsidR="001343BA" w:rsidRPr="00FB3B57">
          <w:rPr>
            <w:rStyle w:val="Hyperlink"/>
            <w:rFonts w:eastAsia="Times New Roman"/>
            <w:szCs w:val="24"/>
            <w:lang w:val="en-CA"/>
          </w:rPr>
          <w:t>JVET-R0341</w:t>
        </w:r>
      </w:hyperlink>
      <w:r w:rsidR="001343BA" w:rsidRPr="00FB3B57">
        <w:rPr>
          <w:rFonts w:eastAsia="Times New Roman"/>
          <w:szCs w:val="24"/>
          <w:lang w:val="en-CA"/>
        </w:rPr>
        <w:t xml:space="preserve"> AHG9: on constraint flag for local chroma QP control [Philippe de Lagrange, Karam Naser, Philippe Bordes, Fabrice Le Léannec (interdigital)]</w:t>
      </w:r>
    </w:p>
    <w:p w14:paraId="371AC60C" w14:textId="77777777" w:rsidR="001343BA" w:rsidRPr="00FB3B57" w:rsidRDefault="001343BA" w:rsidP="001343BA">
      <w:pPr>
        <w:tabs>
          <w:tab w:val="left" w:pos="1058"/>
        </w:tabs>
      </w:pPr>
    </w:p>
    <w:p w14:paraId="192C9746" w14:textId="77777777" w:rsidR="001343BA" w:rsidRPr="00FB3B57" w:rsidRDefault="001343BA" w:rsidP="001343BA">
      <w:pPr>
        <w:pStyle w:val="berschrift3"/>
        <w:numPr>
          <w:ilvl w:val="2"/>
          <w:numId w:val="38"/>
        </w:numPr>
        <w:tabs>
          <w:tab w:val="left" w:pos="568"/>
        </w:tabs>
        <w:ind w:left="737" w:hanging="737"/>
      </w:pPr>
      <w:bookmarkStart w:id="494" w:name="_Ref29261124"/>
      <w:r w:rsidRPr="00FB3B57">
        <w:t>Parameter sets cleanups (22)</w:t>
      </w:r>
      <w:bookmarkEnd w:id="494"/>
    </w:p>
    <w:p w14:paraId="5EB414E5" w14:textId="77777777" w:rsidR="001343BA" w:rsidRPr="00FB3B57" w:rsidRDefault="001343BA" w:rsidP="001343BA">
      <w:pPr>
        <w:pStyle w:val="berschrift4"/>
        <w:numPr>
          <w:ilvl w:val="3"/>
          <w:numId w:val="38"/>
        </w:numPr>
        <w:ind w:left="907" w:hanging="907"/>
        <w:rPr>
          <w:lang w:val="en-CA"/>
        </w:rPr>
      </w:pPr>
      <w:bookmarkStart w:id="495" w:name="_Ref37131438"/>
      <w:r w:rsidRPr="00FB3B57">
        <w:rPr>
          <w:lang w:val="en-CA"/>
        </w:rPr>
        <w:t>General (1)</w:t>
      </w:r>
      <w:bookmarkEnd w:id="495"/>
    </w:p>
    <w:p w14:paraId="3D92856F" w14:textId="230F88F4" w:rsidR="001343BA" w:rsidRPr="00FB3B57" w:rsidRDefault="00361169" w:rsidP="001343BA">
      <w:pPr>
        <w:pStyle w:val="berschrift9"/>
        <w:rPr>
          <w:rFonts w:eastAsia="Times New Roman"/>
          <w:szCs w:val="24"/>
          <w:lang w:val="en-CA"/>
        </w:rPr>
      </w:pPr>
      <w:hyperlink r:id="rId379" w:history="1">
        <w:r w:rsidR="001343BA" w:rsidRPr="00FB3B57">
          <w:rPr>
            <w:rStyle w:val="Hyperlink"/>
            <w:rFonts w:eastAsia="Times New Roman"/>
            <w:szCs w:val="24"/>
            <w:lang w:val="en-CA"/>
          </w:rPr>
          <w:t>JVET-R0343</w:t>
        </w:r>
      </w:hyperlink>
      <w:r w:rsidR="001343BA" w:rsidRPr="00FB3B57">
        <w:rPr>
          <w:rFonts w:eastAsia="Times New Roman"/>
          <w:szCs w:val="24"/>
          <w:lang w:val="en-CA"/>
        </w:rPr>
        <w:t xml:space="preserve"> AHG9: A summary of proposals on parameter sets cleanups [Hendry (LGE)]</w:t>
      </w:r>
    </w:p>
    <w:p w14:paraId="3915D0E9" w14:textId="77777777" w:rsidR="001343BA" w:rsidRPr="00FB3B57" w:rsidRDefault="001343BA" w:rsidP="001343BA">
      <w:r w:rsidRPr="00FB3B57">
        <w:t>This contribution is intended to provide a summary of the proposals on parameter sets cleanups submitted to this JVET meeting by the 3 April 2020 submission deadline.</w:t>
      </w:r>
    </w:p>
    <w:p w14:paraId="14FC4F77" w14:textId="77777777" w:rsidR="001343BA" w:rsidRPr="00FB3B57" w:rsidRDefault="001343BA" w:rsidP="001343BA">
      <w:r w:rsidRPr="00FB3B57">
        <w:t>It was suggested that this summary is used for the reviewing of these proposals, such that the discussions can be in a more structured and efficient manner.</w:t>
      </w:r>
    </w:p>
    <w:p w14:paraId="2E815363" w14:textId="77777777" w:rsidR="001343BA" w:rsidRPr="00FB3B57" w:rsidRDefault="001343BA" w:rsidP="001343BA">
      <w:pPr>
        <w:rPr>
          <w:bCs/>
        </w:rPr>
      </w:pPr>
    </w:p>
    <w:p w14:paraId="3268B78F" w14:textId="77777777" w:rsidR="001343BA" w:rsidRPr="00FB3B57" w:rsidRDefault="001343BA" w:rsidP="001343BA">
      <w:pPr>
        <w:rPr>
          <w:b/>
          <w:bCs/>
        </w:rPr>
      </w:pPr>
      <w:r w:rsidRPr="00FB3B57">
        <w:rPr>
          <w:b/>
          <w:bCs/>
        </w:rPr>
        <w:t>Summary of proposals on SPS cleanups:</w:t>
      </w:r>
    </w:p>
    <w:p w14:paraId="7656C46F" w14:textId="77777777" w:rsidR="001343BA" w:rsidRPr="00FB3B57" w:rsidRDefault="001343BA" w:rsidP="001343BA">
      <w:r w:rsidRPr="00FB3B57">
        <w:t>This section was discussed in AHG Session 1.1 Monday 6 April at 1440 UTC (GJS &amp; YKW).</w:t>
      </w:r>
    </w:p>
    <w:p w14:paraId="79BACE35" w14:textId="77777777" w:rsidR="001343BA" w:rsidRPr="00FB3B57" w:rsidRDefault="001343BA" w:rsidP="00E7245C">
      <w:pPr>
        <w:numPr>
          <w:ilvl w:val="0"/>
          <w:numId w:val="59"/>
        </w:numPr>
        <w:rPr>
          <w:bCs/>
        </w:rPr>
      </w:pPr>
      <w:r w:rsidRPr="00FB3B57">
        <w:rPr>
          <w:bCs/>
        </w:rPr>
        <w:t>New condition for signalling of syntax elements</w:t>
      </w:r>
    </w:p>
    <w:p w14:paraId="0E85B913" w14:textId="77777777" w:rsidR="001343BA" w:rsidRPr="00FB3B57" w:rsidRDefault="001343BA" w:rsidP="00E7245C">
      <w:pPr>
        <w:numPr>
          <w:ilvl w:val="1"/>
          <w:numId w:val="59"/>
        </w:numPr>
        <w:rPr>
          <w:bCs/>
        </w:rPr>
      </w:pPr>
      <w:r w:rsidRPr="00FB3B57">
        <w:rPr>
          <w:bCs/>
        </w:rPr>
        <w:t>When sps_ptl_dpb_hrd_params_present_flag is equal to 1, inter_layer_ref_pics_present_flag is not present and inferred to be equal to 0 (JVET-R0156 proposal 2)</w:t>
      </w:r>
    </w:p>
    <w:p w14:paraId="3B19BE15" w14:textId="77777777" w:rsidR="001343BA" w:rsidRPr="00FB3B57" w:rsidRDefault="001343BA" w:rsidP="001343BA">
      <w:pPr>
        <w:ind w:left="1080"/>
        <w:rPr>
          <w:bCs/>
        </w:rPr>
      </w:pPr>
      <w:r w:rsidRPr="00FB3B57">
        <w:rPr>
          <w:bCs/>
        </w:rPr>
        <w:lastRenderedPageBreak/>
        <w:t>Is it possible for such a SPS to be referred to by a layer that has reference layers?</w:t>
      </w:r>
    </w:p>
    <w:p w14:paraId="659DFD99" w14:textId="77777777" w:rsidR="001343BA" w:rsidRPr="00FB3B57" w:rsidRDefault="001343BA" w:rsidP="001343BA">
      <w:pPr>
        <w:ind w:left="1080"/>
        <w:rPr>
          <w:bCs/>
        </w:rPr>
      </w:pPr>
      <w:r w:rsidRPr="00FB3B57">
        <w:rPr>
          <w:bCs/>
        </w:rPr>
        <w:t>It was commented that JVET-R0205 is related.</w:t>
      </w:r>
    </w:p>
    <w:p w14:paraId="7916CBD7" w14:textId="77777777" w:rsidR="001343BA" w:rsidRPr="00FB3B57" w:rsidRDefault="001343BA" w:rsidP="001343BA">
      <w:pPr>
        <w:ind w:left="1080"/>
        <w:rPr>
          <w:bCs/>
        </w:rPr>
      </w:pPr>
      <w:r w:rsidRPr="00FB3B57">
        <w:rPr>
          <w:bCs/>
        </w:rPr>
        <w:t xml:space="preserve">This item was moved to </w:t>
      </w:r>
      <w:r w:rsidRPr="00FB3B57">
        <w:rPr>
          <w:bCs/>
        </w:rPr>
        <w:fldChar w:fldCharType="begin"/>
      </w:r>
      <w:r w:rsidRPr="00FB3B57">
        <w:rPr>
          <w:bCs/>
        </w:rPr>
        <w:instrText xml:space="preserve"> REF _Ref37062764 \n \h  \* MERGEFORMAT </w:instrText>
      </w:r>
      <w:r w:rsidRPr="00FB3B57">
        <w:rPr>
          <w:bCs/>
        </w:rPr>
      </w:r>
      <w:r w:rsidRPr="00FB3B57">
        <w:rPr>
          <w:bCs/>
        </w:rPr>
        <w:fldChar w:fldCharType="separate"/>
      </w:r>
      <w:r w:rsidRPr="00FB3B57">
        <w:rPr>
          <w:bCs/>
        </w:rPr>
        <w:t>4.1.10</w:t>
      </w:r>
      <w:r w:rsidRPr="00FB3B57">
        <w:rPr>
          <w:bCs/>
        </w:rPr>
        <w:fldChar w:fldCharType="end"/>
      </w:r>
      <w:r w:rsidRPr="00FB3B57">
        <w:rPr>
          <w:bCs/>
        </w:rPr>
        <w:t>.</w:t>
      </w:r>
    </w:p>
    <w:p w14:paraId="7A970192" w14:textId="77777777" w:rsidR="001343BA" w:rsidRPr="00FB3B57" w:rsidRDefault="001343BA" w:rsidP="00E7245C">
      <w:pPr>
        <w:numPr>
          <w:ilvl w:val="1"/>
          <w:numId w:val="59"/>
        </w:numPr>
        <w:rPr>
          <w:bCs/>
        </w:rPr>
      </w:pPr>
      <w:r w:rsidRPr="00FB3B57">
        <w:rPr>
          <w:bCs/>
        </w:rPr>
        <w:t xml:space="preserve">Condition the presence of sps_sublayer_dpb_params_flag on the value of sps_ptl_dpb_hrd_params_present_flag, in addition to sps_max_sublayer_minus1 (JVET-R0156 proposal 3) (JVET-R0170) (JVET-R0222 proposal 2) </w:t>
      </w:r>
      <w:r w:rsidRPr="00FB3B57">
        <w:rPr>
          <w:bCs/>
          <w:highlight w:val="yellow"/>
        </w:rPr>
        <w:t>AHG Recommendation</w:t>
      </w:r>
      <w:r w:rsidRPr="00FB3B57">
        <w:rPr>
          <w:bCs/>
        </w:rPr>
        <w:t>: Adopt.</w:t>
      </w:r>
    </w:p>
    <w:p w14:paraId="0E2431A8" w14:textId="77777777" w:rsidR="001343BA" w:rsidRPr="00FB3B57" w:rsidRDefault="001343BA" w:rsidP="00E7245C">
      <w:pPr>
        <w:numPr>
          <w:ilvl w:val="1"/>
          <w:numId w:val="59"/>
        </w:numPr>
        <w:rPr>
          <w:bCs/>
        </w:rPr>
      </w:pPr>
      <w:r w:rsidRPr="00FB3B57">
        <w:rPr>
          <w:bCs/>
        </w:rPr>
        <w:t>Condition that sps_independent_subpics_flag is present only when there are at least two subpictures. (JVET-R0156 proposal 4)</w:t>
      </w:r>
    </w:p>
    <w:p w14:paraId="1D91B800" w14:textId="77777777" w:rsidR="001343BA" w:rsidRPr="00FB3B57" w:rsidRDefault="001343BA" w:rsidP="001343BA">
      <w:pPr>
        <w:ind w:left="1080"/>
        <w:rPr>
          <w:bCs/>
        </w:rPr>
      </w:pPr>
      <w:r w:rsidRPr="00FB3B57">
        <w:rPr>
          <w:bCs/>
        </w:rPr>
        <w:t>MC wrap-around was discussed.</w:t>
      </w:r>
    </w:p>
    <w:p w14:paraId="7A4C93CA" w14:textId="77777777" w:rsidR="001343BA" w:rsidRPr="00FB3B57" w:rsidRDefault="001343BA" w:rsidP="001343BA">
      <w:pPr>
        <w:ind w:left="1080"/>
        <w:rPr>
          <w:bCs/>
        </w:rPr>
      </w:pPr>
      <w:r w:rsidRPr="00FB3B57">
        <w:rPr>
          <w:bCs/>
        </w:rPr>
        <w:t>It was commented that item 1 of R0284 and item 1 of R0071 are identical or similar to this.</w:t>
      </w:r>
    </w:p>
    <w:p w14:paraId="66CEAAA3" w14:textId="77777777" w:rsidR="001343BA" w:rsidRPr="00FB3B57" w:rsidRDefault="001343BA" w:rsidP="001343BA">
      <w:pPr>
        <w:ind w:left="1080"/>
        <w:rPr>
          <w:bCs/>
        </w:rPr>
      </w:pPr>
      <w:r w:rsidRPr="00FB3B57">
        <w:rPr>
          <w:bCs/>
        </w:rPr>
        <w:t xml:space="preserve">This item was moved to </w:t>
      </w:r>
      <w:r w:rsidRPr="00FB3B57">
        <w:rPr>
          <w:bCs/>
        </w:rPr>
        <w:fldChar w:fldCharType="begin"/>
      </w:r>
      <w:r w:rsidRPr="00FB3B57">
        <w:rPr>
          <w:bCs/>
        </w:rPr>
        <w:instrText xml:space="preserve"> REF _Ref29335601 \n \h </w:instrText>
      </w:r>
      <w:r w:rsidRPr="00FB3B57">
        <w:rPr>
          <w:bCs/>
        </w:rPr>
      </w:r>
      <w:r w:rsidRPr="00FB3B57">
        <w:rPr>
          <w:bCs/>
        </w:rPr>
        <w:fldChar w:fldCharType="separate"/>
      </w:r>
      <w:r w:rsidRPr="00FB3B57">
        <w:rPr>
          <w:bCs/>
        </w:rPr>
        <w:t>4.2.1.1</w:t>
      </w:r>
      <w:r w:rsidRPr="00FB3B57">
        <w:rPr>
          <w:bCs/>
        </w:rPr>
        <w:fldChar w:fldCharType="end"/>
      </w:r>
      <w:r w:rsidRPr="00FB3B57">
        <w:rPr>
          <w:bCs/>
        </w:rPr>
        <w:t>.</w:t>
      </w:r>
    </w:p>
    <w:p w14:paraId="21750B9B" w14:textId="77777777" w:rsidR="001343BA" w:rsidRPr="00FB3B57" w:rsidRDefault="001343BA" w:rsidP="001343BA">
      <w:pPr>
        <w:ind w:left="1080"/>
        <w:rPr>
          <w:bCs/>
        </w:rPr>
      </w:pPr>
      <w:r w:rsidRPr="00FB3B57">
        <w:rPr>
          <w:bCs/>
        </w:rPr>
        <w:t>Discussed stopped for AHG Session 1.2 here on Monday 6 April at 1500 UTC (GJS &amp; YKW), and resumed at the start of AHG Session 1.4 Monday 6 April at 2330 UTC (GJS &amp; YKW).</w:t>
      </w:r>
    </w:p>
    <w:p w14:paraId="224AEB5D" w14:textId="77777777" w:rsidR="001343BA" w:rsidRPr="00FB3B57" w:rsidRDefault="001343BA" w:rsidP="00E7245C">
      <w:pPr>
        <w:numPr>
          <w:ilvl w:val="1"/>
          <w:numId w:val="59"/>
        </w:numPr>
        <w:rPr>
          <w:bCs/>
        </w:rPr>
      </w:pPr>
      <w:r w:rsidRPr="00FB3B57">
        <w:t>Condition the presence of subpic_info_present_flag by res_change_in_clvs_allowed_flag (JVET-R0266 proposal 3). These cannot be used together currently, although there had been proposals to allow them to be used together. No support was expressed by non-proponents for this.</w:t>
      </w:r>
    </w:p>
    <w:p w14:paraId="2F340F26" w14:textId="77777777" w:rsidR="001343BA" w:rsidRPr="00FB3B57" w:rsidRDefault="001343BA" w:rsidP="00E7245C">
      <w:pPr>
        <w:numPr>
          <w:ilvl w:val="1"/>
          <w:numId w:val="59"/>
        </w:numPr>
        <w:rPr>
          <w:bCs/>
        </w:rPr>
      </w:pPr>
      <w:r w:rsidRPr="00FB3B57">
        <w:t>Add new flag in SPS to indicate that intra-only (i.e., whether inter-coding is allowed). Use this flag to condition the presence of inter-coding related tools. (JVET-R0283 proposal 1) (JVET-R0335). The proponent said this could skip about 40 syntax elements (more than 5 times more than in HEVC), and drew an analogy to monochrome. It was commented that low-resolution still-picture coding might be the strongest argument for this. Another participant suggested that skipping the irrelevant syntax would ease encoder design. After seeing the syntax table, several participants expressed support for this, while others said this adds extra syntax that is not necessary for video and the bit savings seems too small to make a special provision for it. It was asked whether the syntax structure logic should be different if we do this. Data on this (with the encoder minimizing the necessary amount) was requested. An initial estimate was 23 bits per SPS.</w:t>
      </w:r>
    </w:p>
    <w:p w14:paraId="7B35FFC4" w14:textId="77777777" w:rsidR="001343BA" w:rsidRPr="00FB3B57" w:rsidRDefault="001343BA" w:rsidP="001343BA">
      <w:pPr>
        <w:ind w:left="1080"/>
      </w:pPr>
      <w:r w:rsidRPr="00FB3B57">
        <w:t>It was later confirmed (Wednesday 8 April) that 23 bits in the SPS (and 4 in the PPS and 1 in the PH) could be saved in such a case. The quantity of data is not compelling; the argument is more a matter of the analogy to monochrome. It was commented whether the analogy is really apt, since there was already the chroma array type information in the SPS to use for that.</w:t>
      </w:r>
    </w:p>
    <w:p w14:paraId="61A1EFAC" w14:textId="77777777" w:rsidR="001343BA" w:rsidRPr="00FB3B57" w:rsidRDefault="001343BA" w:rsidP="001343BA">
      <w:pPr>
        <w:ind w:left="1080"/>
      </w:pPr>
      <w:r w:rsidRPr="00FB3B57">
        <w:t>There is an all-intra constraint flag in the PTL structure, which currently controls only the slice level.</w:t>
      </w:r>
    </w:p>
    <w:p w14:paraId="1C7481DD" w14:textId="77777777" w:rsidR="001343BA" w:rsidRPr="00FB3B57" w:rsidRDefault="001343BA" w:rsidP="001343BA">
      <w:pPr>
        <w:ind w:left="1080"/>
      </w:pPr>
      <w:r w:rsidRPr="00FB3B57">
        <w:t>After discussion, there was not a consensus for this change.</w:t>
      </w:r>
    </w:p>
    <w:p w14:paraId="3CA6AFBC" w14:textId="77777777" w:rsidR="001343BA" w:rsidRPr="00FB3B57" w:rsidRDefault="001343BA" w:rsidP="001343BA">
      <w:pPr>
        <w:ind w:left="1080"/>
        <w:rPr>
          <w:bCs/>
        </w:rPr>
      </w:pPr>
      <w:r w:rsidRPr="00FB3B57">
        <w:t>See also R0332 on syntax grouping.</w:t>
      </w:r>
    </w:p>
    <w:p w14:paraId="61B09ED4" w14:textId="77777777" w:rsidR="001343BA" w:rsidRPr="00FB3B57" w:rsidRDefault="001343BA" w:rsidP="00E7245C">
      <w:pPr>
        <w:numPr>
          <w:ilvl w:val="1"/>
          <w:numId w:val="59"/>
        </w:numPr>
        <w:rPr>
          <w:bCs/>
        </w:rPr>
      </w:pPr>
      <w:r w:rsidRPr="00FB3B57">
        <w:t xml:space="preserve">In a similar train of thought as point above, do the same for PPS (JVET-R0283 proposal 2). </w:t>
      </w:r>
      <w:r w:rsidRPr="00FB3B57">
        <w:rPr>
          <w:highlight w:val="yellow"/>
        </w:rPr>
        <w:t>Revisit</w:t>
      </w:r>
      <w:r w:rsidRPr="00FB3B57">
        <w:t xml:space="preserve"> for data.</w:t>
      </w:r>
    </w:p>
    <w:p w14:paraId="4FCA1B8F" w14:textId="77777777" w:rsidR="001343BA" w:rsidRPr="00FB3B57" w:rsidRDefault="001343BA" w:rsidP="00E7245C">
      <w:pPr>
        <w:numPr>
          <w:ilvl w:val="1"/>
          <w:numId w:val="59"/>
        </w:numPr>
        <w:rPr>
          <w:lang w:eastAsia="x-none"/>
        </w:rPr>
      </w:pPr>
      <w:r w:rsidRPr="00FB3B57">
        <w:rPr>
          <w:lang w:eastAsia="x-none"/>
        </w:rPr>
        <w:t>Add a constraint that sps_ptl_dpb_hrd_params_present_flag shall be equal to 1 when there is at least one OLS which has only one layer or VPS is not present? (JVET-R0275)?</w:t>
      </w:r>
    </w:p>
    <w:p w14:paraId="1790100C" w14:textId="77777777" w:rsidR="001343BA" w:rsidRPr="00FB3B57" w:rsidRDefault="001343BA" w:rsidP="001343BA">
      <w:pPr>
        <w:ind w:left="1080"/>
        <w:rPr>
          <w:lang w:eastAsia="x-none"/>
        </w:rPr>
      </w:pPr>
      <w:r w:rsidRPr="00FB3B57">
        <w:rPr>
          <w:lang w:eastAsia="x-none"/>
        </w:rPr>
        <w:t>It was said that this relates to some other proposals on SPS cleanup (R0191, R0156 aspect 1, R0108 proposal 3).</w:t>
      </w:r>
    </w:p>
    <w:p w14:paraId="0CC460B3" w14:textId="77777777" w:rsidR="001343BA" w:rsidRPr="00FB3B57" w:rsidRDefault="001343BA" w:rsidP="001343BA">
      <w:pPr>
        <w:ind w:left="1080"/>
        <w:rPr>
          <w:lang w:eastAsia="x-none"/>
        </w:rPr>
      </w:pPr>
      <w:r w:rsidRPr="00FB3B57">
        <w:rPr>
          <w:lang w:eastAsia="x-none"/>
        </w:rPr>
        <w:t xml:space="preserve">If VPS is not present, PTL would be absent if the flag is 0. R0156 aspect 1 and R0108 proposal 3 propose that if the sps_video_parameter_set_id is equal to 0, not to signal the flag and infer it to be equal to 1. It was commented that this could affect byte alignment of the PTL information. JVET-R0275 propose to constrain the flag for this. The motivation for not sending </w:t>
      </w:r>
      <w:r w:rsidRPr="00FB3B57">
        <w:rPr>
          <w:lang w:eastAsia="x-none"/>
        </w:rPr>
        <w:lastRenderedPageBreak/>
        <w:t xml:space="preserve">it was said to be to prevent the possibility of not having the PTL information at all. </w:t>
      </w:r>
      <w:r w:rsidRPr="00FB3B57">
        <w:rPr>
          <w:highlight w:val="yellow"/>
          <w:lang w:eastAsia="x-none"/>
        </w:rPr>
        <w:t>AHG Recommendation</w:t>
      </w:r>
      <w:r w:rsidRPr="00FB3B57">
        <w:rPr>
          <w:lang w:eastAsia="x-none"/>
        </w:rPr>
        <w:t>: To avoid changing byte alignment, the constraint approach was agreed in this case.</w:t>
      </w:r>
    </w:p>
    <w:p w14:paraId="64BE5950" w14:textId="77777777" w:rsidR="001343BA" w:rsidRPr="00FB3B57" w:rsidRDefault="001343BA" w:rsidP="001343BA">
      <w:pPr>
        <w:ind w:left="1080"/>
        <w:rPr>
          <w:lang w:eastAsia="x-none"/>
        </w:rPr>
      </w:pPr>
      <w:r w:rsidRPr="00FB3B57">
        <w:rPr>
          <w:lang w:eastAsia="x-none"/>
        </w:rPr>
        <w:t xml:space="preserve">When the VPS is present and there is some OLS that has only one layer and the layer ID is the current layer’s ID, this case is proposed to be constrained in R0191 and R0275. </w:t>
      </w:r>
      <w:r w:rsidRPr="00FB3B57">
        <w:rPr>
          <w:highlight w:val="yellow"/>
          <w:lang w:eastAsia="x-none"/>
        </w:rPr>
        <w:t>AHG Recommendation</w:t>
      </w:r>
      <w:r w:rsidRPr="00FB3B57">
        <w:rPr>
          <w:lang w:eastAsia="x-none"/>
        </w:rPr>
        <w:t>: The constraint was also agreed to apply in this case.</w:t>
      </w:r>
    </w:p>
    <w:p w14:paraId="75754B4B" w14:textId="77777777" w:rsidR="001343BA" w:rsidRPr="00FB3B57" w:rsidRDefault="001343BA" w:rsidP="001343BA">
      <w:pPr>
        <w:ind w:left="1080"/>
        <w:rPr>
          <w:lang w:eastAsia="x-none"/>
        </w:rPr>
      </w:pPr>
      <w:r w:rsidRPr="00FB3B57">
        <w:rPr>
          <w:lang w:eastAsia="x-none"/>
        </w:rPr>
        <w:t>V. Seregin agreed to provide text in an update of R0275 and to provide the software.</w:t>
      </w:r>
    </w:p>
    <w:p w14:paraId="2FD67867" w14:textId="77777777" w:rsidR="001343BA" w:rsidRPr="00FB3B57" w:rsidRDefault="001343BA" w:rsidP="00E7245C">
      <w:pPr>
        <w:numPr>
          <w:ilvl w:val="0"/>
          <w:numId w:val="59"/>
        </w:numPr>
        <w:rPr>
          <w:bCs/>
        </w:rPr>
      </w:pPr>
      <w:r w:rsidRPr="00FB3B57">
        <w:rPr>
          <w:bCs/>
        </w:rPr>
        <w:t xml:space="preserve">Infer the value of sps_ccalf_enabled_flag to be equal to 0 when not present (i.e., when sps_alf_enabled_flag is equal to 1 and ChromaArrayType is equal to 0) (JVET-R0105). This seemed to be what was already the intended behaviour. </w:t>
      </w:r>
      <w:r w:rsidRPr="00FB3B57">
        <w:rPr>
          <w:bCs/>
          <w:highlight w:val="yellow"/>
        </w:rPr>
        <w:t>AHG Recommendation (expression of existing intent)</w:t>
      </w:r>
      <w:r w:rsidRPr="00FB3B57">
        <w:rPr>
          <w:bCs/>
        </w:rPr>
        <w:t>: Adopt.</w:t>
      </w:r>
    </w:p>
    <w:p w14:paraId="51D5E082" w14:textId="77777777" w:rsidR="001343BA" w:rsidRPr="00FB3B57" w:rsidRDefault="001343BA" w:rsidP="00E7245C">
      <w:pPr>
        <w:numPr>
          <w:ilvl w:val="0"/>
          <w:numId w:val="59"/>
        </w:numPr>
        <w:rPr>
          <w:bCs/>
        </w:rPr>
      </w:pPr>
      <w:r w:rsidRPr="00FB3B57">
        <w:rPr>
          <w:bCs/>
        </w:rPr>
        <w:t xml:space="preserve">Constraint the semantics of subpic_info_present_flag such that when it is equal to 1, </w:t>
      </w:r>
      <w:r w:rsidRPr="00FB3B57">
        <w:t>at least either pic_width_max_in_luma_samples or the value of pic_height_max_in_luma_samples shall be larger than the CTB size CtbSizeY. (JVET-R0156 part 2 of item 4). After study, this might affect extraction, so no action was taken on this.</w:t>
      </w:r>
    </w:p>
    <w:p w14:paraId="1512B3F2" w14:textId="77777777" w:rsidR="001343BA" w:rsidRPr="00FB3B57" w:rsidRDefault="001343BA" w:rsidP="00E7245C">
      <w:pPr>
        <w:numPr>
          <w:ilvl w:val="0"/>
          <w:numId w:val="59"/>
        </w:numPr>
        <w:rPr>
          <w:bCs/>
        </w:rPr>
      </w:pPr>
      <w:r w:rsidRPr="00FB3B57">
        <w:rPr>
          <w:bCs/>
        </w:rPr>
        <w:t xml:space="preserve">Change </w:t>
      </w:r>
      <w:r w:rsidRPr="00FB3B57">
        <w:t>sps_reserved_zero_4bits to sps_reserved_one_4bits to prevent the SPS start code emulation. (JVET-R0266 proposal 1). The case would be with an SPS ID of zero and monochrome and PTL info not present (only in a dependent layer). It was commented that our other reserved bits are zero and this seems somewhat ad hoc. There was no non-proponent interest in this, so no action was taken on it.</w:t>
      </w:r>
    </w:p>
    <w:p w14:paraId="098E00CB" w14:textId="77777777" w:rsidR="001343BA" w:rsidRPr="00FB3B57" w:rsidRDefault="001343BA" w:rsidP="001343BA">
      <w:pPr>
        <w:ind w:left="360"/>
        <w:rPr>
          <w:bCs/>
        </w:rPr>
      </w:pPr>
      <w:r w:rsidRPr="00FB3B57">
        <w:t>Discussion stopped for AHG session 1.4 here on Tuesday 7 April at 0115 UTC, and resumed for AHG Session 1.11 on Wednesday 8 April at 2100 UTC (GJS &amp; YKW).</w:t>
      </w:r>
    </w:p>
    <w:p w14:paraId="27C10FDD" w14:textId="77777777" w:rsidR="001343BA" w:rsidRPr="00FB3B57" w:rsidRDefault="001343BA" w:rsidP="00E7245C">
      <w:pPr>
        <w:numPr>
          <w:ilvl w:val="0"/>
          <w:numId w:val="59"/>
        </w:numPr>
        <w:rPr>
          <w:bCs/>
        </w:rPr>
      </w:pPr>
      <w:r w:rsidRPr="00FB3B57">
        <w:t>Consolidate two syntax elements, sps_poc_msb_flag and poc_msb_len_minus1 into a single syntax element poc_msb_len (JVET-R0266 proposal 2)</w:t>
      </w:r>
    </w:p>
    <w:p w14:paraId="348A59E4" w14:textId="77777777" w:rsidR="001343BA" w:rsidRPr="00FB3B57" w:rsidRDefault="001343BA" w:rsidP="001343BA">
      <w:pPr>
        <w:ind w:left="360"/>
      </w:pPr>
      <w:r w:rsidRPr="00FB3B57">
        <w:t>It was commented that this seems almost editorial. Another participant commented that having a flag could be desired editorially for having a clear way to disable the feature, and that there may have been a similar prior situation.</w:t>
      </w:r>
    </w:p>
    <w:p w14:paraId="3AA75A0B" w14:textId="77777777" w:rsidR="001343BA" w:rsidRPr="00FB3B57" w:rsidRDefault="001343BA" w:rsidP="001343BA">
      <w:pPr>
        <w:ind w:left="360"/>
      </w:pPr>
      <w:r w:rsidRPr="00FB3B57">
        <w:t xml:space="preserve">It was questioned whether the current semantics are really correct, i.e., whether the signalled MSBs are intended to be </w:t>
      </w:r>
      <w:r w:rsidRPr="00FB3B57">
        <w:rPr>
          <w:i/>
          <w:iCs/>
        </w:rPr>
        <w:t>all</w:t>
      </w:r>
      <w:r w:rsidRPr="00FB3B57">
        <w:t xml:space="preserve"> of the MSBs of the POC or only some of them. Others confirmed that all “missing” MSBs are inferred to be 0, and that this is intentional. </w:t>
      </w:r>
      <w:r w:rsidRPr="00FB3B57">
        <w:rPr>
          <w:highlight w:val="yellow"/>
        </w:rPr>
        <w:t>AHG Recommendation (ed.)</w:t>
      </w:r>
      <w:r w:rsidRPr="00FB3B57">
        <w:t>: The editor is asked to review whether this aspect of the semantics of poc_msb_val is sufficiently clear.</w:t>
      </w:r>
    </w:p>
    <w:p w14:paraId="41362626" w14:textId="77777777" w:rsidR="001343BA" w:rsidRPr="00FB3B57" w:rsidRDefault="001343BA" w:rsidP="001343BA">
      <w:pPr>
        <w:ind w:left="360"/>
        <w:rPr>
          <w:bCs/>
        </w:rPr>
      </w:pPr>
      <w:r w:rsidRPr="00FB3B57">
        <w:rPr>
          <w:bCs/>
        </w:rPr>
        <w:t>It was noted that with the proposal, the value 0 would be overloaded to have a different and special meaning. It would mean more than the name of the syntax element would imply. (The proposed semantics would need some clarification in this regard.) Since this could be confusing, no action was recommended on the proposal.</w:t>
      </w:r>
    </w:p>
    <w:p w14:paraId="55624496" w14:textId="77777777" w:rsidR="001343BA" w:rsidRPr="00FB3B57" w:rsidRDefault="001343BA" w:rsidP="00E7245C">
      <w:pPr>
        <w:numPr>
          <w:ilvl w:val="0"/>
          <w:numId w:val="59"/>
        </w:numPr>
        <w:rPr>
          <w:bCs/>
        </w:rPr>
      </w:pPr>
      <w:r w:rsidRPr="00FB3B57">
        <w:t>gdr_enabled_flag value constrained by no_gdr_constraint_flag (JVET-R0266 proposal 5, JVET-R0178)</w:t>
      </w:r>
    </w:p>
    <w:p w14:paraId="35EE24F4" w14:textId="77777777" w:rsidR="001343BA" w:rsidRPr="00FB3B57" w:rsidRDefault="001343BA" w:rsidP="001343BA">
      <w:pPr>
        <w:ind w:left="360"/>
        <w:rPr>
          <w:bCs/>
        </w:rPr>
      </w:pPr>
      <w:r w:rsidRPr="00FB3B57">
        <w:t>There was discussion of the possibility of having some NUTs that are GDR and some that are not. This is already disallowed.</w:t>
      </w:r>
    </w:p>
    <w:p w14:paraId="0C0C8527" w14:textId="77777777" w:rsidR="001343BA" w:rsidRPr="00FB3B57" w:rsidRDefault="001343BA" w:rsidP="001343BA">
      <w:pPr>
        <w:ind w:left="360"/>
        <w:rPr>
          <w:bCs/>
        </w:rPr>
      </w:pPr>
      <w:r w:rsidRPr="00FB3B57">
        <w:rPr>
          <w:bCs/>
          <w:highlight w:val="yellow"/>
        </w:rPr>
        <w:t>AHG Recommendation (editorial expression of existing intent)</w:t>
      </w:r>
      <w:r w:rsidRPr="00FB3B57">
        <w:rPr>
          <w:bCs/>
        </w:rPr>
        <w:t>: Specify that no_gdr_constraint_flag equal to 1 specifies that gdr_enabled_flag shall be equal to zero. no_gdr_constraint_flag equal to 0 does not impose such a constraint.</w:t>
      </w:r>
    </w:p>
    <w:p w14:paraId="575CDAD8" w14:textId="77777777" w:rsidR="001343BA" w:rsidRPr="00FB3B57" w:rsidRDefault="001343BA" w:rsidP="00E7245C">
      <w:pPr>
        <w:numPr>
          <w:ilvl w:val="0"/>
          <w:numId w:val="59"/>
        </w:numPr>
        <w:rPr>
          <w:bCs/>
        </w:rPr>
      </w:pPr>
      <w:r w:rsidRPr="00FB3B57">
        <w:t>Grouping syntax elements in SPS based on slice type (i.e. intra or inter) (JVET-R0332)</w:t>
      </w:r>
    </w:p>
    <w:p w14:paraId="20447AB8" w14:textId="77777777" w:rsidR="001343BA" w:rsidRPr="00FB3B57" w:rsidRDefault="001343BA" w:rsidP="001343BA">
      <w:pPr>
        <w:ind w:left="360"/>
        <w:rPr>
          <w:bCs/>
        </w:rPr>
      </w:pPr>
      <w:r w:rsidRPr="00FB3B57">
        <w:t xml:space="preserve">It was discussed whether we would want to do such a rearrangement regardless of whether we want to gate presence on whether inter pictures are present or not (see JVET-R0283 proposal 1 and JVET-R0335). Some participants said that some minor rearrangements might be OK, but wholesale restructuring would be undesirable. It was commented that software implementation would be desirable to make sure there are no overlooked dependencies. The proponent said they did implement it and could </w:t>
      </w:r>
      <w:r w:rsidRPr="00FB3B57">
        <w:lastRenderedPageBreak/>
        <w:t xml:space="preserve">provide software for checking. It was asked for such software to be provided in a revision of the contribution. Support for this was expressed, as a more logical structuring of the syntax – the prior syntax may have been rather randomly ordered. </w:t>
      </w:r>
      <w:r w:rsidRPr="00FB3B57">
        <w:rPr>
          <w:highlight w:val="yellow"/>
        </w:rPr>
        <w:t>Revisit</w:t>
      </w:r>
      <w:r w:rsidRPr="00FB3B57">
        <w:t xml:space="preserve"> after offline checking of the software.</w:t>
      </w:r>
    </w:p>
    <w:p w14:paraId="7E24AE0C" w14:textId="77777777" w:rsidR="001343BA" w:rsidRPr="00FB3B57" w:rsidRDefault="001343BA" w:rsidP="001343BA">
      <w:pPr>
        <w:rPr>
          <w:bCs/>
        </w:rPr>
      </w:pPr>
    </w:p>
    <w:p w14:paraId="6035EDF4" w14:textId="77777777" w:rsidR="001343BA" w:rsidRPr="00FB3B57" w:rsidRDefault="001343BA" w:rsidP="001343BA">
      <w:pPr>
        <w:rPr>
          <w:b/>
          <w:bCs/>
        </w:rPr>
      </w:pPr>
      <w:r w:rsidRPr="00FB3B57">
        <w:rPr>
          <w:b/>
          <w:bCs/>
        </w:rPr>
        <w:t>Summary of proposals on PPS cleanups:</w:t>
      </w:r>
    </w:p>
    <w:p w14:paraId="0FF6A38D" w14:textId="77777777" w:rsidR="001343BA" w:rsidRPr="00FB3B57" w:rsidRDefault="001343BA" w:rsidP="00E7245C">
      <w:pPr>
        <w:numPr>
          <w:ilvl w:val="0"/>
          <w:numId w:val="59"/>
        </w:numPr>
        <w:rPr>
          <w:bCs/>
        </w:rPr>
      </w:pPr>
      <w:r w:rsidRPr="00FB3B57">
        <w:t>Require the value of pps_conformance_window_flag to be equal to 0 when the picture width and height are the maximum picture width and height, and infer the values of the PPS conformance window syntax elements to be the same as those signalled in the SPS if the picture width and height are the maximum picture width and height and to be equal to 0 otherwise</w:t>
      </w:r>
      <w:r w:rsidRPr="00FB3B57">
        <w:rPr>
          <w:bCs/>
        </w:rPr>
        <w:t>. (JVET-R0068 proposal 6) (JVET-R0262 proposal 1 and 2)</w:t>
      </w:r>
    </w:p>
    <w:p w14:paraId="03ED2002" w14:textId="77777777" w:rsidR="001343BA" w:rsidRPr="00FB3B57" w:rsidRDefault="001343BA" w:rsidP="001343BA">
      <w:pPr>
        <w:ind w:left="360"/>
        <w:rPr>
          <w:bCs/>
        </w:rPr>
      </w:pPr>
      <w:r w:rsidRPr="00FB3B57">
        <w:rPr>
          <w:bCs/>
        </w:rPr>
        <w:t>It was commented that there is already a constraint that in this case the window at the PPS level needs to be the same as the one at the SPS level; the question is only whether to require the flag to be 0 and to infer from the SPS level in this case. In the current draft, in this case, the window parameters are required to be sent in every PPS when non-zero and are required to always be the same.</w:t>
      </w:r>
    </w:p>
    <w:p w14:paraId="3AF1A0A7" w14:textId="77777777" w:rsidR="001343BA" w:rsidRPr="00FB3B57" w:rsidRDefault="001343BA" w:rsidP="001343BA">
      <w:pPr>
        <w:ind w:left="360"/>
        <w:rPr>
          <w:bCs/>
        </w:rPr>
      </w:pPr>
      <w:r w:rsidRPr="00FB3B57">
        <w:rPr>
          <w:bCs/>
        </w:rPr>
        <w:t>There is also already a requirement that if the picture size in two PPSs is the same, their cropping windows must be the same. (These constraints are intended to ease RPR operation.)</w:t>
      </w:r>
    </w:p>
    <w:p w14:paraId="62ACFBC9" w14:textId="77777777" w:rsidR="001343BA" w:rsidRPr="00FB3B57" w:rsidRDefault="001343BA" w:rsidP="001343BA">
      <w:pPr>
        <w:ind w:left="360"/>
        <w:rPr>
          <w:bCs/>
        </w:rPr>
      </w:pPr>
      <w:r w:rsidRPr="00FB3B57">
        <w:rPr>
          <w:bCs/>
        </w:rPr>
        <w:t>One participant commented that having an inference rule that is conditional on a particular special case seems potentially confusing to implementers. Others said it only makes sense that if the parameters are required to have a particular value, that is the value that should be inferred and there shouldn’t be syntax capable of violating that constraint.</w:t>
      </w:r>
    </w:p>
    <w:p w14:paraId="2144350C" w14:textId="77777777" w:rsidR="001343BA" w:rsidRPr="00FB3B57" w:rsidRDefault="001343BA" w:rsidP="001343BA">
      <w:pPr>
        <w:ind w:left="360"/>
        <w:rPr>
          <w:bCs/>
        </w:rPr>
      </w:pPr>
      <w:r w:rsidRPr="00FB3B57">
        <w:rPr>
          <w:bCs/>
        </w:rPr>
        <w:t>It was noted that this inference from the SPS prevent complete self-contained interpretation of the PPS content, although we already have some such dependencies.</w:t>
      </w:r>
    </w:p>
    <w:p w14:paraId="50B3DDD5" w14:textId="77777777" w:rsidR="001343BA" w:rsidRPr="00FB3B57" w:rsidRDefault="001343BA" w:rsidP="001343BA">
      <w:pPr>
        <w:ind w:left="360"/>
        <w:rPr>
          <w:bCs/>
        </w:rPr>
      </w:pPr>
      <w:r w:rsidRPr="00FB3B57">
        <w:rPr>
          <w:bCs/>
          <w:highlight w:val="yellow"/>
        </w:rPr>
        <w:t>AHG Recommendation</w:t>
      </w:r>
      <w:r w:rsidRPr="00FB3B57">
        <w:rPr>
          <w:bCs/>
        </w:rPr>
        <w:t>: Adopt.</w:t>
      </w:r>
    </w:p>
    <w:p w14:paraId="1F52115E" w14:textId="77777777" w:rsidR="001343BA" w:rsidRPr="00FB3B57" w:rsidRDefault="001343BA" w:rsidP="00E7245C">
      <w:pPr>
        <w:numPr>
          <w:ilvl w:val="0"/>
          <w:numId w:val="59"/>
        </w:numPr>
        <w:rPr>
          <w:bCs/>
        </w:rPr>
      </w:pPr>
      <w:r w:rsidRPr="00FB3B57">
        <w:rPr>
          <w:bCs/>
        </w:rPr>
        <w:t>Add a new syntax element pps_res_change_allowed_flag in the PPS and use it to condition the presence of the conformance window and scaling window syntax elements (JVET-R0262 proposal 3). This is related to the previous item above. With the action taken on the previous item, this reduces to adding a flag that would skip two flags in the PPS. No action was taken on this, due to the action taken on the previous item.</w:t>
      </w:r>
    </w:p>
    <w:p w14:paraId="2A710696" w14:textId="77777777" w:rsidR="001343BA" w:rsidRPr="00FB3B57" w:rsidRDefault="001343BA" w:rsidP="00E7245C">
      <w:pPr>
        <w:numPr>
          <w:ilvl w:val="0"/>
          <w:numId w:val="59"/>
        </w:numPr>
        <w:rPr>
          <w:bCs/>
        </w:rPr>
      </w:pPr>
      <w:r w:rsidRPr="00FB3B57">
        <w:rPr>
          <w:bCs/>
        </w:rPr>
        <w:t xml:space="preserve">Add a constraint for </w:t>
      </w:r>
      <w:r w:rsidRPr="00FB3B57">
        <w:t>the cropping window offsets and scaling window offsets</w:t>
      </w:r>
      <w:r w:rsidRPr="00FB3B57">
        <w:rPr>
          <w:bCs/>
        </w:rPr>
        <w:t xml:space="preserve"> that </w:t>
      </w:r>
      <w:r w:rsidRPr="00FB3B57">
        <w:t>at least one of the offsets is different than its default value when the flag that controls their presence is equal to 1 (JVET-R0115). It was commented that this extra constraint doesn’t really seem necessary, so no action was recommended on this.</w:t>
      </w:r>
    </w:p>
    <w:p w14:paraId="4D166E40" w14:textId="77777777" w:rsidR="001343BA" w:rsidRPr="00FB3B57" w:rsidRDefault="001343BA" w:rsidP="00E7245C">
      <w:pPr>
        <w:numPr>
          <w:ilvl w:val="0"/>
          <w:numId w:val="59"/>
        </w:numPr>
        <w:rPr>
          <w:bCs/>
        </w:rPr>
      </w:pPr>
      <w:r w:rsidRPr="00FB3B57">
        <w:rPr>
          <w:bCs/>
        </w:rPr>
        <w:t>Change the signalling for wraparound offset. S</w:t>
      </w:r>
      <w:r w:rsidRPr="00FB3B57">
        <w:t xml:space="preserve">ignal “picture width minus wraparound offset” instead of “wraparound offset” (JVET-R0162 proposal 1). In the 360° ERP case, this corresponds to sending the padding width rather than the pre-padded picture width. For the 360° CTC, this would save about 16 bits per PPS (sending a value of 16 instead of 4448). The current syntax seems obviously inefficient, so this was supported without any expressed misgivings. </w:t>
      </w:r>
      <w:r w:rsidRPr="00FB3B57">
        <w:rPr>
          <w:highlight w:val="yellow"/>
        </w:rPr>
        <w:t>AHG Recommendation</w:t>
      </w:r>
      <w:r w:rsidRPr="00FB3B57">
        <w:t>: Adopt.</w:t>
      </w:r>
    </w:p>
    <w:p w14:paraId="70906B35" w14:textId="77777777" w:rsidR="001343BA" w:rsidRPr="00FB3B57" w:rsidRDefault="001343BA" w:rsidP="00E7245C">
      <w:pPr>
        <w:numPr>
          <w:ilvl w:val="0"/>
          <w:numId w:val="59"/>
        </w:numPr>
        <w:rPr>
          <w:bCs/>
        </w:rPr>
      </w:pPr>
      <w:r w:rsidRPr="00FB3B57">
        <w:t xml:space="preserve">Change the signalling of the PPS ID from ue(v) to </w:t>
      </w:r>
      <w:proofErr w:type="gramStart"/>
      <w:r w:rsidRPr="00FB3B57">
        <w:t>u(</w:t>
      </w:r>
      <w:proofErr w:type="gramEnd"/>
      <w:r w:rsidRPr="00FB3B57">
        <w:t xml:space="preserve">6), as proposed in R0266 proposal 4. It was noted that this is the only parameter set ID that uses ue(v) coding for its ID. </w:t>
      </w:r>
      <w:r w:rsidRPr="00FB3B57">
        <w:rPr>
          <w:highlight w:val="yellow"/>
        </w:rPr>
        <w:t>AHG Recommendation</w:t>
      </w:r>
      <w:r w:rsidRPr="00FB3B57">
        <w:t>: Adopt.</w:t>
      </w:r>
    </w:p>
    <w:p w14:paraId="6F6DC7E9" w14:textId="77777777" w:rsidR="001343BA" w:rsidRPr="00FB3B57" w:rsidRDefault="001343BA" w:rsidP="001343BA">
      <w:pPr>
        <w:rPr>
          <w:b/>
          <w:bCs/>
        </w:rPr>
      </w:pPr>
      <w:r w:rsidRPr="00FB3B57">
        <w:rPr>
          <w:b/>
          <w:bCs/>
        </w:rPr>
        <w:t>Summary of proposals on APS cleanups:</w:t>
      </w:r>
    </w:p>
    <w:p w14:paraId="619B38FE" w14:textId="77777777" w:rsidR="001343BA" w:rsidRPr="00FB3B57" w:rsidRDefault="001343BA" w:rsidP="00E7245C">
      <w:pPr>
        <w:numPr>
          <w:ilvl w:val="0"/>
          <w:numId w:val="59"/>
        </w:numPr>
        <w:rPr>
          <w:bCs/>
        </w:rPr>
      </w:pPr>
      <w:r w:rsidRPr="00FB3B57">
        <w:t>Handling chroma related syntax elements in APS when ChromaArrayType is equal to 0</w:t>
      </w:r>
    </w:p>
    <w:p w14:paraId="1AE65226" w14:textId="77777777" w:rsidR="001343BA" w:rsidRPr="00FB3B57" w:rsidRDefault="001343BA" w:rsidP="00E7245C">
      <w:pPr>
        <w:numPr>
          <w:ilvl w:val="1"/>
          <w:numId w:val="59"/>
        </w:numPr>
        <w:rPr>
          <w:bCs/>
        </w:rPr>
      </w:pPr>
      <w:r w:rsidRPr="00FB3B57">
        <w:rPr>
          <w:bCs/>
        </w:rPr>
        <w:t>To avoid having APS semantics depend on the SPS, move the constraints from the APS semantics to the PH and SH semantics of the relevant APS ID, in, such that the value of scaling_list_chroma_present_flag shall be equal to 0 when the value of ChromaArrayType is equal to 0.</w:t>
      </w:r>
    </w:p>
    <w:p w14:paraId="10EA4889" w14:textId="77777777" w:rsidR="001343BA" w:rsidRPr="00FB3B57" w:rsidRDefault="001343BA" w:rsidP="001343BA">
      <w:pPr>
        <w:ind w:left="1080"/>
        <w:rPr>
          <w:bCs/>
        </w:rPr>
      </w:pPr>
      <w:r w:rsidRPr="00FB3B57">
        <w:rPr>
          <w:bCs/>
        </w:rPr>
        <w:lastRenderedPageBreak/>
        <w:t>It is also proposed to similarly move the constraint for alf_chroma_filter_signal_flag, alf_cc_cb_filter_signal_flag, alf_cc_cr_filter_signal_flag, and add a similar constraint for lmcs_delta_abs_crs (JVET-R0074).</w:t>
      </w:r>
    </w:p>
    <w:p w14:paraId="06ED6340" w14:textId="77777777" w:rsidR="001343BA" w:rsidRPr="00FB3B57" w:rsidRDefault="001343BA" w:rsidP="001343BA">
      <w:pPr>
        <w:ind w:left="1080"/>
        <w:rPr>
          <w:bCs/>
        </w:rPr>
      </w:pPr>
      <w:r w:rsidRPr="00FB3B57">
        <w:rPr>
          <w:bCs/>
        </w:rPr>
        <w:t>This is asserted to remove APS-to-SPS dependency in the semantics.</w:t>
      </w:r>
    </w:p>
    <w:p w14:paraId="5C05398F" w14:textId="77777777" w:rsidR="001343BA" w:rsidRPr="00FB3B57" w:rsidRDefault="001343BA" w:rsidP="001343BA">
      <w:pPr>
        <w:ind w:left="1080"/>
        <w:rPr>
          <w:bCs/>
        </w:rPr>
      </w:pPr>
      <w:r w:rsidRPr="00FB3B57">
        <w:rPr>
          <w:bCs/>
        </w:rPr>
        <w:t>This is related to parts of contribution JVET-R0232.</w:t>
      </w:r>
    </w:p>
    <w:p w14:paraId="4F7DFC57" w14:textId="77777777" w:rsidR="001343BA" w:rsidRPr="00FB3B57" w:rsidRDefault="001343BA" w:rsidP="001343BA">
      <w:pPr>
        <w:ind w:left="1080"/>
        <w:rPr>
          <w:bCs/>
        </w:rPr>
      </w:pPr>
      <w:r w:rsidRPr="00FB3B57">
        <w:rPr>
          <w:bCs/>
        </w:rPr>
        <w:t>It was asked whether there is really a problem with constraining APS content based on the SPS content. It was commented that this is probably not desirable, although only an editorial matter.</w:t>
      </w:r>
    </w:p>
    <w:p w14:paraId="2F4663D5" w14:textId="77777777" w:rsidR="001343BA" w:rsidRPr="00FB3B57" w:rsidRDefault="001343BA" w:rsidP="001343BA">
      <w:pPr>
        <w:ind w:left="1080"/>
        <w:rPr>
          <w:bCs/>
        </w:rPr>
      </w:pPr>
      <w:r w:rsidRPr="00FB3B57">
        <w:rPr>
          <w:bCs/>
        </w:rPr>
        <w:t>The contribution proposes a constraint move for the scaling list and ALF (purely editorial), and adding a constraint for LMCS.</w:t>
      </w:r>
    </w:p>
    <w:p w14:paraId="3A70AE22" w14:textId="77777777" w:rsidR="001343BA" w:rsidRPr="00FB3B57" w:rsidRDefault="001343BA" w:rsidP="001343BA">
      <w:pPr>
        <w:ind w:left="1080"/>
        <w:rPr>
          <w:bCs/>
        </w:rPr>
      </w:pPr>
      <w:r w:rsidRPr="00FB3B57">
        <w:rPr>
          <w:bCs/>
        </w:rPr>
        <w:t>LMCS contains only two variables (three bits) relevant to chroma. ALF contains only three flags relevant to chroma.</w:t>
      </w:r>
    </w:p>
    <w:p w14:paraId="0FD51A55" w14:textId="77777777" w:rsidR="001343BA" w:rsidRPr="00FB3B57" w:rsidRDefault="001343BA" w:rsidP="001343BA">
      <w:pPr>
        <w:ind w:left="1080"/>
        <w:rPr>
          <w:bCs/>
        </w:rPr>
      </w:pPr>
      <w:r w:rsidRPr="00FB3B57">
        <w:rPr>
          <w:bCs/>
        </w:rPr>
        <w:t>There was a comment about this approach forcing crs_offset not to be 0.</w:t>
      </w:r>
    </w:p>
    <w:p w14:paraId="7D5FE965" w14:textId="77777777" w:rsidR="001343BA" w:rsidRPr="00FB3B57" w:rsidRDefault="001343BA" w:rsidP="001343BA">
      <w:pPr>
        <w:ind w:left="1080"/>
        <w:rPr>
          <w:bCs/>
        </w:rPr>
      </w:pPr>
      <w:r w:rsidRPr="00FB3B57">
        <w:rPr>
          <w:bCs/>
        </w:rPr>
        <w:t>It was commented that the constraints are not really necessary, as the presence of the chroma data in the APS is not necessarily harmful (although we have been trying to avoid sending irrelevant chroma syntax).</w:t>
      </w:r>
    </w:p>
    <w:p w14:paraId="6389C292" w14:textId="77777777" w:rsidR="001343BA" w:rsidRPr="00FB3B57" w:rsidRDefault="001343BA" w:rsidP="00E7245C">
      <w:pPr>
        <w:numPr>
          <w:ilvl w:val="1"/>
          <w:numId w:val="59"/>
        </w:numPr>
        <w:rPr>
          <w:bCs/>
        </w:rPr>
      </w:pPr>
      <w:r w:rsidRPr="00FB3B57">
        <w:rPr>
          <w:bCs/>
        </w:rPr>
        <w:t>Add flags (i.e., alf_chroma_present_flag and lmcs_chroma_present_flag) to the APS and constraint them to be equal to 0 when ChromaArrayType is equal to 0 (JVET-R0177 proposal 1)</w:t>
      </w:r>
    </w:p>
    <w:p w14:paraId="36FA570C" w14:textId="77777777" w:rsidR="001343BA" w:rsidRPr="00FB3B57" w:rsidRDefault="001343BA" w:rsidP="001343BA">
      <w:pPr>
        <w:ind w:left="1080"/>
        <w:rPr>
          <w:bCs/>
        </w:rPr>
      </w:pPr>
      <w:r w:rsidRPr="00FB3B57">
        <w:rPr>
          <w:bCs/>
        </w:rPr>
        <w:t>The LMCS part of this is related to part of contribution JVET-R0232.</w:t>
      </w:r>
    </w:p>
    <w:p w14:paraId="3CEA3270" w14:textId="77777777" w:rsidR="001343BA" w:rsidRPr="00FB3B57" w:rsidRDefault="001343BA" w:rsidP="00E7245C">
      <w:pPr>
        <w:numPr>
          <w:ilvl w:val="1"/>
          <w:numId w:val="59"/>
        </w:numPr>
        <w:rPr>
          <w:bCs/>
        </w:rPr>
      </w:pPr>
      <w:r w:rsidRPr="00FB3B57">
        <w:rPr>
          <w:bCs/>
        </w:rPr>
        <w:t>Repurpose the chroma scaling list presence flag in the APS (i.e., aps_chroma_present_flag) and use this flag to condition the presence of chroma presence flags in the APS. (JVET-R0177 proposal 2 and JVET-R0301)</w:t>
      </w:r>
    </w:p>
    <w:p w14:paraId="7F9DCCAC" w14:textId="77777777" w:rsidR="001343BA" w:rsidRPr="00FB3B57" w:rsidRDefault="001343BA" w:rsidP="001343BA">
      <w:pPr>
        <w:ind w:left="1080"/>
        <w:rPr>
          <w:bCs/>
        </w:rPr>
      </w:pPr>
      <w:r w:rsidRPr="00FB3B57">
        <w:rPr>
          <w:bCs/>
        </w:rPr>
        <w:t>The difference between “b” and “c” is basically only editorial.</w:t>
      </w:r>
    </w:p>
    <w:p w14:paraId="63C1E874" w14:textId="77777777" w:rsidR="001343BA" w:rsidRPr="00FB3B57" w:rsidRDefault="001343BA" w:rsidP="001343BA">
      <w:pPr>
        <w:ind w:left="360"/>
        <w:rPr>
          <w:bCs/>
        </w:rPr>
      </w:pPr>
      <w:r w:rsidRPr="00FB3B57">
        <w:rPr>
          <w:bCs/>
          <w:highlight w:val="yellow"/>
        </w:rPr>
        <w:t>Revisit</w:t>
      </w:r>
      <w:r w:rsidRPr="00FB3B57">
        <w:rPr>
          <w:bCs/>
        </w:rPr>
        <w:t xml:space="preserve"> for further discussion.</w:t>
      </w:r>
    </w:p>
    <w:p w14:paraId="20FFA1A7" w14:textId="77777777" w:rsidR="001343BA" w:rsidRPr="00FB3B57" w:rsidRDefault="001343BA" w:rsidP="001343BA">
      <w:pPr>
        <w:ind w:left="360"/>
        <w:rPr>
          <w:bCs/>
        </w:rPr>
      </w:pPr>
      <w:r w:rsidRPr="00FB3B57">
        <w:rPr>
          <w:bCs/>
          <w:highlight w:val="yellow"/>
        </w:rPr>
        <w:t>Discussion stopped here for AHG Session 1.12 Thursday 9 April at approximately 0115 UTC.</w:t>
      </w:r>
    </w:p>
    <w:p w14:paraId="09E952A5" w14:textId="77777777" w:rsidR="001343BA" w:rsidRPr="00FB3B57" w:rsidRDefault="001343BA" w:rsidP="00E7245C">
      <w:pPr>
        <w:numPr>
          <w:ilvl w:val="0"/>
          <w:numId w:val="59"/>
        </w:numPr>
        <w:rPr>
          <w:bCs/>
        </w:rPr>
      </w:pPr>
      <w:r w:rsidRPr="00FB3B57">
        <w:rPr>
          <w:bCs/>
        </w:rPr>
        <w:t>Change the constraint on APS NAL units to have the same content within a picture unit to apply within a subpicture (JVET-R0149 proposal 1)</w:t>
      </w:r>
    </w:p>
    <w:p w14:paraId="571448A6" w14:textId="77777777" w:rsidR="001343BA" w:rsidRPr="00FB3B57" w:rsidRDefault="001343BA" w:rsidP="00E7245C">
      <w:pPr>
        <w:numPr>
          <w:ilvl w:val="0"/>
          <w:numId w:val="59"/>
        </w:numPr>
        <w:rPr>
          <w:bCs/>
        </w:rPr>
      </w:pPr>
      <w:r w:rsidRPr="00FB3B57">
        <w:t>Disallow interleaving of APS NAL units of different subpictures (JVET-R0149 proposal 2)</w:t>
      </w:r>
    </w:p>
    <w:p w14:paraId="4033F7CC" w14:textId="77777777" w:rsidR="001343BA" w:rsidRPr="00FB3B57" w:rsidRDefault="001343BA" w:rsidP="00E7245C">
      <w:pPr>
        <w:numPr>
          <w:ilvl w:val="0"/>
          <w:numId w:val="59"/>
        </w:numPr>
        <w:rPr>
          <w:bCs/>
        </w:rPr>
      </w:pPr>
      <w:r w:rsidRPr="00FB3B57">
        <w:t>Constrain suffix APS NAL units to be located after the last VCL NAL unit of the PU (JVET-R0210)</w:t>
      </w:r>
    </w:p>
    <w:p w14:paraId="24B631BD" w14:textId="77777777" w:rsidR="001343BA" w:rsidRPr="00FB3B57" w:rsidRDefault="001343BA" w:rsidP="00E7245C">
      <w:pPr>
        <w:numPr>
          <w:ilvl w:val="0"/>
          <w:numId w:val="59"/>
        </w:numPr>
        <w:rPr>
          <w:bCs/>
        </w:rPr>
      </w:pPr>
      <w:r w:rsidRPr="00FB3B57">
        <w:t>Allow prefix and suffix APS NAL units with particular APS identifier and type to have different content (JVET-R0210)</w:t>
      </w:r>
    </w:p>
    <w:p w14:paraId="7C9EF753" w14:textId="77777777" w:rsidR="001343BA" w:rsidRPr="00FB3B57" w:rsidRDefault="001343BA" w:rsidP="00E7245C">
      <w:pPr>
        <w:numPr>
          <w:ilvl w:val="0"/>
          <w:numId w:val="59"/>
        </w:numPr>
        <w:rPr>
          <w:bCs/>
        </w:rPr>
      </w:pPr>
      <w:r w:rsidRPr="00FB3B57">
        <w:t>Constrain prefix APS NAL unit to be located before the first VCL NAL unit of the PU(JVET-R0210)</w:t>
      </w:r>
    </w:p>
    <w:p w14:paraId="798318EB" w14:textId="77777777" w:rsidR="001343BA" w:rsidRPr="00FB3B57" w:rsidRDefault="001343BA" w:rsidP="00E7245C">
      <w:pPr>
        <w:numPr>
          <w:ilvl w:val="0"/>
          <w:numId w:val="59"/>
        </w:numPr>
        <w:rPr>
          <w:bCs/>
        </w:rPr>
      </w:pPr>
      <w:r w:rsidRPr="00FB3B57">
        <w:rPr>
          <w:bCs/>
        </w:rPr>
        <w:t>Add a mode in PH to allow APS to be signalled within PH. Just like the mode of signalling PH in SH (JVET-R0273)</w:t>
      </w:r>
    </w:p>
    <w:p w14:paraId="355FF39F" w14:textId="77777777" w:rsidR="001343BA" w:rsidRPr="00FB3B57" w:rsidRDefault="001343BA" w:rsidP="001343BA">
      <w:pPr>
        <w:rPr>
          <w:b/>
          <w:bCs/>
        </w:rPr>
      </w:pPr>
      <w:bookmarkStart w:id="496" w:name="_Hlk37130938"/>
      <w:r w:rsidRPr="00FB3B57">
        <w:rPr>
          <w:b/>
          <w:bCs/>
        </w:rPr>
        <w:t>Later-added SPS cleanups:</w:t>
      </w:r>
    </w:p>
    <w:p w14:paraId="3D11E52B" w14:textId="77777777" w:rsidR="001343BA" w:rsidRPr="00FB3B57" w:rsidRDefault="001343BA" w:rsidP="00E7245C">
      <w:pPr>
        <w:numPr>
          <w:ilvl w:val="0"/>
          <w:numId w:val="59"/>
        </w:numPr>
        <w:rPr>
          <w:rFonts w:eastAsiaTheme="minorEastAsia"/>
        </w:rPr>
      </w:pPr>
      <w:r w:rsidRPr="00FB3B57">
        <w:t xml:space="preserve">Change the value </w:t>
      </w:r>
      <w:r w:rsidRPr="00FB3B57">
        <w:rPr>
          <w:bCs/>
        </w:rPr>
        <w:t>range</w:t>
      </w:r>
      <w:r w:rsidRPr="00FB3B57">
        <w:t xml:space="preserve"> of sps_max_sublayers_minus1 from 0..vps_max_sublayers_minus1 to 0..(sps_video_parameter_set_id ? vps_max_sublayers_minus1 : 6).</w:t>
      </w:r>
      <w:bookmarkEnd w:id="496"/>
      <w:r w:rsidRPr="00FB3B57">
        <w:t xml:space="preserve"> (JVET-R0125)</w:t>
      </w:r>
    </w:p>
    <w:p w14:paraId="72916441" w14:textId="77777777" w:rsidR="001343BA" w:rsidRPr="00FB3B57" w:rsidRDefault="001343BA" w:rsidP="00E7245C">
      <w:pPr>
        <w:pStyle w:val="StandardWeb"/>
        <w:numPr>
          <w:ilvl w:val="0"/>
          <w:numId w:val="59"/>
        </w:numPr>
        <w:snapToGrid w:val="0"/>
        <w:spacing w:before="136" w:beforeAutospacing="0" w:after="0" w:afterAutospacing="0" w:line="252" w:lineRule="auto"/>
      </w:pPr>
      <w:r w:rsidRPr="00FB3B57">
        <w:t>Add a constraint on the value of sps_max_sublayers_minus1 such that when sps_video_parameter_set_id is greater than 0 and vps_all_layers_same_num_sublayers_flag is equal to 1, sps_max_sublayers_minus1 shall be equal to vps_max_sublayers_minus1. (JVET-R0125)</w:t>
      </w:r>
    </w:p>
    <w:p w14:paraId="4EC01650" w14:textId="77777777" w:rsidR="001343BA" w:rsidRPr="00FB3B57" w:rsidRDefault="001343BA" w:rsidP="001343BA"/>
    <w:p w14:paraId="3A24C8EA" w14:textId="77777777" w:rsidR="001343BA" w:rsidRPr="00FB3B57" w:rsidRDefault="001343BA" w:rsidP="001343BA">
      <w:pPr>
        <w:pStyle w:val="berschrift4"/>
        <w:numPr>
          <w:ilvl w:val="3"/>
          <w:numId w:val="38"/>
        </w:numPr>
        <w:ind w:left="907" w:hanging="907"/>
        <w:rPr>
          <w:lang w:val="en-CA"/>
        </w:rPr>
      </w:pPr>
      <w:r w:rsidRPr="00FB3B57">
        <w:rPr>
          <w:lang w:val="en-CA"/>
        </w:rPr>
        <w:lastRenderedPageBreak/>
        <w:t>SPS cleanups (10)</w:t>
      </w:r>
    </w:p>
    <w:p w14:paraId="303C8849" w14:textId="77777777" w:rsidR="001343BA" w:rsidRPr="00FB3B57" w:rsidRDefault="00361169" w:rsidP="001343BA">
      <w:pPr>
        <w:pStyle w:val="berschrift9"/>
        <w:rPr>
          <w:rFonts w:eastAsia="Times New Roman"/>
          <w:szCs w:val="24"/>
          <w:lang w:val="en-CA"/>
        </w:rPr>
      </w:pPr>
      <w:hyperlink r:id="rId380" w:history="1">
        <w:r w:rsidR="001343BA" w:rsidRPr="00FB3B57">
          <w:rPr>
            <w:rStyle w:val="Hyperlink"/>
            <w:rFonts w:eastAsia="Times New Roman"/>
            <w:szCs w:val="24"/>
            <w:lang w:val="en-CA"/>
          </w:rPr>
          <w:t>JVET-R0105</w:t>
        </w:r>
      </w:hyperlink>
      <w:r w:rsidR="001343BA" w:rsidRPr="00FB3B57">
        <w:rPr>
          <w:rFonts w:eastAsia="Times New Roman"/>
          <w:szCs w:val="24"/>
          <w:lang w:val="en-CA"/>
        </w:rPr>
        <w:t xml:space="preserve"> AHG9: On CC-ALF Signalling in SPS [S. Deshpande, A. Segall, J. Samuelsson, P. Cowan (Sharp)]</w:t>
      </w:r>
    </w:p>
    <w:p w14:paraId="1D4512BE" w14:textId="77777777" w:rsidR="001343BA" w:rsidRPr="00FB3B57" w:rsidRDefault="001343BA" w:rsidP="001343BA"/>
    <w:p w14:paraId="7DECBBAA" w14:textId="77777777" w:rsidR="001343BA" w:rsidRPr="00FB3B57" w:rsidRDefault="00361169" w:rsidP="001343BA">
      <w:pPr>
        <w:pStyle w:val="berschrift9"/>
        <w:rPr>
          <w:rFonts w:eastAsia="Times New Roman"/>
          <w:szCs w:val="24"/>
          <w:lang w:val="en-CA"/>
        </w:rPr>
      </w:pPr>
      <w:hyperlink r:id="rId381" w:history="1">
        <w:r w:rsidR="001343BA" w:rsidRPr="00FB3B57">
          <w:rPr>
            <w:rStyle w:val="Hyperlink"/>
            <w:rFonts w:eastAsia="Times New Roman"/>
            <w:szCs w:val="24"/>
            <w:lang w:val="en-CA"/>
          </w:rPr>
          <w:t>JVET-R0125</w:t>
        </w:r>
      </w:hyperlink>
      <w:r w:rsidR="001343BA" w:rsidRPr="00FB3B57">
        <w:rPr>
          <w:rFonts w:eastAsia="Times New Roman"/>
          <w:szCs w:val="24"/>
          <w:lang w:val="en-CA"/>
        </w:rPr>
        <w:t xml:space="preserve"> AHG8/AHG9: On signalling max number of sublayers [B. Choi, S. Wenger, S. Liu (Tencent)]</w:t>
      </w:r>
    </w:p>
    <w:p w14:paraId="7DE8753F" w14:textId="77777777" w:rsidR="001343BA" w:rsidRPr="00FB3B57" w:rsidRDefault="001343BA" w:rsidP="001343BA">
      <w:pPr>
        <w:rPr>
          <w:lang w:eastAsia="x-none"/>
        </w:rPr>
      </w:pPr>
    </w:p>
    <w:p w14:paraId="59E6E1E7" w14:textId="77777777" w:rsidR="001343BA" w:rsidRPr="00FB3B57" w:rsidRDefault="00361169" w:rsidP="001343BA">
      <w:pPr>
        <w:pStyle w:val="berschrift9"/>
        <w:rPr>
          <w:rFonts w:eastAsia="Times New Roman"/>
          <w:szCs w:val="24"/>
          <w:lang w:val="en-CA"/>
        </w:rPr>
      </w:pPr>
      <w:hyperlink r:id="rId382" w:history="1">
        <w:r w:rsidR="001343BA" w:rsidRPr="00FB3B57">
          <w:rPr>
            <w:rStyle w:val="Hyperlink"/>
            <w:rFonts w:eastAsia="Times New Roman"/>
            <w:szCs w:val="24"/>
            <w:lang w:val="en-CA"/>
          </w:rPr>
          <w:t>JVET-R0156</w:t>
        </w:r>
      </w:hyperlink>
      <w:r w:rsidR="001343BA" w:rsidRPr="00FB3B57">
        <w:rPr>
          <w:rFonts w:eastAsia="Times New Roman"/>
          <w:szCs w:val="24"/>
          <w:lang w:val="en-CA"/>
        </w:rPr>
        <w:t xml:space="preserve"> AHG8/AHG9: Signalling cleanup on SPS [B. Wang, S. Esenlik, A. M. Kotra, H. Gao, E. Alshina (Huawei)]</w:t>
      </w:r>
    </w:p>
    <w:p w14:paraId="09754A0A" w14:textId="77777777" w:rsidR="001343BA" w:rsidRPr="00FB3B57" w:rsidRDefault="001343BA" w:rsidP="001343BA">
      <w:pPr>
        <w:rPr>
          <w:lang w:eastAsia="de-DE"/>
        </w:rPr>
      </w:pPr>
      <w:r w:rsidRPr="00FB3B57">
        <w:rPr>
          <w:lang w:eastAsia="de-DE"/>
        </w:rPr>
        <w:t>Items 1 and 3 this contribution belong to this category.</w:t>
      </w:r>
    </w:p>
    <w:p w14:paraId="73A6236B" w14:textId="77777777" w:rsidR="001343BA" w:rsidRPr="00FB3B57" w:rsidRDefault="00361169" w:rsidP="001343BA">
      <w:pPr>
        <w:pStyle w:val="berschrift9"/>
        <w:rPr>
          <w:rFonts w:eastAsia="Times New Roman"/>
          <w:szCs w:val="24"/>
          <w:lang w:val="en-CA"/>
        </w:rPr>
      </w:pPr>
      <w:hyperlink r:id="rId383" w:history="1">
        <w:r w:rsidR="001343BA" w:rsidRPr="00FB3B57">
          <w:rPr>
            <w:rStyle w:val="Hyperlink"/>
            <w:rFonts w:eastAsia="Times New Roman"/>
            <w:szCs w:val="24"/>
            <w:lang w:val="en-CA"/>
          </w:rPr>
          <w:t>JVET-R0170</w:t>
        </w:r>
      </w:hyperlink>
      <w:r w:rsidR="001343BA" w:rsidRPr="00FB3B57">
        <w:rPr>
          <w:rFonts w:eastAsia="Times New Roman"/>
          <w:szCs w:val="24"/>
          <w:lang w:val="en-CA"/>
        </w:rPr>
        <w:t xml:space="preserve"> AHG9: Removed Coding Redundant DPB Related Flag [K. Naser, F. Le Léannec, T. Poirier (InterDigital)]</w:t>
      </w:r>
    </w:p>
    <w:p w14:paraId="47A9AC24" w14:textId="77777777" w:rsidR="001343BA" w:rsidRPr="00FB3B57" w:rsidRDefault="001343BA" w:rsidP="001343BA"/>
    <w:p w14:paraId="533DCD0D" w14:textId="77777777" w:rsidR="001343BA" w:rsidRPr="00FB3B57" w:rsidRDefault="00361169" w:rsidP="001343BA">
      <w:pPr>
        <w:pStyle w:val="berschrift9"/>
        <w:rPr>
          <w:rFonts w:eastAsia="Times New Roman"/>
          <w:szCs w:val="24"/>
          <w:lang w:val="en-CA"/>
        </w:rPr>
      </w:pPr>
      <w:hyperlink r:id="rId384"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1</w:t>
      </w:r>
      <w:r w:rsidR="001343BA" w:rsidRPr="00FB3B57">
        <w:rPr>
          <w:rFonts w:eastAsia="Times New Roman"/>
          <w:szCs w:val="24"/>
          <w:lang w:val="en-CA"/>
        </w:rPr>
        <w:t xml:space="preserve"> AHG9: On miscellaneous updates for HLS signalling [Hendry, S. Paluri, S. Kim (LGE)]</w:t>
      </w:r>
    </w:p>
    <w:p w14:paraId="04F03BC0" w14:textId="77777777" w:rsidR="001343BA" w:rsidRPr="00FB3B57" w:rsidRDefault="001343BA" w:rsidP="001343BA">
      <w:pPr>
        <w:rPr>
          <w:lang w:eastAsia="x-none"/>
        </w:rPr>
      </w:pPr>
      <w:r w:rsidRPr="00FB3B57">
        <w:t>Item 1 of this contribution belongs to this category.</w:t>
      </w:r>
    </w:p>
    <w:p w14:paraId="0F30E7EE" w14:textId="77777777" w:rsidR="001343BA" w:rsidRPr="00FB3B57" w:rsidRDefault="00361169" w:rsidP="001343BA">
      <w:pPr>
        <w:pStyle w:val="berschrift9"/>
        <w:rPr>
          <w:rFonts w:eastAsia="Times New Roman"/>
          <w:szCs w:val="24"/>
          <w:lang w:val="en-CA"/>
        </w:rPr>
      </w:pPr>
      <w:hyperlink r:id="rId385" w:history="1">
        <w:r w:rsidR="001343BA" w:rsidRPr="00FB3B57">
          <w:rPr>
            <w:rStyle w:val="Hyperlink"/>
            <w:rFonts w:eastAsia="Times New Roman"/>
            <w:szCs w:val="24"/>
            <w:lang w:val="en-CA"/>
          </w:rPr>
          <w:t>JVET-R0222</w:t>
        </w:r>
      </w:hyperlink>
      <w:r w:rsidR="001343BA" w:rsidRPr="00FB3B57">
        <w:rPr>
          <w:rFonts w:eastAsia="Times New Roman"/>
          <w:szCs w:val="24"/>
          <w:lang w:val="en-CA"/>
        </w:rPr>
        <w:t xml:space="preserve"> AHG9: SPS sublayer syntax cleanup [J. Luo, J. Chen, Y. Ye (Alibaba)]</w:t>
      </w:r>
    </w:p>
    <w:p w14:paraId="623E4B42" w14:textId="77777777" w:rsidR="001343BA" w:rsidRPr="00FB3B57" w:rsidRDefault="001343BA" w:rsidP="001343BA">
      <w:pPr>
        <w:rPr>
          <w:lang w:eastAsia="de-DE"/>
        </w:rPr>
      </w:pPr>
    </w:p>
    <w:p w14:paraId="0ADA0CDB" w14:textId="77777777" w:rsidR="001343BA" w:rsidRPr="00FB3B57" w:rsidRDefault="00361169" w:rsidP="001343BA">
      <w:pPr>
        <w:pStyle w:val="berschrift9"/>
        <w:rPr>
          <w:rFonts w:eastAsia="Times New Roman"/>
          <w:szCs w:val="24"/>
          <w:lang w:val="en-CA"/>
        </w:rPr>
      </w:pPr>
      <w:hyperlink r:id="rId386" w:history="1">
        <w:r w:rsidR="001343BA" w:rsidRPr="00FB3B57">
          <w:rPr>
            <w:rStyle w:val="Hyperlink"/>
            <w:rFonts w:eastAsia="Times New Roman"/>
            <w:szCs w:val="24"/>
            <w:lang w:val="en-CA"/>
          </w:rPr>
          <w:t>JVET-R0266</w:t>
        </w:r>
      </w:hyperlink>
      <w:r w:rsidR="001343BA" w:rsidRPr="00FB3B57">
        <w:rPr>
          <w:rFonts w:eastAsia="Times New Roman"/>
          <w:szCs w:val="24"/>
          <w:lang w:val="en-CA"/>
        </w:rPr>
        <w:t xml:space="preserve"> AHG9: Miscellaneous HLS topics [Y. He, Y-J. Chang, V. Seregin, M. Coban, M. Karczewicz (Qualcomm)]</w:t>
      </w:r>
    </w:p>
    <w:p w14:paraId="6A2BD3EB" w14:textId="77777777" w:rsidR="001343BA" w:rsidRPr="00FB3B57" w:rsidRDefault="001343BA" w:rsidP="001343BA">
      <w:r w:rsidRPr="00FB3B57">
        <w:t>Items 1-3, 5 of this contribution belong to this category.</w:t>
      </w:r>
    </w:p>
    <w:p w14:paraId="2E6DDE93" w14:textId="77777777" w:rsidR="001343BA" w:rsidRPr="00FB3B57" w:rsidRDefault="00361169" w:rsidP="001343BA">
      <w:pPr>
        <w:pStyle w:val="berschrift9"/>
        <w:rPr>
          <w:rFonts w:eastAsia="Times New Roman"/>
          <w:szCs w:val="24"/>
          <w:lang w:val="en-CA"/>
        </w:rPr>
      </w:pPr>
      <w:hyperlink r:id="rId387" w:history="1">
        <w:r w:rsidR="001343BA" w:rsidRPr="00FB3B57">
          <w:rPr>
            <w:rStyle w:val="Hyperlink"/>
            <w:rFonts w:eastAsia="Times New Roman"/>
            <w:szCs w:val="24"/>
            <w:lang w:val="en-CA"/>
          </w:rPr>
          <w:t>JVET-R0283</w:t>
        </w:r>
      </w:hyperlink>
      <w:r w:rsidR="001343BA" w:rsidRPr="00FB3B57">
        <w:rPr>
          <w:rFonts w:eastAsia="Times New Roman"/>
          <w:szCs w:val="24"/>
          <w:lang w:val="en-CA"/>
        </w:rPr>
        <w:t xml:space="preserve"> AHG9: Cleanup of inter predication HLS syntax elements [K. Naser, F. Le Léannec, M. Kerdranvat, P. de Lagrange (InterDigital)]</w:t>
      </w:r>
    </w:p>
    <w:p w14:paraId="48007F13" w14:textId="77777777" w:rsidR="001343BA" w:rsidRPr="00FB3B57" w:rsidRDefault="001343BA" w:rsidP="001343BA">
      <w:pPr>
        <w:rPr>
          <w:lang w:eastAsia="x-none"/>
        </w:rPr>
      </w:pPr>
    </w:p>
    <w:p w14:paraId="5617D54A" w14:textId="77777777" w:rsidR="001343BA" w:rsidRPr="00FB3B57" w:rsidRDefault="00361169" w:rsidP="001343BA">
      <w:pPr>
        <w:pStyle w:val="berschrift9"/>
        <w:rPr>
          <w:rFonts w:eastAsia="Times New Roman"/>
          <w:szCs w:val="24"/>
          <w:lang w:val="en-CA"/>
        </w:rPr>
      </w:pPr>
      <w:hyperlink r:id="rId388" w:history="1">
        <w:r w:rsidR="001343BA" w:rsidRPr="00FB3B57">
          <w:rPr>
            <w:rStyle w:val="Hyperlink"/>
            <w:lang w:val="en-CA"/>
          </w:rPr>
          <w:t>JVET-R0332</w:t>
        </w:r>
      </w:hyperlink>
      <w:r w:rsidR="001343BA" w:rsidRPr="00FB3B57">
        <w:rPr>
          <w:rFonts w:eastAsia="Times New Roman"/>
          <w:szCs w:val="24"/>
          <w:lang w:val="en-CA"/>
        </w:rPr>
        <w:t xml:space="preserve"> AHG9: On syntax signalling order in SPS [H.-J. Jhu, X. Xiu, Y.-W. Chen, T.-C. Ma, X. Wang (Kwai Inc.)]</w:t>
      </w:r>
    </w:p>
    <w:p w14:paraId="6B5E6C78" w14:textId="70CFAA2F" w:rsidR="001343BA" w:rsidRPr="00FB3B57" w:rsidRDefault="001343BA" w:rsidP="001343BA">
      <w:pPr>
        <w:rPr>
          <w:lang w:eastAsia="x-none"/>
        </w:rPr>
      </w:pPr>
    </w:p>
    <w:p w14:paraId="219ED06D" w14:textId="77777777" w:rsidR="00454211" w:rsidRPr="00FB3B57" w:rsidRDefault="00361169" w:rsidP="00454211">
      <w:pPr>
        <w:pStyle w:val="berschrift9"/>
        <w:rPr>
          <w:rFonts w:eastAsia="Times New Roman"/>
          <w:szCs w:val="24"/>
          <w:lang w:val="en-CA"/>
        </w:rPr>
      </w:pPr>
      <w:hyperlink r:id="rId389" w:history="1">
        <w:r w:rsidR="00454211" w:rsidRPr="00FB3B57">
          <w:rPr>
            <w:rFonts w:eastAsia="Times New Roman"/>
            <w:color w:val="0000FF"/>
            <w:szCs w:val="24"/>
            <w:u w:val="single"/>
            <w:lang w:val="en-CA"/>
          </w:rPr>
          <w:t>JVET-R0408</w:t>
        </w:r>
      </w:hyperlink>
      <w:r w:rsidR="00454211" w:rsidRPr="00FB3B57">
        <w:rPr>
          <w:rFonts w:eastAsia="Times New Roman"/>
          <w:szCs w:val="24"/>
          <w:lang w:val="en-CA"/>
        </w:rPr>
        <w:t xml:space="preserve"> Crosscheck of JVET-R0332 (AHG9: On syntax signalling order in SPS) [Z.-Y. Lin (MediaTek)] [late]</w:t>
      </w:r>
    </w:p>
    <w:p w14:paraId="69C0B9A5" w14:textId="77777777" w:rsidR="00454211" w:rsidRPr="00FB3B57" w:rsidRDefault="00454211" w:rsidP="001343BA">
      <w:pPr>
        <w:rPr>
          <w:lang w:eastAsia="x-none"/>
        </w:rPr>
      </w:pPr>
    </w:p>
    <w:p w14:paraId="207429B6" w14:textId="77777777" w:rsidR="001343BA" w:rsidRPr="00FB3B57" w:rsidRDefault="00361169" w:rsidP="001343BA">
      <w:pPr>
        <w:pStyle w:val="berschrift9"/>
        <w:rPr>
          <w:rFonts w:eastAsia="Times New Roman"/>
          <w:szCs w:val="24"/>
          <w:lang w:val="en-CA"/>
        </w:rPr>
      </w:pPr>
      <w:hyperlink r:id="rId390" w:history="1">
        <w:r w:rsidR="001343BA" w:rsidRPr="00FB3B57">
          <w:rPr>
            <w:rStyle w:val="Hyperlink"/>
            <w:lang w:val="en-CA"/>
          </w:rPr>
          <w:t>JVET-R0335</w:t>
        </w:r>
      </w:hyperlink>
      <w:r w:rsidR="001343BA" w:rsidRPr="00FB3B57">
        <w:rPr>
          <w:rFonts w:eastAsia="Times New Roman"/>
          <w:szCs w:val="24"/>
          <w:lang w:val="en-CA"/>
        </w:rPr>
        <w:t xml:space="preserve"> AHG9: On SPS inter slice related syntaxes [H.-J. Jhu, X. Xiu, Y.-W. Chen, T.-C. Ma, X. Wang (Kwai Inc.)]</w:t>
      </w:r>
    </w:p>
    <w:p w14:paraId="2370F72C" w14:textId="77777777" w:rsidR="001343BA" w:rsidRPr="00FB3B57" w:rsidRDefault="001343BA" w:rsidP="001343BA">
      <w:pPr>
        <w:rPr>
          <w:lang w:eastAsia="x-none"/>
        </w:rPr>
      </w:pPr>
    </w:p>
    <w:p w14:paraId="3FC71479" w14:textId="77777777" w:rsidR="001343BA" w:rsidRPr="00FB3B57" w:rsidRDefault="001343BA" w:rsidP="001343BA">
      <w:pPr>
        <w:pStyle w:val="berschrift4"/>
        <w:numPr>
          <w:ilvl w:val="3"/>
          <w:numId w:val="38"/>
        </w:numPr>
        <w:ind w:left="907" w:hanging="907"/>
        <w:rPr>
          <w:lang w:val="en-CA"/>
        </w:rPr>
      </w:pPr>
      <w:r w:rsidRPr="00FB3B57">
        <w:rPr>
          <w:lang w:val="en-CA"/>
        </w:rPr>
        <w:lastRenderedPageBreak/>
        <w:t>PPS cleanups (5)</w:t>
      </w:r>
    </w:p>
    <w:p w14:paraId="5369365B" w14:textId="77777777" w:rsidR="001343BA" w:rsidRPr="00FB3B57" w:rsidRDefault="00361169" w:rsidP="001343BA">
      <w:pPr>
        <w:pStyle w:val="berschrift9"/>
        <w:rPr>
          <w:rFonts w:eastAsia="Times New Roman"/>
          <w:szCs w:val="24"/>
          <w:lang w:val="en-CA"/>
        </w:rPr>
      </w:pPr>
      <w:hyperlink r:id="rId391"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06571715" w14:textId="77777777" w:rsidR="001343BA" w:rsidRPr="00FB3B57" w:rsidRDefault="001343BA" w:rsidP="001343BA">
      <w:pPr>
        <w:pStyle w:val="Textkrper"/>
      </w:pPr>
      <w:r w:rsidRPr="00FB3B57">
        <w:t>Item 6 of this contribution belongs to this category.</w:t>
      </w:r>
    </w:p>
    <w:p w14:paraId="561D21D2" w14:textId="77777777" w:rsidR="001343BA" w:rsidRPr="00FB3B57" w:rsidRDefault="00361169" w:rsidP="001343BA">
      <w:pPr>
        <w:pStyle w:val="berschrift9"/>
        <w:rPr>
          <w:rFonts w:eastAsia="Times New Roman"/>
          <w:szCs w:val="24"/>
          <w:lang w:val="en-CA"/>
        </w:rPr>
      </w:pPr>
      <w:hyperlink r:id="rId392" w:history="1">
        <w:r w:rsidR="001343BA" w:rsidRPr="00FB3B57">
          <w:rPr>
            <w:rStyle w:val="Hyperlink"/>
            <w:rFonts w:eastAsia="Times New Roman"/>
            <w:szCs w:val="24"/>
            <w:lang w:val="en-CA"/>
          </w:rPr>
          <w:t>JVET-R0115</w:t>
        </w:r>
      </w:hyperlink>
      <w:r w:rsidR="001343BA" w:rsidRPr="00FB3B57">
        <w:rPr>
          <w:rFonts w:eastAsia="Times New Roman"/>
          <w:szCs w:val="24"/>
          <w:lang w:val="en-CA"/>
        </w:rPr>
        <w:t xml:space="preserve"> AHG9: On signalling of cropping windows and scaling windows [J. Samuelsson, S. Deshpande, A. Segall (Sharp)]</w:t>
      </w:r>
    </w:p>
    <w:p w14:paraId="36A76109" w14:textId="77777777" w:rsidR="001343BA" w:rsidRPr="00FB3B57" w:rsidRDefault="001343BA" w:rsidP="001343BA">
      <w:pPr>
        <w:rPr>
          <w:lang w:eastAsia="de-DE"/>
        </w:rPr>
      </w:pPr>
    </w:p>
    <w:p w14:paraId="4E4277C0" w14:textId="77777777" w:rsidR="001343BA" w:rsidRPr="00FB3B57" w:rsidRDefault="00361169" w:rsidP="001343BA">
      <w:pPr>
        <w:pStyle w:val="berschrift9"/>
        <w:rPr>
          <w:rFonts w:eastAsia="Times New Roman"/>
          <w:szCs w:val="24"/>
          <w:lang w:val="en-CA"/>
        </w:rPr>
      </w:pPr>
      <w:hyperlink r:id="rId393" w:history="1">
        <w:r w:rsidR="001343BA" w:rsidRPr="00FB3B57">
          <w:rPr>
            <w:rStyle w:val="Hyperlink"/>
            <w:rFonts w:eastAsia="Times New Roman"/>
            <w:szCs w:val="24"/>
            <w:lang w:val="en-CA"/>
          </w:rPr>
          <w:t>JVET-R0162</w:t>
        </w:r>
      </w:hyperlink>
      <w:r w:rsidR="001343BA" w:rsidRPr="00FB3B57">
        <w:rPr>
          <w:rFonts w:eastAsia="Times New Roman"/>
          <w:szCs w:val="24"/>
          <w:lang w:val="en-CA"/>
        </w:rPr>
        <w:t xml:space="preserve"> AHG9: PPS and SH syntax cleanup [J. Chen, J. Luo, Y. Ye, R.-L. Liao (Alibaba)]</w:t>
      </w:r>
    </w:p>
    <w:p w14:paraId="66F8E6A7" w14:textId="77777777" w:rsidR="001343BA" w:rsidRPr="00FB3B57" w:rsidRDefault="001343BA" w:rsidP="001343BA">
      <w:r w:rsidRPr="00FB3B57">
        <w:t>Item 1 (wraparound offset signalling) of this contribution belongs to this category.</w:t>
      </w:r>
    </w:p>
    <w:p w14:paraId="75B56FB4" w14:textId="77777777" w:rsidR="001343BA" w:rsidRPr="00FB3B57" w:rsidRDefault="00361169" w:rsidP="001343BA">
      <w:pPr>
        <w:pStyle w:val="berschrift9"/>
        <w:rPr>
          <w:rFonts w:eastAsia="Times New Roman"/>
          <w:szCs w:val="24"/>
          <w:lang w:val="en-CA"/>
        </w:rPr>
      </w:pPr>
      <w:hyperlink r:id="rId394" w:history="1">
        <w:r w:rsidR="001343BA" w:rsidRPr="00FB3B57">
          <w:rPr>
            <w:rStyle w:val="Hyperlink"/>
            <w:rFonts w:eastAsia="Times New Roman"/>
            <w:szCs w:val="24"/>
            <w:lang w:val="en-CA"/>
          </w:rPr>
          <w:t>JVET-R0262</w:t>
        </w:r>
      </w:hyperlink>
      <w:r w:rsidR="001343BA" w:rsidRPr="00FB3B57">
        <w:rPr>
          <w:rFonts w:eastAsia="Times New Roman"/>
          <w:szCs w:val="24"/>
          <w:lang w:val="en-CA"/>
        </w:rPr>
        <w:t xml:space="preserve"> AHG9: On PPS syntax [Y. He, V. Seregin, M. Coban, M. Karczewicz (Qualcomm)]</w:t>
      </w:r>
    </w:p>
    <w:p w14:paraId="4C8B40D4" w14:textId="77777777" w:rsidR="001343BA" w:rsidRPr="00FB3B57" w:rsidRDefault="001343BA" w:rsidP="001343BA">
      <w:pPr>
        <w:rPr>
          <w:lang w:eastAsia="de-DE"/>
        </w:rPr>
      </w:pPr>
    </w:p>
    <w:bookmarkStart w:id="497" w:name="_Hlk36913657"/>
    <w:p w14:paraId="1542E959"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"http://phenix.int-evry.fr/jvet/doc_end_user/current_document.php?id=9910" </w:instrText>
      </w:r>
      <w:r w:rsidRPr="00FB3B57">
        <w:rPr>
          <w:lang w:val="en-CA"/>
        </w:rPr>
        <w:fldChar w:fldCharType="separate"/>
      </w:r>
      <w:r w:rsidRPr="00FB3B57">
        <w:rPr>
          <w:rStyle w:val="Hyperlink"/>
          <w:rFonts w:eastAsia="Times New Roman"/>
          <w:szCs w:val="24"/>
          <w:lang w:val="en-CA"/>
        </w:rPr>
        <w:t>JVET-R0266</w:t>
      </w:r>
      <w:r w:rsidRPr="00FB3B57">
        <w:rPr>
          <w:lang w:val="en-CA"/>
        </w:rPr>
        <w:fldChar w:fldCharType="end"/>
      </w:r>
      <w:r w:rsidRPr="00FB3B57">
        <w:rPr>
          <w:rFonts w:eastAsia="Times New Roman"/>
          <w:szCs w:val="24"/>
          <w:lang w:val="en-CA"/>
        </w:rPr>
        <w:t xml:space="preserve"> AHG9: Miscellaneous HLS topics [Y. He, Y-J. Chang, V. Seregin, M. Coban, M. Karczewicz (Qualcomm)]</w:t>
      </w:r>
    </w:p>
    <w:p w14:paraId="42FEB720" w14:textId="77777777" w:rsidR="001343BA" w:rsidRPr="00FB3B57" w:rsidRDefault="001343BA" w:rsidP="001343BA">
      <w:r w:rsidRPr="00FB3B57">
        <w:t>Item 4 of this contribution belongs to this category.</w:t>
      </w:r>
      <w:bookmarkEnd w:id="497"/>
    </w:p>
    <w:p w14:paraId="40C41E84" w14:textId="77777777" w:rsidR="001343BA" w:rsidRPr="00FB3B57" w:rsidRDefault="001343BA" w:rsidP="001343BA">
      <w:pPr>
        <w:pStyle w:val="berschrift4"/>
        <w:numPr>
          <w:ilvl w:val="3"/>
          <w:numId w:val="38"/>
        </w:numPr>
        <w:ind w:left="907" w:hanging="907"/>
        <w:rPr>
          <w:lang w:val="en-CA"/>
        </w:rPr>
      </w:pPr>
      <w:r w:rsidRPr="00FB3B57">
        <w:rPr>
          <w:lang w:val="en-CA"/>
        </w:rPr>
        <w:t>APS cleanups (6)</w:t>
      </w:r>
    </w:p>
    <w:p w14:paraId="3ED38A44" w14:textId="77777777" w:rsidR="001343BA" w:rsidRPr="00FB3B57" w:rsidRDefault="00361169" w:rsidP="001343BA">
      <w:pPr>
        <w:pStyle w:val="berschrift9"/>
        <w:rPr>
          <w:rFonts w:eastAsia="Times New Roman"/>
          <w:szCs w:val="24"/>
          <w:lang w:val="en-CA"/>
        </w:rPr>
      </w:pPr>
      <w:hyperlink r:id="rId395" w:history="1">
        <w:r w:rsidR="001343BA" w:rsidRPr="00FB3B57">
          <w:rPr>
            <w:rStyle w:val="Hyperlink"/>
            <w:rFonts w:eastAsia="Times New Roman"/>
            <w:szCs w:val="24"/>
            <w:lang w:val="en-CA"/>
          </w:rPr>
          <w:t>JVET-R0074</w:t>
        </w:r>
      </w:hyperlink>
      <w:r w:rsidR="001343BA" w:rsidRPr="00FB3B57">
        <w:rPr>
          <w:rFonts w:eastAsia="Times New Roman"/>
          <w:szCs w:val="24"/>
          <w:lang w:val="en-CA"/>
        </w:rPr>
        <w:t xml:space="preserve"> AHG9: Removal of APS semantics dependencies on SPS [Z. Deng, L. Zhang, Y.-K. Wang, K. Zhang (Bytedance)]</w:t>
      </w:r>
    </w:p>
    <w:p w14:paraId="546C2426" w14:textId="77777777" w:rsidR="001343BA" w:rsidRPr="00FB3B57" w:rsidRDefault="001343BA" w:rsidP="001343BA"/>
    <w:p w14:paraId="53B3B0A7" w14:textId="77777777" w:rsidR="001343BA" w:rsidRPr="00FB3B57" w:rsidRDefault="00361169" w:rsidP="001343BA">
      <w:pPr>
        <w:pStyle w:val="berschrift9"/>
        <w:rPr>
          <w:rFonts w:eastAsia="Times New Roman"/>
          <w:szCs w:val="24"/>
          <w:lang w:val="en-CA"/>
        </w:rPr>
      </w:pPr>
      <w:hyperlink r:id="rId396" w:history="1">
        <w:r w:rsidR="001343BA" w:rsidRPr="00FB3B57">
          <w:rPr>
            <w:rStyle w:val="Hyperlink"/>
            <w:rFonts w:eastAsia="Times New Roman"/>
            <w:szCs w:val="24"/>
            <w:lang w:val="en-CA"/>
          </w:rPr>
          <w:t>JVET-R0177</w:t>
        </w:r>
      </w:hyperlink>
      <w:r w:rsidR="001343BA" w:rsidRPr="00FB3B57">
        <w:rPr>
          <w:rFonts w:eastAsia="Times New Roman"/>
          <w:szCs w:val="24"/>
          <w:lang w:val="en-CA"/>
        </w:rPr>
        <w:t xml:space="preserve"> AHG9: APS Cleanup [K. Naser, F. Le Léannec, T. Poirier, P. de Lagrange (InterDigital)]</w:t>
      </w:r>
    </w:p>
    <w:p w14:paraId="2F8CD142" w14:textId="77777777" w:rsidR="001343BA" w:rsidRPr="00FB3B57" w:rsidRDefault="001343BA" w:rsidP="001343BA">
      <w:pPr>
        <w:tabs>
          <w:tab w:val="left" w:pos="1058"/>
        </w:tabs>
      </w:pPr>
    </w:p>
    <w:p w14:paraId="48449B9B" w14:textId="77777777" w:rsidR="001343BA" w:rsidRPr="00FB3B57" w:rsidRDefault="00361169" w:rsidP="001343BA">
      <w:pPr>
        <w:pStyle w:val="berschrift9"/>
        <w:rPr>
          <w:rFonts w:eastAsia="Times New Roman"/>
          <w:bCs/>
          <w:szCs w:val="24"/>
          <w:lang w:val="en-CA"/>
        </w:rPr>
      </w:pPr>
      <w:hyperlink r:id="rId397" w:history="1">
        <w:r w:rsidR="001343BA" w:rsidRPr="00FB3B57">
          <w:rPr>
            <w:rStyle w:val="Hyperlink"/>
            <w:rFonts w:eastAsia="Times New Roman"/>
            <w:szCs w:val="24"/>
            <w:lang w:val="en-CA"/>
          </w:rPr>
          <w:t>JVET</w:t>
        </w:r>
        <w:r w:rsidR="001343BA" w:rsidRPr="00FB3B57">
          <w:rPr>
            <w:rStyle w:val="Hyperlink"/>
            <w:lang w:val="en-CA" w:eastAsia="de-DE"/>
          </w:rPr>
          <w:t>-R0301</w:t>
        </w:r>
      </w:hyperlink>
      <w:r w:rsidR="001343BA" w:rsidRPr="00FB3B57">
        <w:rPr>
          <w:bCs/>
          <w:lang w:val="en-CA" w:eastAsia="de-DE"/>
        </w:rPr>
        <w:t xml:space="preserve"> </w:t>
      </w:r>
      <w:r w:rsidR="001343BA" w:rsidRPr="00FB3B57">
        <w:rPr>
          <w:rFonts w:eastAsia="Times New Roman"/>
          <w:bCs/>
          <w:szCs w:val="24"/>
          <w:lang w:val="en-CA"/>
        </w:rPr>
        <w:t>AHG12: on scaling_list_chroma_present_flag in APS [L. Li, X. Li, B. Choi, S. Wenger, S. Liu (Tencent)]</w:t>
      </w:r>
    </w:p>
    <w:p w14:paraId="0B125FDB" w14:textId="77777777" w:rsidR="001343BA" w:rsidRPr="00FB3B57" w:rsidRDefault="001343BA" w:rsidP="001343BA">
      <w:pPr>
        <w:tabs>
          <w:tab w:val="left" w:pos="1058"/>
        </w:tabs>
      </w:pPr>
    </w:p>
    <w:p w14:paraId="5AF4002A" w14:textId="77777777" w:rsidR="001343BA" w:rsidRPr="00FB3B57" w:rsidRDefault="00361169" w:rsidP="001343BA">
      <w:pPr>
        <w:pStyle w:val="berschrift9"/>
        <w:rPr>
          <w:rFonts w:eastAsia="Times New Roman"/>
          <w:bCs/>
          <w:szCs w:val="24"/>
          <w:lang w:val="en-CA"/>
        </w:rPr>
      </w:pPr>
      <w:hyperlink r:id="rId398" w:history="1">
        <w:r w:rsidR="001343BA" w:rsidRPr="00FB3B57">
          <w:rPr>
            <w:rStyle w:val="Hyperlink"/>
            <w:rFonts w:eastAsia="Times New Roman"/>
            <w:bCs/>
            <w:szCs w:val="24"/>
            <w:lang w:val="en-CA"/>
          </w:rPr>
          <w:t>JVET-R0433</w:t>
        </w:r>
      </w:hyperlink>
      <w:r w:rsidR="001343BA" w:rsidRPr="00FB3B57">
        <w:rPr>
          <w:rFonts w:eastAsia="Times New Roman"/>
          <w:bCs/>
          <w:szCs w:val="24"/>
          <w:lang w:val="en-CA"/>
        </w:rPr>
        <w:t xml:space="preserve"> AHG 9: Combination of JVET-R0177/R0301 and JVET-R0074 on APS Signalling and Semantics Cleanup [late]</w:t>
      </w:r>
    </w:p>
    <w:p w14:paraId="5DB74085" w14:textId="77777777" w:rsidR="001343BA" w:rsidRPr="00FB3B57" w:rsidRDefault="001343BA" w:rsidP="001343BA">
      <w:pPr>
        <w:tabs>
          <w:tab w:val="left" w:pos="1058"/>
        </w:tabs>
      </w:pPr>
    </w:p>
    <w:p w14:paraId="5A33126B" w14:textId="77777777" w:rsidR="001343BA" w:rsidRPr="00FB3B57" w:rsidRDefault="00361169" w:rsidP="001343BA">
      <w:pPr>
        <w:pStyle w:val="berschrift9"/>
        <w:rPr>
          <w:rFonts w:eastAsia="Times New Roman"/>
          <w:szCs w:val="24"/>
          <w:lang w:val="en-CA"/>
        </w:rPr>
      </w:pPr>
      <w:hyperlink r:id="rId399"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3</w:t>
      </w:r>
      <w:r w:rsidR="001343BA" w:rsidRPr="00FB3B57">
        <w:rPr>
          <w:rFonts w:eastAsia="Times New Roman"/>
          <w:szCs w:val="24"/>
          <w:lang w:val="en-CA"/>
        </w:rPr>
        <w:t xml:space="preserve"> AHG9: APS signalled in picture header [V. Seregin, M. Coban, Y. He, M. Karczewicz (Qualcomm)]</w:t>
      </w:r>
    </w:p>
    <w:p w14:paraId="7456867C" w14:textId="77777777" w:rsidR="001343BA" w:rsidRPr="00FB3B57" w:rsidRDefault="001343BA" w:rsidP="001343BA">
      <w:pPr>
        <w:tabs>
          <w:tab w:val="left" w:pos="1058"/>
        </w:tabs>
      </w:pPr>
    </w:p>
    <w:p w14:paraId="3672274D" w14:textId="77777777" w:rsidR="001343BA" w:rsidRPr="00FB3B57" w:rsidRDefault="00361169" w:rsidP="001343BA">
      <w:pPr>
        <w:pStyle w:val="berschrift9"/>
        <w:rPr>
          <w:rFonts w:eastAsia="Times New Roman"/>
          <w:szCs w:val="24"/>
          <w:lang w:val="en-CA"/>
        </w:rPr>
      </w:pPr>
      <w:hyperlink r:id="rId400" w:history="1">
        <w:r w:rsidR="001343BA" w:rsidRPr="00FB3B57">
          <w:rPr>
            <w:rStyle w:val="Hyperlink"/>
            <w:rFonts w:eastAsia="Times New Roman"/>
            <w:szCs w:val="24"/>
            <w:lang w:val="en-CA"/>
          </w:rPr>
          <w:t>JVET-R0132</w:t>
        </w:r>
      </w:hyperlink>
      <w:r w:rsidR="001343BA" w:rsidRPr="00FB3B57">
        <w:rPr>
          <w:rFonts w:eastAsia="Times New Roman"/>
          <w:szCs w:val="24"/>
          <w:lang w:val="en-CA"/>
        </w:rPr>
        <w:t xml:space="preserve"> On signalling of chroma related APS [S. Iwamura, S. Nemoto, A. Ichigaya (NHK)] [late]</w:t>
      </w:r>
    </w:p>
    <w:p w14:paraId="545A904F" w14:textId="77777777" w:rsidR="001343BA" w:rsidRPr="00FB3B57" w:rsidRDefault="001343BA" w:rsidP="001343BA">
      <w:pPr>
        <w:rPr>
          <w:lang w:eastAsia="de-DE"/>
        </w:rPr>
      </w:pPr>
    </w:p>
    <w:p w14:paraId="315F10A6" w14:textId="3CBE9478" w:rsidR="001343BA" w:rsidRPr="00FB3B57" w:rsidRDefault="001343BA" w:rsidP="001343BA">
      <w:pPr>
        <w:pStyle w:val="berschrift3"/>
        <w:numPr>
          <w:ilvl w:val="2"/>
          <w:numId w:val="38"/>
        </w:numPr>
        <w:ind w:left="737" w:hanging="737"/>
      </w:pPr>
      <w:bookmarkStart w:id="498" w:name="_Hlk29438264"/>
      <w:bookmarkStart w:id="499" w:name="_Ref29261196"/>
      <w:r w:rsidRPr="00FB3B57">
        <w:lastRenderedPageBreak/>
        <w:t>Syntax for one slice per picture (14)</w:t>
      </w:r>
      <w:r w:rsidR="008336C8">
        <w:t xml:space="preserve"> – 1</w:t>
      </w:r>
      <w:r w:rsidR="008336C8" w:rsidRPr="00052B63">
        <w:rPr>
          <w:vertAlign w:val="superscript"/>
        </w:rPr>
        <w:t>st</w:t>
      </w:r>
      <w:r w:rsidR="008336C8">
        <w:t xml:space="preserve"> pass completed</w:t>
      </w:r>
    </w:p>
    <w:p w14:paraId="270E8400" w14:textId="77777777" w:rsidR="001343BA" w:rsidRPr="00FB3B57" w:rsidRDefault="00361169" w:rsidP="001343BA">
      <w:pPr>
        <w:pStyle w:val="berschrift9"/>
        <w:rPr>
          <w:rFonts w:eastAsia="Times New Roman"/>
          <w:szCs w:val="24"/>
          <w:lang w:val="en-CA"/>
        </w:rPr>
      </w:pPr>
      <w:hyperlink r:id="rId401" w:history="1">
        <w:r w:rsidR="001343BA" w:rsidRPr="00FB3B57">
          <w:rPr>
            <w:rStyle w:val="Hyperlink"/>
            <w:rFonts w:eastAsia="Times New Roman"/>
            <w:szCs w:val="24"/>
            <w:lang w:val="en-CA"/>
          </w:rPr>
          <w:t>JVET-R0406</w:t>
        </w:r>
      </w:hyperlink>
      <w:r w:rsidR="001343BA" w:rsidRPr="00FB3B57">
        <w:rPr>
          <w:rFonts w:eastAsia="Times New Roman"/>
          <w:szCs w:val="24"/>
          <w:lang w:val="en-CA"/>
        </w:rPr>
        <w:t xml:space="preserve"> AHG9: A summary of proposals on syntax for one slice per picture [Y.-K. Wang (Bytedance)] [late]</w:t>
      </w:r>
    </w:p>
    <w:p w14:paraId="72EAC9B7" w14:textId="77777777" w:rsidR="001343BA" w:rsidRPr="00FB3B57" w:rsidRDefault="001343BA" w:rsidP="001343BA">
      <w:pPr>
        <w:pStyle w:val="Textkrper"/>
        <w:rPr>
          <w:bCs/>
        </w:rPr>
      </w:pPr>
      <w:r w:rsidRPr="00FB3B57">
        <w:rPr>
          <w:bCs/>
        </w:rPr>
        <w:t>Discussion began here for AHG Session 1.14 on Monday 13 April at 0500 UTC (GJS &amp; YKW).</w:t>
      </w:r>
    </w:p>
    <w:p w14:paraId="344969E4" w14:textId="77777777" w:rsidR="001343BA" w:rsidRPr="00FB3B57" w:rsidRDefault="001343BA" w:rsidP="001343BA">
      <w:pPr>
        <w:pStyle w:val="Textkrper"/>
      </w:pPr>
      <w:r w:rsidRPr="00FB3B57">
        <w:t>This contribution intends to provide a summary of the 13 proposals on syntax for one slice per picture submitted to this JVET meeting.</w:t>
      </w:r>
    </w:p>
    <w:p w14:paraId="7F7025C4" w14:textId="77777777" w:rsidR="001343BA" w:rsidRPr="00FB3B57" w:rsidRDefault="001343BA" w:rsidP="001343BA">
      <w:pPr>
        <w:pStyle w:val="Textkrper"/>
      </w:pPr>
      <w:r w:rsidRPr="00FB3B57">
        <w:t>It is suggested that this summary, in terms of a list of design questions, is used for the reviewing of these proposals, such that the discussions can be in a more structured and efficient manner.</w:t>
      </w:r>
    </w:p>
    <w:p w14:paraId="0C65DD85" w14:textId="77777777" w:rsidR="001343BA" w:rsidRPr="00FB3B57" w:rsidRDefault="001343BA" w:rsidP="00E7245C">
      <w:pPr>
        <w:pStyle w:val="Textkrper"/>
        <w:numPr>
          <w:ilvl w:val="0"/>
          <w:numId w:val="60"/>
        </w:numPr>
        <w:rPr>
          <w:bCs/>
        </w:rPr>
      </w:pPr>
      <w:r w:rsidRPr="00FB3B57">
        <w:rPr>
          <w:bCs/>
        </w:rPr>
        <w:t xml:space="preserve">Add an SPS flag </w:t>
      </w:r>
      <w:r w:rsidRPr="00FB3B57">
        <w:t>sps_one_slice_per_picture_flag (or a different name with the same semantics: sps_picture_header_in_slice_header_flag). (R0060, R0118)</w:t>
      </w:r>
    </w:p>
    <w:p w14:paraId="3AF000F9" w14:textId="77777777" w:rsidR="001343BA" w:rsidRPr="00FB3B57" w:rsidRDefault="001343BA" w:rsidP="00E7245C">
      <w:pPr>
        <w:pStyle w:val="Textkrper"/>
        <w:numPr>
          <w:ilvl w:val="1"/>
          <w:numId w:val="60"/>
        </w:numPr>
        <w:rPr>
          <w:bCs/>
        </w:rPr>
      </w:pPr>
      <w:r w:rsidRPr="00FB3B57">
        <w:rPr>
          <w:bCs/>
        </w:rPr>
        <w:t xml:space="preserve">When </w:t>
      </w:r>
      <w:r w:rsidRPr="00FB3B57">
        <w:t>sps_one_slice_per_picture_flag is equal to 1, skip the signalling of sps_num_subpics_minus1 and sps_independent_subpics_flag and infer the values. (R0060)</w:t>
      </w:r>
    </w:p>
    <w:p w14:paraId="24621924" w14:textId="77777777" w:rsidR="001343BA" w:rsidRPr="00FB3B57" w:rsidRDefault="001343BA" w:rsidP="00E7245C">
      <w:pPr>
        <w:pStyle w:val="Textkrper"/>
        <w:numPr>
          <w:ilvl w:val="1"/>
          <w:numId w:val="60"/>
        </w:numPr>
        <w:rPr>
          <w:bCs/>
        </w:rPr>
      </w:pPr>
      <w:r w:rsidRPr="00FB3B57">
        <w:rPr>
          <w:bCs/>
        </w:rPr>
        <w:t xml:space="preserve">When </w:t>
      </w:r>
      <w:r w:rsidRPr="00FB3B57">
        <w:t>sps_one_slice_per_picture_flag is equal to 1, skip the signalling of subpic_info_present_flag. (R0118)</w:t>
      </w:r>
    </w:p>
    <w:p w14:paraId="626B34E5" w14:textId="77777777" w:rsidR="001343BA" w:rsidRPr="00FB3B57" w:rsidRDefault="001343BA" w:rsidP="001343BA">
      <w:pPr>
        <w:pStyle w:val="Textkrper"/>
        <w:ind w:left="360"/>
        <w:rPr>
          <w:bCs/>
        </w:rPr>
      </w:pPr>
      <w:r w:rsidRPr="00FB3B57">
        <w:rPr>
          <w:bCs/>
        </w:rPr>
        <w:t>Currently we have a flag in the SH to indicate that all pictures in the CLVS have one slice per picture.</w:t>
      </w:r>
    </w:p>
    <w:p w14:paraId="45D92595" w14:textId="77777777" w:rsidR="001343BA" w:rsidRPr="00FB3B57" w:rsidRDefault="001343BA" w:rsidP="001343BA">
      <w:pPr>
        <w:pStyle w:val="Textkrper"/>
        <w:ind w:left="360"/>
        <w:rPr>
          <w:bCs/>
        </w:rPr>
      </w:pPr>
      <w:r w:rsidRPr="00FB3B57">
        <w:rPr>
          <w:bCs/>
        </w:rPr>
        <w:t>We also have a one_slice_per_pic_constraint_flag (and similar for one tile, and one subpicture).</w:t>
      </w:r>
    </w:p>
    <w:p w14:paraId="3683B0A7" w14:textId="77777777" w:rsidR="001343BA" w:rsidRPr="00FB3B57" w:rsidRDefault="001343BA" w:rsidP="001343BA">
      <w:pPr>
        <w:pStyle w:val="Textkrper"/>
        <w:ind w:left="360"/>
        <w:rPr>
          <w:bCs/>
        </w:rPr>
      </w:pPr>
      <w:r w:rsidRPr="00FB3B57">
        <w:rPr>
          <w:bCs/>
        </w:rPr>
        <w:t>It was asked whether we have parsing dependencies on the general constraint flags. We do not.</w:t>
      </w:r>
    </w:p>
    <w:p w14:paraId="751CC33E" w14:textId="77777777" w:rsidR="001343BA" w:rsidRPr="00FB3B57" w:rsidRDefault="001343BA" w:rsidP="001343BA">
      <w:pPr>
        <w:pStyle w:val="Textkrper"/>
        <w:ind w:left="360"/>
        <w:rPr>
          <w:bCs/>
        </w:rPr>
      </w:pPr>
      <w:r w:rsidRPr="00FB3B57">
        <w:rPr>
          <w:bCs/>
        </w:rPr>
        <w:t>In the current semantics of one_slice_per_pic_constraint_flag equal to 1 there is no constraint that the PH be combined with the SH.</w:t>
      </w:r>
    </w:p>
    <w:p w14:paraId="6B7B13C9" w14:textId="77777777" w:rsidR="001343BA" w:rsidRPr="00FB3B57" w:rsidRDefault="001343BA" w:rsidP="001343BA">
      <w:pPr>
        <w:pStyle w:val="Textkrper"/>
        <w:ind w:left="360"/>
        <w:rPr>
          <w:bCs/>
        </w:rPr>
      </w:pPr>
      <w:r w:rsidRPr="00FB3B57">
        <w:rPr>
          <w:bCs/>
          <w:highlight w:val="yellow"/>
        </w:rPr>
        <w:t>AHG Recommendation (cleanup)</w:t>
      </w:r>
      <w:r w:rsidRPr="00FB3B57">
        <w:rPr>
          <w:bCs/>
        </w:rPr>
        <w:t>: Add a “general_pic_header_in_slice_header_constraint_flag” (or similar name). (constrained for sensibility with the existing flag, and constrain the combinations with the above syntax elements for sensibility, but do not add further constraints that are not necessary for sensibility). Text will be provided in a revision of R0118 and software is to be provided by B. D. Choi.</w:t>
      </w:r>
    </w:p>
    <w:p w14:paraId="6BB3065F" w14:textId="77777777" w:rsidR="001343BA" w:rsidRPr="00FB3B57" w:rsidRDefault="001343BA" w:rsidP="00E7245C">
      <w:pPr>
        <w:pStyle w:val="Textkrper"/>
        <w:numPr>
          <w:ilvl w:val="0"/>
          <w:numId w:val="60"/>
        </w:numPr>
        <w:rPr>
          <w:bCs/>
        </w:rPr>
      </w:pPr>
      <w:r w:rsidRPr="00FB3B57">
        <w:rPr>
          <w:bCs/>
        </w:rPr>
        <w:t xml:space="preserve">Skip the signalling of the 6 PPS flags </w:t>
      </w:r>
      <w:r w:rsidRPr="00FB3B57">
        <w:t xml:space="preserve">rpl_info_in_ph_flag, dbf_info_in_ph_flag, sao_info_in_ph_flag, alf_info_in_ph_flag, wp_info_in_ph_flag, qp_delta_info_in_ph_flag under certain condition. </w:t>
      </w:r>
      <w:r w:rsidRPr="00FB3B57">
        <w:rPr>
          <w:bCs/>
        </w:rPr>
        <w:t>(R0060, R0113, R0124)</w:t>
      </w:r>
    </w:p>
    <w:p w14:paraId="4E084A32" w14:textId="77777777" w:rsidR="001343BA" w:rsidRPr="00FB3B57" w:rsidRDefault="001343BA" w:rsidP="00E7245C">
      <w:pPr>
        <w:pStyle w:val="Textkrper"/>
        <w:numPr>
          <w:ilvl w:val="1"/>
          <w:numId w:val="60"/>
        </w:numPr>
        <w:rPr>
          <w:bCs/>
        </w:rPr>
      </w:pPr>
      <w:r w:rsidRPr="00FB3B57">
        <w:rPr>
          <w:bCs/>
        </w:rPr>
        <w:t xml:space="preserve">Skip them when the existing PPS flag no_pic_partition_flag is equal to 1, </w:t>
      </w:r>
      <w:r w:rsidRPr="00FB3B57">
        <w:t>and infer their values (to be equal to something TBD) under this condition</w:t>
      </w:r>
      <w:r w:rsidRPr="00FB3B57">
        <w:rPr>
          <w:bCs/>
        </w:rPr>
        <w:t>. (R0113)</w:t>
      </w:r>
    </w:p>
    <w:p w14:paraId="2F13385B" w14:textId="77777777" w:rsidR="001343BA" w:rsidRPr="00FB3B57" w:rsidRDefault="001343BA" w:rsidP="00E7245C">
      <w:pPr>
        <w:pStyle w:val="Textkrper"/>
        <w:numPr>
          <w:ilvl w:val="1"/>
          <w:numId w:val="60"/>
        </w:numPr>
        <w:rPr>
          <w:bCs/>
        </w:rPr>
      </w:pPr>
      <w:r w:rsidRPr="00FB3B57">
        <w:rPr>
          <w:bCs/>
        </w:rPr>
        <w:t>Skip them when a new PPS flag p</w:t>
      </w:r>
      <w:r w:rsidRPr="00FB3B57">
        <w:t>ps_one_slice_per_picture_flag is equal to 1, and infer their values to be equal to 0 under this condition.</w:t>
      </w:r>
      <w:r w:rsidRPr="00FB3B57">
        <w:rPr>
          <w:bCs/>
        </w:rPr>
        <w:t xml:space="preserve"> (R0060)</w:t>
      </w:r>
    </w:p>
    <w:p w14:paraId="0F65CCE2" w14:textId="77777777" w:rsidR="001343BA" w:rsidRPr="00FB3B57" w:rsidRDefault="001343BA" w:rsidP="00E7245C">
      <w:pPr>
        <w:pStyle w:val="Textkrper"/>
        <w:numPr>
          <w:ilvl w:val="2"/>
          <w:numId w:val="60"/>
        </w:numPr>
        <w:rPr>
          <w:bCs/>
        </w:rPr>
      </w:pPr>
      <w:r w:rsidRPr="00FB3B57">
        <w:rPr>
          <w:bCs/>
        </w:rPr>
        <w:t xml:space="preserve">Also skip the PPS SEs </w:t>
      </w:r>
      <w:r w:rsidRPr="00FB3B57">
        <w:t xml:space="preserve">pps_num_subpics_minus1, rect_slice_flag, single_slice_per_subpic_flag, num_slices_in_pic_minus1, and loop_filter_across_slices_enabled_flag (if this flag remains in the PPS) under this condition and infer the values. </w:t>
      </w:r>
      <w:r w:rsidRPr="00FB3B57">
        <w:rPr>
          <w:bCs/>
        </w:rPr>
        <w:t>(R0060)</w:t>
      </w:r>
    </w:p>
    <w:p w14:paraId="4F71BB10" w14:textId="77777777" w:rsidR="001343BA" w:rsidRPr="00FB3B57" w:rsidRDefault="001343BA" w:rsidP="00E7245C">
      <w:pPr>
        <w:pStyle w:val="Textkrper"/>
        <w:numPr>
          <w:ilvl w:val="1"/>
          <w:numId w:val="60"/>
        </w:numPr>
        <w:rPr>
          <w:bCs/>
        </w:rPr>
      </w:pPr>
      <w:r w:rsidRPr="00FB3B57">
        <w:t>Skip them when a new PPS flag all_pic_coding_info_present_in_ph_flag is equal to 1, and infer their values to be equal to 1 under this condition. (R0124). This can be considered supplemental to item a.</w:t>
      </w:r>
    </w:p>
    <w:p w14:paraId="59224128" w14:textId="77777777" w:rsidR="001343BA" w:rsidRPr="00FB3B57" w:rsidRDefault="001343BA" w:rsidP="001343BA">
      <w:pPr>
        <w:pStyle w:val="Textkrper"/>
        <w:ind w:left="360"/>
        <w:rPr>
          <w:bCs/>
        </w:rPr>
      </w:pPr>
      <w:r w:rsidRPr="00FB3B57">
        <w:rPr>
          <w:bCs/>
        </w:rPr>
        <w:t>Subitem “a” is straightforward sensibility cleanup. Subitems b and c are basically for coding efficiency savings (saving 5–10 bits) or bypassing unnecessary flexibility in the PPS level.</w:t>
      </w:r>
    </w:p>
    <w:p w14:paraId="122A8E66" w14:textId="77777777" w:rsidR="001343BA" w:rsidRPr="00FB3B57" w:rsidRDefault="001343BA" w:rsidP="001343BA">
      <w:pPr>
        <w:pStyle w:val="Textkrper"/>
        <w:ind w:left="360"/>
        <w:rPr>
          <w:bCs/>
        </w:rPr>
      </w:pPr>
      <w:r w:rsidRPr="00FB3B57">
        <w:rPr>
          <w:bCs/>
        </w:rPr>
        <w:t>It was initially agreed to disallow random settings of these flags when the PH is in the SH.</w:t>
      </w:r>
    </w:p>
    <w:p w14:paraId="05A5A3FE" w14:textId="77777777" w:rsidR="001343BA" w:rsidRPr="00FB3B57" w:rsidRDefault="001343BA" w:rsidP="001343BA">
      <w:pPr>
        <w:pStyle w:val="Textkrper"/>
        <w:ind w:left="360"/>
        <w:rPr>
          <w:bCs/>
        </w:rPr>
      </w:pPr>
      <w:r w:rsidRPr="00FB3B57">
        <w:rPr>
          <w:bCs/>
        </w:rPr>
        <w:t xml:space="preserve">When no_pic_partition_flag is equal to 1 we already don’t send </w:t>
      </w:r>
      <w:r w:rsidRPr="00FB3B57">
        <w:t xml:space="preserve">rect_slice_flag, single_slice_per_subpic_flag, num_slices_in_pic_minus1, and loop_filter_across_slices_enabled_flag. And subpic_id_mapping_in_pps_flag prevents sending </w:t>
      </w:r>
      <w:r w:rsidRPr="00FB3B57">
        <w:lastRenderedPageBreak/>
        <w:t>pps_num_subpics_minus1. One distinction that was pointed out is that the no_pic_partition_flag does not distinguish the case with many tiles and one slice per picture.</w:t>
      </w:r>
    </w:p>
    <w:p w14:paraId="3E90FEF2" w14:textId="77777777" w:rsidR="001343BA" w:rsidRPr="00FB3B57" w:rsidRDefault="001343BA" w:rsidP="001343BA">
      <w:pPr>
        <w:pStyle w:val="Textkrper"/>
        <w:ind w:left="360"/>
        <w:rPr>
          <w:bCs/>
        </w:rPr>
      </w:pPr>
      <w:r w:rsidRPr="00FB3B57">
        <w:rPr>
          <w:bCs/>
        </w:rPr>
        <w:t>It was suggested that the common case would be to send info in the PH unless flexibility is needed in the SH. However, for the RPL and WP, it (currently) matters where the data is signalled; for RPL, it helps to have the slice type, and for WP it helps to have the number of RPL active entries. For the other four, it doesn’t really matter one way or the other. Interacting with this question, there are proposals for signalling the number of active entries in the PH.</w:t>
      </w:r>
    </w:p>
    <w:p w14:paraId="5B91622E" w14:textId="77777777" w:rsidR="001343BA" w:rsidRPr="00FB3B57" w:rsidRDefault="001343BA" w:rsidP="001343BA">
      <w:pPr>
        <w:pStyle w:val="Textkrper"/>
        <w:ind w:left="360"/>
        <w:rPr>
          <w:bCs/>
        </w:rPr>
      </w:pPr>
      <w:r w:rsidRPr="00FB3B57">
        <w:rPr>
          <w:bCs/>
          <w:highlight w:val="yellow"/>
        </w:rPr>
        <w:t>AHG recommendation (cleanup)</w:t>
      </w:r>
      <w:r w:rsidRPr="00FB3B57">
        <w:rPr>
          <w:bCs/>
        </w:rPr>
        <w:t>: When (pps_)no_pic_partition_flag is equal to 1, skip the 6 PPS flags rpl_info_in_ph_flag, dbf_info_in_ph_flag, sao_info_in_ph_flag, alf_info_in_ph_flag, wp_info_in_ph_flag, qp_delta_info_in_ph_flag and infer them to be equal to 0. Text is provided in R0113 and software to be provided by its proponent. Any missing sensibility constraints may be added by the editor.</w:t>
      </w:r>
    </w:p>
    <w:p w14:paraId="73705780" w14:textId="77777777" w:rsidR="001343BA" w:rsidRPr="00FB3B57" w:rsidRDefault="001343BA" w:rsidP="00E7245C">
      <w:pPr>
        <w:pStyle w:val="Textkrper"/>
        <w:numPr>
          <w:ilvl w:val="0"/>
          <w:numId w:val="60"/>
        </w:numPr>
        <w:rPr>
          <w:bCs/>
        </w:rPr>
      </w:pPr>
      <w:r w:rsidRPr="00FB3B57">
        <w:t>When slice headers referring to the PPS have (sh_)picture_header_in_slice_header_flag equal to 1, require alf_info_in_ph_flag to be equal to 1</w:t>
      </w:r>
      <w:r w:rsidRPr="00FB3B57">
        <w:rPr>
          <w:bCs/>
        </w:rPr>
        <w:t>. (R0200)</w:t>
      </w:r>
    </w:p>
    <w:p w14:paraId="37D9ACB5" w14:textId="77777777" w:rsidR="001343BA" w:rsidRPr="00FB3B57" w:rsidRDefault="001343BA" w:rsidP="001343BA">
      <w:pPr>
        <w:pStyle w:val="Textkrper"/>
        <w:ind w:left="360"/>
        <w:rPr>
          <w:bCs/>
        </w:rPr>
      </w:pPr>
      <w:r w:rsidRPr="00FB3B57">
        <w:rPr>
          <w:bCs/>
        </w:rPr>
        <w:t>Having this be equal to 1 instead of 0 is requested due to wanting the APS information to be early in the NAL unit. However, it was commented that the proposed requirement would be different than discussed for item 2 above.</w:t>
      </w:r>
    </w:p>
    <w:p w14:paraId="34C3621D" w14:textId="77777777" w:rsidR="001343BA" w:rsidRPr="00FB3B57" w:rsidRDefault="001343BA" w:rsidP="001343BA">
      <w:pPr>
        <w:pStyle w:val="Textkrper"/>
        <w:ind w:left="360"/>
        <w:rPr>
          <w:bCs/>
        </w:rPr>
      </w:pPr>
      <w:r w:rsidRPr="00FB3B57">
        <w:rPr>
          <w:bCs/>
        </w:rPr>
        <w:t>No action was recommended for this.</w:t>
      </w:r>
    </w:p>
    <w:p w14:paraId="4697BB84" w14:textId="77777777" w:rsidR="001343BA" w:rsidRPr="00FB3B57" w:rsidRDefault="001343BA" w:rsidP="00E7245C">
      <w:pPr>
        <w:pStyle w:val="Textkrper"/>
        <w:numPr>
          <w:ilvl w:val="0"/>
          <w:numId w:val="60"/>
        </w:numPr>
        <w:rPr>
          <w:bCs/>
        </w:rPr>
      </w:pPr>
      <w:bookmarkStart w:id="500" w:name="_Ref37825929"/>
      <w:r w:rsidRPr="00FB3B57">
        <w:t>When slice headers referring to the PPS have (sh_)picture_header_in_slice_header_flag is equal to 1, require rpl_info_in_ph_flag, dbf_info_in_ph_flag, sao_info_in_ph_flag, wp_info_in_ph_flag, qp_delta_info_in_ph_flag to be equal to 1</w:t>
      </w:r>
      <w:r w:rsidRPr="00FB3B57">
        <w:rPr>
          <w:bCs/>
        </w:rPr>
        <w:t>. (R0202)</w:t>
      </w:r>
      <w:bookmarkEnd w:id="500"/>
    </w:p>
    <w:p w14:paraId="46018DA5" w14:textId="77777777" w:rsidR="001343BA" w:rsidRPr="00FB3B57" w:rsidRDefault="001343BA" w:rsidP="001343BA">
      <w:pPr>
        <w:pStyle w:val="Textkrper"/>
        <w:ind w:left="360"/>
      </w:pPr>
      <w:r w:rsidRPr="00FB3B57">
        <w:rPr>
          <w:bCs/>
          <w:highlight w:val="yellow"/>
        </w:rPr>
        <w:t>AHG recommendation (cleanup)</w:t>
      </w:r>
      <w:r w:rsidRPr="00FB3B57">
        <w:rPr>
          <w:bCs/>
        </w:rPr>
        <w:t xml:space="preserve">: When </w:t>
      </w:r>
      <w:r w:rsidRPr="00FB3B57">
        <w:t>(sh_)picture_header_in_slice_header_flag is equal to 1, require rpl_info_in_ph_flag, dbf_info_in_ph_flag, sao_info_in_ph_flag, wp_info_in_ph_flag, qp_delta_info_in_ph_flag to be equal to 0.</w:t>
      </w:r>
    </w:p>
    <w:p w14:paraId="44A3D2DA" w14:textId="6E37F6B2" w:rsidR="001343BA" w:rsidRDefault="001343BA" w:rsidP="001343BA">
      <w:pPr>
        <w:pStyle w:val="Textkrper"/>
        <w:ind w:left="360"/>
      </w:pPr>
      <w:r w:rsidRPr="00FB3B57">
        <w:t>(Consistency with item 2 suggests the value 0 rather than 1.)</w:t>
      </w:r>
    </w:p>
    <w:p w14:paraId="73FFEB05" w14:textId="793E725A" w:rsidR="00362AE5" w:rsidRPr="00FB3B57" w:rsidRDefault="00362AE5" w:rsidP="001343BA">
      <w:pPr>
        <w:pStyle w:val="Textkrper"/>
        <w:ind w:left="360"/>
        <w:rPr>
          <w:bCs/>
        </w:rPr>
      </w:pPr>
      <w:r>
        <w:t xml:space="preserve">See also item </w:t>
      </w:r>
      <w:r>
        <w:fldChar w:fldCharType="begin"/>
      </w:r>
      <w:r>
        <w:instrText xml:space="preserve"> REF _Ref37825971 \r \h </w:instrText>
      </w:r>
      <w:r>
        <w:fldChar w:fldCharType="separate"/>
      </w:r>
      <w:r>
        <w:t>15)</w:t>
      </w:r>
      <w:r>
        <w:fldChar w:fldCharType="end"/>
      </w:r>
      <w:r>
        <w:t>.</w:t>
      </w:r>
    </w:p>
    <w:p w14:paraId="5BDCBBDA" w14:textId="77777777" w:rsidR="001343BA" w:rsidRPr="00FB3B57" w:rsidRDefault="001343BA" w:rsidP="00E7245C">
      <w:pPr>
        <w:pStyle w:val="Textkrper"/>
        <w:numPr>
          <w:ilvl w:val="0"/>
          <w:numId w:val="60"/>
        </w:numPr>
        <w:rPr>
          <w:bCs/>
        </w:rPr>
      </w:pPr>
      <w:r w:rsidRPr="00FB3B57">
        <w:t>When (sh_)picture_header_in_slice_header_flag is equal to 1, regardless of the value of wp_info_in_ph_flag, pred_weight_table syntax structure is signalled in slice header and not as part of picture_header syntax structure. (R0220)</w:t>
      </w:r>
    </w:p>
    <w:p w14:paraId="3E1F7F0D" w14:textId="77777777" w:rsidR="001343BA" w:rsidRPr="00FB3B57" w:rsidRDefault="001343BA" w:rsidP="00E7245C">
      <w:pPr>
        <w:pStyle w:val="Textkrper"/>
        <w:numPr>
          <w:ilvl w:val="1"/>
          <w:numId w:val="60"/>
        </w:numPr>
        <w:rPr>
          <w:bCs/>
        </w:rPr>
      </w:pPr>
      <w:r w:rsidRPr="00FB3B57">
        <w:t>Or add a constraint such that (sh_)picture_header_in_slice_header_flag and wp_info_in_ph_flag shall not be both equal to 1 (technically equivalent to requiring the value of wp_info_in_ph_flag to be equal to 0 when slice headers referring to the PPS have picture_header_in_slice_header_flag equal to 1). (R0220)</w:t>
      </w:r>
    </w:p>
    <w:p w14:paraId="5959DBEE" w14:textId="77777777" w:rsidR="001343BA" w:rsidRPr="00FB3B57" w:rsidRDefault="001343BA" w:rsidP="001343BA">
      <w:pPr>
        <w:pStyle w:val="Textkrper"/>
        <w:ind w:left="360"/>
        <w:rPr>
          <w:bCs/>
        </w:rPr>
      </w:pPr>
      <w:r w:rsidRPr="00FB3B57">
        <w:rPr>
          <w:bCs/>
        </w:rPr>
        <w:t>This is resolved by the action taken on item 4.</w:t>
      </w:r>
    </w:p>
    <w:p w14:paraId="67571ADE" w14:textId="77777777" w:rsidR="001343BA" w:rsidRPr="00FB3B57" w:rsidRDefault="001343BA" w:rsidP="00E7245C">
      <w:pPr>
        <w:pStyle w:val="Textkrper"/>
        <w:numPr>
          <w:ilvl w:val="0"/>
          <w:numId w:val="60"/>
        </w:numPr>
        <w:rPr>
          <w:bCs/>
        </w:rPr>
      </w:pPr>
      <w:r w:rsidRPr="00FB3B57">
        <w:rPr>
          <w:bCs/>
        </w:rPr>
        <w:t xml:space="preserve">Skip the signalling of the SH syntax element (SE) </w:t>
      </w:r>
      <w:r w:rsidRPr="00FB3B57">
        <w:t>slice_address when the picture contains only one slice and infer its value. (R0060, R0104, R0162, R0189, R0202, R0210)</w:t>
      </w:r>
    </w:p>
    <w:p w14:paraId="13AE9596" w14:textId="77777777" w:rsidR="001343BA" w:rsidRPr="00FB3B57" w:rsidRDefault="001343BA" w:rsidP="00E7245C">
      <w:pPr>
        <w:pStyle w:val="Textkrper"/>
        <w:numPr>
          <w:ilvl w:val="1"/>
          <w:numId w:val="60"/>
        </w:numPr>
        <w:rPr>
          <w:bCs/>
        </w:rPr>
      </w:pPr>
      <w:r w:rsidRPr="00FB3B57">
        <w:rPr>
          <w:bCs/>
        </w:rPr>
        <w:t>Skip it when a new PPS flag p</w:t>
      </w:r>
      <w:r w:rsidRPr="00FB3B57">
        <w:t>ps_one_slice_per_picture_flag is equal to 1. (R0060)</w:t>
      </w:r>
    </w:p>
    <w:p w14:paraId="2BAD544A" w14:textId="77777777" w:rsidR="001343BA" w:rsidRPr="00FB3B57" w:rsidRDefault="001343BA" w:rsidP="00E7245C">
      <w:pPr>
        <w:pStyle w:val="Textkrper"/>
        <w:numPr>
          <w:ilvl w:val="1"/>
          <w:numId w:val="60"/>
        </w:numPr>
        <w:rPr>
          <w:bCs/>
        </w:rPr>
      </w:pPr>
      <w:r w:rsidRPr="00FB3B57">
        <w:t>Skip it when the existing SH flag picture_header_in_slice_header_flag is equal to 1. (R0104, R0162, R0189, R0202, R0210)</w:t>
      </w:r>
    </w:p>
    <w:p w14:paraId="33876896" w14:textId="77777777" w:rsidR="001343BA" w:rsidRPr="00FB3B57" w:rsidRDefault="001343BA" w:rsidP="001343BA">
      <w:pPr>
        <w:pStyle w:val="Textkrper"/>
        <w:ind w:left="360"/>
      </w:pPr>
      <w:r w:rsidRPr="00FB3B57">
        <w:rPr>
          <w:bCs/>
        </w:rPr>
        <w:t>This is already skipped when rect_slice_flag is 1 and the number of slices in the subpicture is 1</w:t>
      </w:r>
      <w:r w:rsidRPr="00FB3B57">
        <w:t>. However, it is not skipped when the rect_slice_flag is equal to 0 (i.e., raster scan slices) and NumTilesInPic &gt; 1.</w:t>
      </w:r>
    </w:p>
    <w:p w14:paraId="6CC403D4" w14:textId="77777777" w:rsidR="001343BA" w:rsidRPr="00FB3B57" w:rsidRDefault="001343BA" w:rsidP="001343BA">
      <w:pPr>
        <w:pStyle w:val="Textkrper"/>
        <w:ind w:left="360"/>
        <w:rPr>
          <w:bCs/>
        </w:rPr>
      </w:pPr>
      <w:r w:rsidRPr="00FB3B57">
        <w:rPr>
          <w:bCs/>
        </w:rPr>
        <w:t>It was suggested to only allow (sh</w:t>
      </w:r>
      <w:proofErr w:type="gramStart"/>
      <w:r w:rsidRPr="00FB3B57">
        <w:rPr>
          <w:bCs/>
        </w:rPr>
        <w:t>_)</w:t>
      </w:r>
      <w:r w:rsidRPr="00FB3B57">
        <w:t>picture</w:t>
      </w:r>
      <w:proofErr w:type="gramEnd"/>
      <w:r w:rsidRPr="00FB3B57">
        <w:t>_header_in_slice_header_flag is equal to 1 when (pps_)</w:t>
      </w:r>
      <w:r w:rsidRPr="00FB3B57">
        <w:rPr>
          <w:bCs/>
        </w:rPr>
        <w:t>rect_slice_flag is 1? It was commented that there is some other PPS syntax associated with that case that would need to be signalled. But that other syntax is minimal (just a PPS flag).</w:t>
      </w:r>
    </w:p>
    <w:p w14:paraId="36D3C4D7" w14:textId="77777777" w:rsidR="001343BA" w:rsidRPr="00FB3B57" w:rsidRDefault="001343BA" w:rsidP="001343BA">
      <w:pPr>
        <w:pStyle w:val="Textkrper"/>
        <w:ind w:left="360"/>
        <w:rPr>
          <w:bCs/>
        </w:rPr>
      </w:pPr>
      <w:r w:rsidRPr="00FB3B57">
        <w:rPr>
          <w:bCs/>
          <w:highlight w:val="yellow"/>
        </w:rPr>
        <w:lastRenderedPageBreak/>
        <w:t>AHG recommendation (cleanup)</w:t>
      </w:r>
      <w:r w:rsidRPr="00FB3B57">
        <w:rPr>
          <w:bCs/>
        </w:rPr>
        <w:t>: Only allow (sh</w:t>
      </w:r>
      <w:proofErr w:type="gramStart"/>
      <w:r w:rsidRPr="00FB3B57">
        <w:rPr>
          <w:bCs/>
        </w:rPr>
        <w:t>_)</w:t>
      </w:r>
      <w:r w:rsidRPr="00FB3B57">
        <w:t>picture</w:t>
      </w:r>
      <w:proofErr w:type="gramEnd"/>
      <w:r w:rsidRPr="00FB3B57">
        <w:t>_header_in_slice_header_flag is equal to 1 when (pps_)</w:t>
      </w:r>
      <w:r w:rsidRPr="00FB3B57">
        <w:rPr>
          <w:bCs/>
        </w:rPr>
        <w:t>rect_slice_flag is 1.</w:t>
      </w:r>
    </w:p>
    <w:p w14:paraId="75334A70" w14:textId="77777777" w:rsidR="001343BA" w:rsidRPr="00FB3B57" w:rsidRDefault="001343BA" w:rsidP="00E7245C">
      <w:pPr>
        <w:pStyle w:val="Textkrper"/>
        <w:numPr>
          <w:ilvl w:val="0"/>
          <w:numId w:val="60"/>
        </w:numPr>
        <w:rPr>
          <w:bCs/>
        </w:rPr>
      </w:pPr>
      <w:r w:rsidRPr="00FB3B57">
        <w:rPr>
          <w:bCs/>
        </w:rPr>
        <w:t xml:space="preserve">Skip the signalling of the SH SE </w:t>
      </w:r>
      <w:r w:rsidRPr="00FB3B57">
        <w:t>num_tiles_in_slice_minus1when the picture contains only one slice and infer its value. (R0060, R0104, R0202, R0210)</w:t>
      </w:r>
    </w:p>
    <w:p w14:paraId="4BBB9ED3" w14:textId="77777777" w:rsidR="001343BA" w:rsidRPr="00FB3B57" w:rsidRDefault="001343BA" w:rsidP="00E7245C">
      <w:pPr>
        <w:pStyle w:val="Textkrper"/>
        <w:numPr>
          <w:ilvl w:val="1"/>
          <w:numId w:val="60"/>
        </w:numPr>
        <w:rPr>
          <w:bCs/>
        </w:rPr>
      </w:pPr>
      <w:r w:rsidRPr="00FB3B57">
        <w:rPr>
          <w:bCs/>
        </w:rPr>
        <w:t>Skip it when a new PPS flag p</w:t>
      </w:r>
      <w:r w:rsidRPr="00FB3B57">
        <w:t>ps_one_slice_per_picture_flag is equal to 1. (R0060)</w:t>
      </w:r>
    </w:p>
    <w:p w14:paraId="77C8F378" w14:textId="77777777" w:rsidR="001343BA" w:rsidRPr="00FB3B57" w:rsidRDefault="001343BA" w:rsidP="00E7245C">
      <w:pPr>
        <w:pStyle w:val="Textkrper"/>
        <w:numPr>
          <w:ilvl w:val="1"/>
          <w:numId w:val="60"/>
        </w:numPr>
        <w:rPr>
          <w:bCs/>
        </w:rPr>
      </w:pPr>
      <w:r w:rsidRPr="00FB3B57">
        <w:t>Skip it when the existing SH flag picture_header_in_slice_header_flag is equal to 1. (R0104, R0202, R0210)</w:t>
      </w:r>
    </w:p>
    <w:p w14:paraId="7331353B" w14:textId="77777777" w:rsidR="001343BA" w:rsidRPr="00FB3B57" w:rsidRDefault="001343BA" w:rsidP="001343BA">
      <w:pPr>
        <w:pStyle w:val="Textkrper"/>
        <w:ind w:left="360"/>
        <w:rPr>
          <w:bCs/>
        </w:rPr>
      </w:pPr>
      <w:r w:rsidRPr="00FB3B57">
        <w:rPr>
          <w:bCs/>
        </w:rPr>
        <w:t>This was resolved by the action recommended for item 6.</w:t>
      </w:r>
    </w:p>
    <w:p w14:paraId="41D41557" w14:textId="77777777" w:rsidR="001343BA" w:rsidRPr="00FB3B57" w:rsidRDefault="001343BA" w:rsidP="00E7245C">
      <w:pPr>
        <w:pStyle w:val="Textkrper"/>
        <w:numPr>
          <w:ilvl w:val="0"/>
          <w:numId w:val="60"/>
        </w:numPr>
        <w:rPr>
          <w:bCs/>
        </w:rPr>
      </w:pPr>
      <w:r w:rsidRPr="00FB3B57">
        <w:t xml:space="preserve">Skip the </w:t>
      </w:r>
      <w:r w:rsidRPr="00FB3B57">
        <w:rPr>
          <w:bCs/>
        </w:rPr>
        <w:t xml:space="preserve">SH SE </w:t>
      </w:r>
      <w:r w:rsidRPr="00FB3B57">
        <w:t>num_tiles_in_slice_minus1 when NumTilesInPic − slice_address is not greater than 1. (R0210).</w:t>
      </w:r>
    </w:p>
    <w:p w14:paraId="00437CA8" w14:textId="77777777" w:rsidR="001343BA" w:rsidRPr="00FB3B57" w:rsidRDefault="001343BA" w:rsidP="001343BA">
      <w:pPr>
        <w:pStyle w:val="Textkrper"/>
        <w:ind w:left="360"/>
      </w:pPr>
      <w:r w:rsidRPr="00FB3B57">
        <w:t>R0248 includes the same change (among other proposed changes).</w:t>
      </w:r>
    </w:p>
    <w:p w14:paraId="3811E889" w14:textId="77777777" w:rsidR="001343BA" w:rsidRPr="00FB3B57" w:rsidRDefault="001343BA" w:rsidP="001343BA">
      <w:pPr>
        <w:pStyle w:val="Textkrper"/>
        <w:ind w:left="360"/>
        <w:rPr>
          <w:bCs/>
        </w:rPr>
      </w:pPr>
      <w:r w:rsidRPr="00FB3B57">
        <w:rPr>
          <w:bCs/>
          <w:highlight w:val="yellow"/>
        </w:rPr>
        <w:t>AHG recommendation (cleanup)</w:t>
      </w:r>
      <w:r w:rsidRPr="00FB3B57">
        <w:rPr>
          <w:bCs/>
        </w:rPr>
        <w:t>: Adopt. Text and software are to be provided in a revision of R0210.</w:t>
      </w:r>
    </w:p>
    <w:p w14:paraId="2212AFC2" w14:textId="77777777" w:rsidR="001343BA" w:rsidRPr="00FB3B57" w:rsidRDefault="001343BA" w:rsidP="00E7245C">
      <w:pPr>
        <w:pStyle w:val="Textkrper"/>
        <w:numPr>
          <w:ilvl w:val="0"/>
          <w:numId w:val="60"/>
        </w:numPr>
        <w:rPr>
          <w:bCs/>
        </w:rPr>
      </w:pPr>
      <w:r w:rsidRPr="00FB3B57">
        <w:rPr>
          <w:bCs/>
        </w:rPr>
        <w:t xml:space="preserve">Even when skipping of signalling of the SH SE </w:t>
      </w:r>
      <w:r w:rsidRPr="00FB3B57">
        <w:t xml:space="preserve">num_tiles_in_slice_minus1 as in the item above is not done, infer num_tiles_in_slice_minus1, </w:t>
      </w:r>
      <w:r w:rsidRPr="00FB3B57">
        <w:rPr>
          <w:bCs/>
        </w:rPr>
        <w:t>when not present,</w:t>
      </w:r>
      <w:r w:rsidRPr="00FB3B57">
        <w:t xml:space="preserve"> to be equal to </w:t>
      </w:r>
      <w:r w:rsidRPr="00FB3B57">
        <w:rPr>
          <w:bCs/>
        </w:rPr>
        <w:t>NumTilesInPic − 1</w:t>
      </w:r>
      <w:r w:rsidRPr="00FB3B57">
        <w:t>. (R0060, R0104)</w:t>
      </w:r>
    </w:p>
    <w:p w14:paraId="41ED5B20" w14:textId="77777777" w:rsidR="001343BA" w:rsidRPr="00FB3B57" w:rsidRDefault="001343BA" w:rsidP="001343BA">
      <w:pPr>
        <w:pStyle w:val="Textkrper"/>
        <w:ind w:left="360"/>
        <w:rPr>
          <w:bCs/>
        </w:rPr>
      </w:pPr>
      <w:r w:rsidRPr="00FB3B57">
        <w:t>This was resolved by the action recommended for item 8.</w:t>
      </w:r>
    </w:p>
    <w:p w14:paraId="49CDB690" w14:textId="77777777" w:rsidR="001343BA" w:rsidRPr="00FB3B57" w:rsidRDefault="001343BA" w:rsidP="00E7245C">
      <w:pPr>
        <w:pStyle w:val="Textkrper"/>
        <w:numPr>
          <w:ilvl w:val="0"/>
          <w:numId w:val="60"/>
        </w:numPr>
        <w:rPr>
          <w:bCs/>
        </w:rPr>
      </w:pPr>
      <w:r w:rsidRPr="00FB3B57">
        <w:rPr>
          <w:bCs/>
        </w:rPr>
        <w:t>Consider one of the following</w:t>
      </w:r>
    </w:p>
    <w:p w14:paraId="73E18747" w14:textId="77777777" w:rsidR="001343BA" w:rsidRPr="00FB3B57" w:rsidRDefault="001343BA" w:rsidP="00E7245C">
      <w:pPr>
        <w:pStyle w:val="Textkrper"/>
        <w:numPr>
          <w:ilvl w:val="1"/>
          <w:numId w:val="60"/>
        </w:numPr>
        <w:rPr>
          <w:bCs/>
        </w:rPr>
      </w:pPr>
      <w:r w:rsidRPr="00FB3B57">
        <w:rPr>
          <w:bCs/>
        </w:rPr>
        <w:t>Skip the signalling of the SH SE slice_subpic_id</w:t>
      </w:r>
      <w:r w:rsidRPr="00FB3B57">
        <w:t xml:space="preserve"> when the SH flag picture_header_in_slice_header_flag is equal to 1 infer its value. (R0189), or</w:t>
      </w:r>
    </w:p>
    <w:p w14:paraId="2E0FAE3F" w14:textId="77777777" w:rsidR="001343BA" w:rsidRPr="00FB3B57" w:rsidRDefault="001343BA" w:rsidP="00E7245C">
      <w:pPr>
        <w:pStyle w:val="Textkrper"/>
        <w:numPr>
          <w:ilvl w:val="1"/>
          <w:numId w:val="60"/>
        </w:numPr>
      </w:pPr>
      <w:r w:rsidRPr="00FB3B57">
        <w:t>Add a constraint such that when subpic_info_present_flag is equal to 1, the value of picture_header_in_slice_header_flag shall be equal to 0 (technically equivalent to "When picture_header_in_slice_header is equal to 1, the value of subpic_info_present_flag shall be equal to 0." but editorially the constraint should be expressed on picture_header_in_slice_header_flag). (R0189, R0202)</w:t>
      </w:r>
    </w:p>
    <w:p w14:paraId="2A9C7FAE" w14:textId="77777777" w:rsidR="001343BA" w:rsidRPr="00FB3B57" w:rsidRDefault="001343BA" w:rsidP="001343BA">
      <w:pPr>
        <w:pStyle w:val="Textkrper"/>
        <w:ind w:left="360"/>
        <w:rPr>
          <w:bCs/>
        </w:rPr>
      </w:pPr>
      <w:r w:rsidRPr="00FB3B57">
        <w:rPr>
          <w:bCs/>
          <w:highlight w:val="yellow"/>
        </w:rPr>
        <w:t>AHG recommendation (cleanup)</w:t>
      </w:r>
      <w:r w:rsidRPr="00FB3B57">
        <w:rPr>
          <w:bCs/>
        </w:rPr>
        <w:t>: Adopt approach b. (There was some discussion of whether this is already part of the action taken on item 1.)</w:t>
      </w:r>
    </w:p>
    <w:p w14:paraId="50DAF30D" w14:textId="77777777" w:rsidR="001343BA" w:rsidRPr="00FB3B57" w:rsidRDefault="001343BA" w:rsidP="00E7245C">
      <w:pPr>
        <w:pStyle w:val="Textkrper"/>
        <w:numPr>
          <w:ilvl w:val="0"/>
          <w:numId w:val="60"/>
        </w:numPr>
        <w:rPr>
          <w:bCs/>
        </w:rPr>
      </w:pPr>
      <w:r w:rsidRPr="00FB3B57">
        <w:rPr>
          <w:bCs/>
        </w:rPr>
        <w:t>When picture_header_in_slice_header_flag is equal to 1, skip the signalling of the SH SE num_ref_idx_active_override_flag and infer its value to be equal to 0. (R0202)</w:t>
      </w:r>
    </w:p>
    <w:p w14:paraId="7AAB2671" w14:textId="77777777" w:rsidR="001343BA" w:rsidRPr="00FB3B57" w:rsidRDefault="001343BA" w:rsidP="001343BA">
      <w:pPr>
        <w:pStyle w:val="Textkrper"/>
        <w:ind w:left="360"/>
        <w:rPr>
          <w:bCs/>
        </w:rPr>
      </w:pPr>
      <w:r w:rsidRPr="00FB3B57">
        <w:rPr>
          <w:bCs/>
        </w:rPr>
        <w:t>This would be overriding the default number of active entries signalled in the PPS content.</w:t>
      </w:r>
    </w:p>
    <w:p w14:paraId="12EEAC66" w14:textId="77777777" w:rsidR="001343BA" w:rsidRPr="00FB3B57" w:rsidRDefault="001343BA" w:rsidP="001343BA">
      <w:pPr>
        <w:pStyle w:val="Textkrper"/>
        <w:ind w:left="360"/>
        <w:rPr>
          <w:bCs/>
        </w:rPr>
      </w:pPr>
      <w:r w:rsidRPr="00FB3B57">
        <w:rPr>
          <w:bCs/>
        </w:rPr>
        <w:t>It was discussed whether there is really a connection between the number of slices in the picture and the need to be able to change the number of active reference pictures used by that picture. It was commented that these are somewhat different issues.</w:t>
      </w:r>
    </w:p>
    <w:p w14:paraId="69587588" w14:textId="77777777" w:rsidR="001343BA" w:rsidRPr="00FB3B57" w:rsidRDefault="001343BA" w:rsidP="001343BA">
      <w:pPr>
        <w:pStyle w:val="Textkrper"/>
        <w:ind w:left="360"/>
        <w:rPr>
          <w:bCs/>
        </w:rPr>
      </w:pPr>
      <w:r w:rsidRPr="00FB3B57">
        <w:rPr>
          <w:bCs/>
        </w:rPr>
        <w:t>It was said and confirmed that we have designed the PH syntax structure to be the same regardless of whether the PH is combined with the SH or not.</w:t>
      </w:r>
    </w:p>
    <w:p w14:paraId="01A1D041" w14:textId="77777777" w:rsidR="001343BA" w:rsidRPr="00FB3B57" w:rsidRDefault="001343BA" w:rsidP="001343BA">
      <w:pPr>
        <w:pStyle w:val="Textkrper"/>
        <w:ind w:left="360"/>
        <w:rPr>
          <w:bCs/>
        </w:rPr>
      </w:pPr>
      <w:r w:rsidRPr="00FB3B57">
        <w:rPr>
          <w:bCs/>
        </w:rPr>
        <w:t>No action was recommended on this since the coupling seems unnecessary and the issue seems minor.</w:t>
      </w:r>
    </w:p>
    <w:p w14:paraId="37BF0C08" w14:textId="77777777" w:rsidR="001343BA" w:rsidRPr="00FB3B57" w:rsidRDefault="001343BA" w:rsidP="00E7245C">
      <w:pPr>
        <w:pStyle w:val="Textkrper"/>
        <w:numPr>
          <w:ilvl w:val="0"/>
          <w:numId w:val="60"/>
        </w:numPr>
      </w:pPr>
      <w:r w:rsidRPr="00FB3B57">
        <w:t xml:space="preserve">Add a constraint such that when slice headers referring to the SPS contain the PH syntax structure, separate_colour_plane_flag shall be equal to 0. (technically equivalent to "When </w:t>
      </w:r>
      <w:r w:rsidRPr="00FB3B57">
        <w:rPr>
          <w:bCs/>
        </w:rPr>
        <w:t>separate_colour_plane_flag</w:t>
      </w:r>
      <w:r w:rsidRPr="00FB3B57">
        <w:t xml:space="preserve"> is equal to 1, the value of picture_header_in_slice_header_flag shall be equal to 0.", but editorially the constraint should be expressed on picture_header_in_slice_header_flag). (R0202)</w:t>
      </w:r>
    </w:p>
    <w:p w14:paraId="373D4E26" w14:textId="77777777" w:rsidR="001343BA" w:rsidRPr="00FB3B57" w:rsidRDefault="001343BA" w:rsidP="001343BA">
      <w:pPr>
        <w:pStyle w:val="Textkrper"/>
        <w:ind w:left="360"/>
      </w:pPr>
      <w:r w:rsidRPr="00FB3B57">
        <w:t>It was remarked that this is somewhat hypothetical, since no profile supports this.</w:t>
      </w:r>
    </w:p>
    <w:p w14:paraId="45EBD26F" w14:textId="77777777" w:rsidR="001343BA" w:rsidRPr="00FB3B57" w:rsidRDefault="001343BA" w:rsidP="001343BA">
      <w:pPr>
        <w:pStyle w:val="Textkrper"/>
        <w:ind w:left="360"/>
      </w:pPr>
      <w:r w:rsidRPr="00FB3B57">
        <w:rPr>
          <w:bCs/>
          <w:highlight w:val="yellow"/>
        </w:rPr>
        <w:t>AHG recommendation (basically editorial cleanup)</w:t>
      </w:r>
      <w:r w:rsidRPr="00FB3B57">
        <w:rPr>
          <w:bCs/>
        </w:rPr>
        <w:t>: Adopt.</w:t>
      </w:r>
    </w:p>
    <w:p w14:paraId="02F4C2DF" w14:textId="77777777" w:rsidR="001343BA" w:rsidRPr="00FB3B57" w:rsidRDefault="001343BA" w:rsidP="00E7245C">
      <w:pPr>
        <w:pStyle w:val="Textkrper"/>
        <w:numPr>
          <w:ilvl w:val="0"/>
          <w:numId w:val="60"/>
        </w:numPr>
        <w:rPr>
          <w:bCs/>
        </w:rPr>
      </w:pPr>
      <w:r w:rsidRPr="00FB3B57">
        <w:rPr>
          <w:bCs/>
        </w:rPr>
        <w:t>Change the text for determination of the first VCL NAL unit of an AU:</w:t>
      </w:r>
    </w:p>
    <w:p w14:paraId="02E490A0" w14:textId="77777777" w:rsidR="001343BA" w:rsidRPr="00FB3B57" w:rsidRDefault="001343BA" w:rsidP="00E7245C">
      <w:pPr>
        <w:pStyle w:val="Textkrper"/>
        <w:numPr>
          <w:ilvl w:val="1"/>
          <w:numId w:val="60"/>
        </w:numPr>
        <w:rPr>
          <w:bCs/>
        </w:rPr>
      </w:pPr>
      <w:r w:rsidRPr="00FB3B57">
        <w:rPr>
          <w:bCs/>
        </w:rPr>
        <w:lastRenderedPageBreak/>
        <w:t>As follows: (R0163)</w:t>
      </w:r>
    </w:p>
    <w:p w14:paraId="158CF2AB" w14:textId="77777777" w:rsidR="001343BA" w:rsidRPr="00FB3B57" w:rsidRDefault="001343BA" w:rsidP="001343BA">
      <w:pPr>
        <w:pStyle w:val="Textkrper"/>
        <w:ind w:left="1080"/>
      </w:pPr>
      <w:r w:rsidRPr="00FB3B57">
        <w:t>If a PH NAL unit is present in a PU, let firstVclNalUnitInPic be the first VCL NAL unit that follows the PH NAL unit; otherwise let firstVclNalUnitInPic be the only one VCL NAL unit in a PU. firstVclNalUnitInPic is the first VCL NAL unit of an AU (and consequently the PU containing the VCL NAL unit is the first PU of the AU) when one or more of the following conditions are true:</w:t>
      </w:r>
    </w:p>
    <w:p w14:paraId="5B46387F" w14:textId="77777777" w:rsidR="001343BA" w:rsidRPr="00FB3B57" w:rsidRDefault="001343BA" w:rsidP="00E7245C">
      <w:pPr>
        <w:pStyle w:val="Textkrper"/>
        <w:numPr>
          <w:ilvl w:val="2"/>
          <w:numId w:val="61"/>
        </w:numPr>
        <w:ind w:left="1267" w:hanging="187"/>
      </w:pPr>
      <w:r w:rsidRPr="00FB3B57">
        <w:t>The value of nuh_layer_id of the VCL NAL unit is less than the nuh_layer_id of the previous picture in decoding order.</w:t>
      </w:r>
    </w:p>
    <w:p w14:paraId="2FF24310" w14:textId="77777777" w:rsidR="001343BA" w:rsidRPr="00FB3B57" w:rsidRDefault="001343BA" w:rsidP="00E7245C">
      <w:pPr>
        <w:pStyle w:val="Textkrper"/>
        <w:numPr>
          <w:ilvl w:val="2"/>
          <w:numId w:val="61"/>
        </w:numPr>
        <w:ind w:left="1267" w:hanging="187"/>
      </w:pPr>
      <w:r w:rsidRPr="00FB3B57">
        <w:t>The value of ph_pic_order_cnt_lsb of the VCL NAL unit differs from the ph_pic_order_cnt_lsb of the previous picture in decoding order.</w:t>
      </w:r>
    </w:p>
    <w:p w14:paraId="7C0385CA" w14:textId="77777777" w:rsidR="001343BA" w:rsidRPr="00FB3B57" w:rsidRDefault="001343BA" w:rsidP="00E7245C">
      <w:pPr>
        <w:pStyle w:val="Textkrper"/>
        <w:numPr>
          <w:ilvl w:val="2"/>
          <w:numId w:val="61"/>
        </w:numPr>
        <w:ind w:left="1267" w:hanging="187"/>
      </w:pPr>
      <w:r w:rsidRPr="00FB3B57">
        <w:t>PicOrderCntVal derived for the VCL NAL unit differs from the PicOrderCntVal of the previous picture in decoding order.</w:t>
      </w:r>
    </w:p>
    <w:p w14:paraId="2E309371" w14:textId="77777777" w:rsidR="001343BA" w:rsidRPr="00FB3B57" w:rsidRDefault="001343BA" w:rsidP="00E7245C">
      <w:pPr>
        <w:pStyle w:val="Textkrper"/>
        <w:numPr>
          <w:ilvl w:val="1"/>
          <w:numId w:val="60"/>
        </w:numPr>
        <w:rPr>
          <w:bCs/>
        </w:rPr>
      </w:pPr>
      <w:r w:rsidRPr="00FB3B57">
        <w:rPr>
          <w:bCs/>
        </w:rPr>
        <w:t>As follows: (R0124)</w:t>
      </w:r>
    </w:p>
    <w:p w14:paraId="18950FAC" w14:textId="77777777" w:rsidR="001343BA" w:rsidRPr="00FB3B57" w:rsidRDefault="001343BA" w:rsidP="001343BA">
      <w:pPr>
        <w:pStyle w:val="Textkrper"/>
        <w:ind w:left="1080"/>
      </w:pPr>
      <w:r w:rsidRPr="00FB3B57">
        <w:t>A VCL NAL unit is the first VCL NAL unit of an AU (and consequently the PU containing the VCL NAL unit is the first PU of the AU) when the VCL NAL unit is the first VCL NAL unit that follows a PH NAL unit or has picture_header_in_slice_header_flag equal to 1 and one or more of the following conditions are true:</w:t>
      </w:r>
    </w:p>
    <w:p w14:paraId="2987071D" w14:textId="77777777" w:rsidR="001343BA" w:rsidRPr="00FB3B57" w:rsidRDefault="001343BA" w:rsidP="001343BA">
      <w:pPr>
        <w:pStyle w:val="Textkrper"/>
        <w:ind w:left="1080"/>
        <w:rPr>
          <w:bCs/>
        </w:rPr>
      </w:pPr>
      <w:r w:rsidRPr="00FB3B57">
        <w:rPr>
          <w:bCs/>
        </w:rPr>
        <w:t>...</w:t>
      </w:r>
    </w:p>
    <w:p w14:paraId="3C289DE8" w14:textId="77777777" w:rsidR="001343BA" w:rsidRPr="00FB3B57" w:rsidRDefault="001343BA" w:rsidP="001343BA">
      <w:pPr>
        <w:pStyle w:val="Textkrper"/>
        <w:ind w:left="360"/>
        <w:rPr>
          <w:bCs/>
        </w:rPr>
      </w:pPr>
      <w:r w:rsidRPr="00FB3B57">
        <w:rPr>
          <w:bCs/>
        </w:rPr>
        <w:t>This issue had also been discussed in the ticket system for ticket #979, and a couple of approaches were discussed in that system. It was agreed that the current text has a bug. The three ways to fix it are all technically equivalent; the differences are only editorial.</w:t>
      </w:r>
    </w:p>
    <w:p w14:paraId="7D3E93DC" w14:textId="77777777" w:rsidR="001343BA" w:rsidRPr="00FB3B57" w:rsidRDefault="001343BA" w:rsidP="001343BA">
      <w:pPr>
        <w:pStyle w:val="Textkrper"/>
        <w:ind w:left="360"/>
        <w:rPr>
          <w:bCs/>
        </w:rPr>
      </w:pPr>
      <w:r w:rsidRPr="00FB3B57">
        <w:rPr>
          <w:bCs/>
          <w:highlight w:val="yellow"/>
        </w:rPr>
        <w:t>AHG Recommendation (BF / expression of existing intent)</w:t>
      </w:r>
      <w:r w:rsidRPr="00FB3B57">
        <w:rPr>
          <w:bCs/>
        </w:rPr>
        <w:t>: Correct the text as described (with the editorial detail delegated to the editor).</w:t>
      </w:r>
    </w:p>
    <w:p w14:paraId="64BB632B" w14:textId="56E36E86" w:rsidR="001343BA" w:rsidRDefault="001343BA" w:rsidP="001343BA">
      <w:pPr>
        <w:pStyle w:val="Textkrper"/>
        <w:ind w:left="360"/>
        <w:rPr>
          <w:bCs/>
        </w:rPr>
      </w:pPr>
      <w:r w:rsidRPr="00FB3B57">
        <w:rPr>
          <w:bCs/>
          <w:highlight w:val="yellow"/>
        </w:rPr>
        <w:t>Discussion stopped here for AHG Session 1.14 on Monday 13 April at 0915 UTC.</w:t>
      </w:r>
    </w:p>
    <w:p w14:paraId="6E13EF61" w14:textId="2D8C86B3" w:rsidR="00842148" w:rsidRPr="00FB3B57" w:rsidRDefault="00842148" w:rsidP="001343BA">
      <w:pPr>
        <w:pStyle w:val="Textkrper"/>
        <w:ind w:left="360"/>
        <w:rPr>
          <w:bCs/>
        </w:rPr>
      </w:pPr>
      <w:r w:rsidRPr="00F83950">
        <w:rPr>
          <w:highlight w:val="yellow"/>
        </w:rPr>
        <w:t xml:space="preserve">Discussion began here for JVET on 15 April at </w:t>
      </w:r>
      <w:r>
        <w:rPr>
          <w:highlight w:val="yellow"/>
        </w:rPr>
        <w:t>13</w:t>
      </w:r>
      <w:r w:rsidRPr="00F83950">
        <w:rPr>
          <w:highlight w:val="yellow"/>
        </w:rPr>
        <w:t>00</w:t>
      </w:r>
      <w:r>
        <w:rPr>
          <w:highlight w:val="yellow"/>
        </w:rPr>
        <w:t xml:space="preserve"> (UTC)</w:t>
      </w:r>
      <w:r w:rsidRPr="00F83950">
        <w:rPr>
          <w:highlight w:val="yellow"/>
        </w:rPr>
        <w:t xml:space="preserve"> (GJS, JRO, YKW).</w:t>
      </w:r>
    </w:p>
    <w:p w14:paraId="56A20470" w14:textId="03F2D830" w:rsidR="00234106" w:rsidRPr="00362AE5" w:rsidRDefault="001343BA" w:rsidP="00E142C9">
      <w:pPr>
        <w:pStyle w:val="Textkrper"/>
        <w:numPr>
          <w:ilvl w:val="0"/>
          <w:numId w:val="60"/>
        </w:numPr>
        <w:rPr>
          <w:bCs/>
        </w:rPr>
      </w:pPr>
      <w:r w:rsidRPr="00E142C9">
        <w:rPr>
          <w:bCs/>
        </w:rPr>
        <w:t>Mandate the EOS NAL unit for easy detection of the first VCL NAL unit of a coded picture. (R0163)</w:t>
      </w:r>
    </w:p>
    <w:p w14:paraId="1DEA12F8" w14:textId="42E341A4" w:rsidR="001343BA" w:rsidRPr="00FB3B57" w:rsidRDefault="001343BA" w:rsidP="00E7245C">
      <w:pPr>
        <w:pStyle w:val="Textkrper"/>
        <w:numPr>
          <w:ilvl w:val="1"/>
          <w:numId w:val="60"/>
        </w:numPr>
        <w:rPr>
          <w:bCs/>
        </w:rPr>
      </w:pPr>
      <w:r w:rsidRPr="00FB3B57">
        <w:t>Replace the SH flag picture_header_in_slice_header_flag with a variable derived based on the presence of the PH NAL unit. (R0163)</w:t>
      </w:r>
    </w:p>
    <w:p w14:paraId="165C630F" w14:textId="77777777" w:rsidR="00E142C9" w:rsidRDefault="00E142C9" w:rsidP="00E142C9">
      <w:pPr>
        <w:pStyle w:val="Textkrper"/>
        <w:ind w:left="360"/>
        <w:rPr>
          <w:bCs/>
        </w:rPr>
      </w:pPr>
      <w:r>
        <w:rPr>
          <w:bCs/>
        </w:rPr>
        <w:t>In the case of combined PH+SH, the PH NAL unit will not be present. At the transition between CLVSs, the proponent indicates that in order to determine that a new CLVS has begun, it may be necessary to parse SEs of the SH to identify the first VCL NAL unit of the new CLVS.</w:t>
      </w:r>
    </w:p>
    <w:p w14:paraId="71510412" w14:textId="77777777" w:rsidR="00E142C9" w:rsidRDefault="00E142C9" w:rsidP="00E142C9">
      <w:pPr>
        <w:pStyle w:val="Textkrper"/>
        <w:ind w:left="360"/>
        <w:rPr>
          <w:bCs/>
        </w:rPr>
      </w:pPr>
      <w:r>
        <w:rPr>
          <w:bCs/>
        </w:rPr>
        <w:t>It was asked why we put the PH in the slice NAL unit instead of moving the slice NAL unit payload into the PH (and perhaps renaming the NUT). It was then explained that this would require increasing the number of picture NUTs to be able to convey random access information.</w:t>
      </w:r>
    </w:p>
    <w:p w14:paraId="4C162DA2" w14:textId="77777777" w:rsidR="00E142C9" w:rsidRDefault="00E142C9" w:rsidP="00E142C9">
      <w:pPr>
        <w:pStyle w:val="Textkrper"/>
        <w:ind w:left="360"/>
        <w:rPr>
          <w:bCs/>
        </w:rPr>
      </w:pPr>
      <w:r>
        <w:rPr>
          <w:bCs/>
        </w:rPr>
        <w:t>We are currently using the first bit of the SH to indicate whether a PH is combined into it or not.</w:t>
      </w:r>
    </w:p>
    <w:p w14:paraId="09E18CE0" w14:textId="77777777" w:rsidR="00E142C9" w:rsidRDefault="00E142C9" w:rsidP="00E142C9">
      <w:pPr>
        <w:pStyle w:val="Textkrper"/>
        <w:ind w:left="360"/>
        <w:rPr>
          <w:bCs/>
        </w:rPr>
      </w:pPr>
      <w:r>
        <w:rPr>
          <w:bCs/>
        </w:rPr>
        <w:t>It was noted that in HEVC it is also necessary to look at the first bit beyond the NAL unit header, where the first_slice_segment_in_pic_flag is located. It was commented that this need has not been a significant problem for HEVC. The proponent pointed out that in VVC this bit is only needed at the transition between CLVSs.</w:t>
      </w:r>
    </w:p>
    <w:p w14:paraId="2CE62BDE" w14:textId="77777777" w:rsidR="00E142C9" w:rsidRDefault="00E142C9" w:rsidP="00E142C9">
      <w:pPr>
        <w:pStyle w:val="Textkrper"/>
        <w:ind w:left="360"/>
        <w:rPr>
          <w:bCs/>
        </w:rPr>
      </w:pPr>
      <w:r>
        <w:rPr>
          <w:bCs/>
        </w:rPr>
        <w:t>It was commented that, in the RTP payload format for HEVC there is a use of the first_slice_segment_in_pic_flag and it was not considered a problem, whereas a NAL unit may be a large chunk of data in that environment. Systems typically also support timestamps.</w:t>
      </w:r>
    </w:p>
    <w:p w14:paraId="152DA9DC" w14:textId="77777777" w:rsidR="00E142C9" w:rsidRDefault="00E142C9" w:rsidP="00E142C9">
      <w:pPr>
        <w:pStyle w:val="Textkrper"/>
        <w:ind w:left="360"/>
        <w:rPr>
          <w:bCs/>
        </w:rPr>
      </w:pPr>
      <w:r>
        <w:rPr>
          <w:bCs/>
        </w:rPr>
        <w:t>It was commented that it is generally necessary to check the PH presence bit anyway if NAL units may be lost.</w:t>
      </w:r>
    </w:p>
    <w:p w14:paraId="13DA17F8" w14:textId="77777777" w:rsidR="00E142C9" w:rsidRDefault="00E142C9" w:rsidP="00E142C9">
      <w:pPr>
        <w:pStyle w:val="Textkrper"/>
        <w:ind w:left="360"/>
        <w:rPr>
          <w:bCs/>
        </w:rPr>
      </w:pPr>
      <w:r>
        <w:rPr>
          <w:bCs/>
        </w:rPr>
        <w:lastRenderedPageBreak/>
        <w:t xml:space="preserve">It was commented that if we </w:t>
      </w:r>
      <w:proofErr w:type="gramStart"/>
      <w:r>
        <w:rPr>
          <w:bCs/>
        </w:rPr>
        <w:t>take action</w:t>
      </w:r>
      <w:proofErr w:type="gramEnd"/>
      <w:r>
        <w:rPr>
          <w:bCs/>
        </w:rPr>
        <w:t xml:space="preserve"> on this, it should be to require EOS only under the condition when it would be needed.</w:t>
      </w:r>
    </w:p>
    <w:p w14:paraId="2F6CE213" w14:textId="77777777" w:rsidR="00E142C9" w:rsidRPr="00E142C9" w:rsidRDefault="00E142C9" w:rsidP="00052B63">
      <w:pPr>
        <w:pStyle w:val="Textkrper"/>
        <w:ind w:left="360"/>
      </w:pPr>
      <w:r>
        <w:rPr>
          <w:bCs/>
        </w:rPr>
        <w:t>Other than the proponent, it was considered acceptable for the detection of the new CLVS in this circumstance to involve checking the PH presence bit in the SH, so no action was take on this.</w:t>
      </w:r>
    </w:p>
    <w:p w14:paraId="37E66C11" w14:textId="63AA168F" w:rsidR="001343BA" w:rsidRPr="00FB3B57" w:rsidRDefault="001343BA" w:rsidP="00052B63">
      <w:pPr>
        <w:pStyle w:val="Textkrper"/>
        <w:keepNext/>
        <w:keepLines/>
        <w:numPr>
          <w:ilvl w:val="0"/>
          <w:numId w:val="60"/>
        </w:numPr>
      </w:pPr>
      <w:bookmarkStart w:id="501" w:name="_Ref37825971"/>
      <w:r w:rsidRPr="00FB3B57">
        <w:t>Change the semantics of the 6 PPS flags rpl_info_in_ph_flag, dbf_info_in_ph_flag, sao_info_in_ph_flag, alf_info_in_ph_flag, wp_info_in_ph_flag, qp_delta_info_in_ph_flag as follows (R0251)</w:t>
      </w:r>
      <w:r w:rsidR="00362AE5">
        <w:t xml:space="preserve"> – removing some uses of “that do not contain a PH syntax structure” and changing a “may” to “shall” (italics only for notes emphasis below)</w:t>
      </w:r>
      <w:r w:rsidRPr="00FB3B57">
        <w:t>:</w:t>
      </w:r>
      <w:bookmarkEnd w:id="501"/>
    </w:p>
    <w:p w14:paraId="1DCC95F4" w14:textId="77777777" w:rsidR="001343BA" w:rsidRPr="00FB3B57" w:rsidRDefault="001343BA" w:rsidP="001343BA">
      <w:pPr>
        <w:pStyle w:val="Textkrper"/>
        <w:ind w:left="1195"/>
        <w:rPr>
          <w:bCs/>
        </w:rPr>
      </w:pPr>
      <w:r w:rsidRPr="00FB3B57">
        <w:rPr>
          <w:b/>
          <w:bCs/>
        </w:rPr>
        <w:t>rpl_info_in_ph_flag</w:t>
      </w:r>
      <w:r w:rsidRPr="00FB3B57">
        <w:rPr>
          <w:bCs/>
        </w:rPr>
        <w:t xml:space="preserve"> equal to 1 specifies that reference picture list information is present in the PH syntax structure and not present in slice headers referring to the PPS that do not contain a PH syntax structure. rpl_info_in_ph_flag equal to 0 specifies that reference picture list information is not present in the PH syntax structure and may be present in slice headers referring to the PPS.</w:t>
      </w:r>
    </w:p>
    <w:p w14:paraId="4CA179F2" w14:textId="77777777" w:rsidR="001343BA" w:rsidRPr="00FB3B57" w:rsidRDefault="001343BA" w:rsidP="001343BA">
      <w:pPr>
        <w:pStyle w:val="Textkrper"/>
        <w:ind w:left="1195"/>
        <w:rPr>
          <w:bCs/>
        </w:rPr>
      </w:pPr>
      <w:r w:rsidRPr="00FB3B57">
        <w:rPr>
          <w:b/>
          <w:bCs/>
        </w:rPr>
        <w:t>dbf_info_in_ph_flag</w:t>
      </w:r>
      <w:r w:rsidRPr="00FB3B57">
        <w:rPr>
          <w:bCs/>
        </w:rPr>
        <w:t xml:space="preserve"> equal to 1 specifies that </w:t>
      </w:r>
      <w:r w:rsidRPr="00FB3B57">
        <w:t xml:space="preserve">deblocking filter </w:t>
      </w:r>
      <w:r w:rsidRPr="00FB3B57">
        <w:rPr>
          <w:bCs/>
        </w:rPr>
        <w:t xml:space="preserve">information is present in the PH syntax structure and not present in slice headers referring to the PPS that do not contain a PH syntax structure. dbf_info_in_ph_flag equal to 0 specifies that </w:t>
      </w:r>
      <w:r w:rsidRPr="00FB3B57">
        <w:t>deblocking filter</w:t>
      </w:r>
      <w:r w:rsidRPr="00FB3B57">
        <w:rPr>
          <w:bCs/>
        </w:rPr>
        <w:t xml:space="preserve"> information is not present in the PH syntax structure and may be present in slice headers referring to the PPS. When not present, the value of dbf_info_in_ph_flag is inferred to be equal to 0.</w:t>
      </w:r>
    </w:p>
    <w:p w14:paraId="69D01D9E" w14:textId="77777777" w:rsidR="001343BA" w:rsidRPr="00FB3B57" w:rsidRDefault="001343BA" w:rsidP="001343BA">
      <w:pPr>
        <w:pStyle w:val="Textkrper"/>
        <w:ind w:left="1195"/>
        <w:rPr>
          <w:bCs/>
        </w:rPr>
      </w:pPr>
      <w:r w:rsidRPr="00FB3B57">
        <w:rPr>
          <w:b/>
          <w:bCs/>
        </w:rPr>
        <w:t>sao_info_in_ph_flag</w:t>
      </w:r>
      <w:r w:rsidRPr="00FB3B57">
        <w:rPr>
          <w:bCs/>
        </w:rPr>
        <w:t xml:space="preserve"> equal to 1 specifies that </w:t>
      </w:r>
      <w:r w:rsidRPr="00FB3B57">
        <w:t xml:space="preserve">SAO filter </w:t>
      </w:r>
      <w:r w:rsidRPr="00FB3B57">
        <w:rPr>
          <w:bCs/>
        </w:rPr>
        <w:t>information is present in the PH syntax structure and not present in slice headers referring to the PPS that do not contain a PH syntax structure. sao_info_in_ph_flag equal to 0 specifies that SAO</w:t>
      </w:r>
      <w:r w:rsidRPr="00FB3B57">
        <w:t xml:space="preserve"> filter</w:t>
      </w:r>
      <w:r w:rsidRPr="00FB3B57">
        <w:rPr>
          <w:bCs/>
        </w:rPr>
        <w:t xml:space="preserve"> information is not present in the PH syntax structure and may be present in slice headers referring to the PPS.</w:t>
      </w:r>
    </w:p>
    <w:p w14:paraId="700D1508" w14:textId="77777777" w:rsidR="001343BA" w:rsidRPr="00FB3B57" w:rsidRDefault="001343BA" w:rsidP="001343BA">
      <w:pPr>
        <w:pStyle w:val="Textkrper"/>
        <w:ind w:left="1195"/>
        <w:rPr>
          <w:bCs/>
        </w:rPr>
      </w:pPr>
      <w:r w:rsidRPr="00FB3B57">
        <w:rPr>
          <w:b/>
          <w:bCs/>
        </w:rPr>
        <w:t>alf_info_in_ph_flag</w:t>
      </w:r>
      <w:r w:rsidRPr="00FB3B57">
        <w:rPr>
          <w:bCs/>
        </w:rPr>
        <w:t xml:space="preserve"> equal to 1 specifies that ALF</w:t>
      </w:r>
      <w:r w:rsidRPr="00FB3B57">
        <w:t xml:space="preserve"> </w:t>
      </w:r>
      <w:r w:rsidRPr="00FB3B57">
        <w:rPr>
          <w:bCs/>
        </w:rPr>
        <w:t xml:space="preserve">information is present in the PH syntax structure and not present in slice headers referring to the PPS that do not contain a PH syntax structure. alf_info_in_ph_flag equal to 0 specifies that </w:t>
      </w:r>
      <w:r w:rsidRPr="00FB3B57">
        <w:t>ALF</w:t>
      </w:r>
      <w:r w:rsidRPr="00FB3B57">
        <w:rPr>
          <w:bCs/>
        </w:rPr>
        <w:t xml:space="preserve"> information is not present in the PH syntax structure and may be present in slice headers referring to the PPS.</w:t>
      </w:r>
    </w:p>
    <w:p w14:paraId="40ECBD8E" w14:textId="77777777" w:rsidR="001343BA" w:rsidRPr="00FB3B57" w:rsidRDefault="001343BA" w:rsidP="001343BA">
      <w:pPr>
        <w:pStyle w:val="Textkrper"/>
        <w:ind w:left="1195"/>
        <w:rPr>
          <w:bCs/>
        </w:rPr>
      </w:pPr>
      <w:r w:rsidRPr="00FB3B57">
        <w:rPr>
          <w:b/>
          <w:bCs/>
        </w:rPr>
        <w:t>wp_info_in_ph_flag</w:t>
      </w:r>
      <w:r w:rsidRPr="00FB3B57">
        <w:rPr>
          <w:bCs/>
        </w:rPr>
        <w:t xml:space="preserve"> equal to 1 specifies that weighted prediction information may be present in the PH syntax structure and not present in slice headers referring to the PPS that do not contain a PH syntax structure. wp_info_in_ph_flag equal to 0 specifies that weighted prediction information is not present in the PH syntax structure and may be present in slice headers referring to the PPS. When not present, the value of wp_info_in_ph_flag is inferred to be equal to 0.</w:t>
      </w:r>
    </w:p>
    <w:p w14:paraId="5530CEEB" w14:textId="77777777" w:rsidR="001343BA" w:rsidRPr="00FB3B57" w:rsidRDefault="001343BA" w:rsidP="001343BA">
      <w:pPr>
        <w:pStyle w:val="Textkrper"/>
        <w:ind w:left="1195"/>
        <w:rPr>
          <w:bCs/>
        </w:rPr>
      </w:pPr>
      <w:r w:rsidRPr="00FB3B57">
        <w:rPr>
          <w:b/>
          <w:bCs/>
        </w:rPr>
        <w:t>qp_delta_info_in_ph_flag</w:t>
      </w:r>
      <w:r w:rsidRPr="00FB3B57">
        <w:rPr>
          <w:bCs/>
        </w:rPr>
        <w:t xml:space="preserve"> equal to 1 specifies that QP delta information is present in the PH syntax structure and not present in slice headers referring to the PPS that do not contain a PH syntax structure. qp_delta_info_in_ph_flag equal to 0 specifies that QP delta information is not present in the PH syntax structure and </w:t>
      </w:r>
      <w:r w:rsidRPr="00FB3B57">
        <w:rPr>
          <w:bCs/>
          <w:i/>
          <w:iCs/>
        </w:rPr>
        <w:t>shall</w:t>
      </w:r>
      <w:r w:rsidRPr="00FB3B57">
        <w:rPr>
          <w:bCs/>
        </w:rPr>
        <w:t xml:space="preserve"> be present in slice headers referring to the PPS.</w:t>
      </w:r>
    </w:p>
    <w:p w14:paraId="70CF3A0F" w14:textId="0D3A5925" w:rsidR="008336C8" w:rsidRPr="00FB3B57" w:rsidRDefault="008336C8" w:rsidP="008336C8">
      <w:pPr>
        <w:pStyle w:val="Textkrper"/>
        <w:ind w:left="360"/>
      </w:pPr>
      <w:r w:rsidRPr="00F83950">
        <w:rPr>
          <w:highlight w:val="yellow"/>
        </w:rPr>
        <w:t>Decision (</w:t>
      </w:r>
      <w:r>
        <w:rPr>
          <w:highlight w:val="yellow"/>
        </w:rPr>
        <w:t>Ed. BF/</w:t>
      </w:r>
      <w:r w:rsidRPr="00F83950">
        <w:rPr>
          <w:highlight w:val="yellow"/>
        </w:rPr>
        <w:t>expression of existing intent)</w:t>
      </w:r>
      <w:r>
        <w:t>: Adopt this change, except using “is” rather than “shall be”.</w:t>
      </w:r>
    </w:p>
    <w:p w14:paraId="04CF8FB4" w14:textId="3E708DA6" w:rsidR="00362AE5" w:rsidRDefault="00362AE5" w:rsidP="00362AE5">
      <w:pPr>
        <w:pStyle w:val="Textkrper"/>
        <w:ind w:left="360"/>
      </w:pPr>
      <w:r>
        <w:t xml:space="preserve">See also item </w:t>
      </w:r>
      <w:r>
        <w:fldChar w:fldCharType="begin"/>
      </w:r>
      <w:r>
        <w:instrText xml:space="preserve"> REF _Ref37825929 \r \h </w:instrText>
      </w:r>
      <w:r>
        <w:fldChar w:fldCharType="separate"/>
      </w:r>
      <w:r>
        <w:t>4)</w:t>
      </w:r>
      <w:r>
        <w:fldChar w:fldCharType="end"/>
      </w:r>
      <w:r>
        <w:t>.</w:t>
      </w:r>
    </w:p>
    <w:p w14:paraId="4C7F0182" w14:textId="77777777" w:rsidR="001343BA" w:rsidRPr="00FB3B57" w:rsidRDefault="001343BA" w:rsidP="001343BA">
      <w:pPr>
        <w:pStyle w:val="Textkrper"/>
      </w:pPr>
    </w:p>
    <w:p w14:paraId="3F69C6E5" w14:textId="77777777" w:rsidR="001343BA" w:rsidRPr="00FB3B57" w:rsidRDefault="00361169" w:rsidP="001343BA">
      <w:pPr>
        <w:pStyle w:val="berschrift9"/>
        <w:rPr>
          <w:rFonts w:eastAsia="Times New Roman"/>
          <w:szCs w:val="24"/>
          <w:lang w:val="en-CA"/>
        </w:rPr>
      </w:pPr>
      <w:hyperlink r:id="rId402" w:history="1">
        <w:r w:rsidR="001343BA" w:rsidRPr="00FB3B57">
          <w:rPr>
            <w:rStyle w:val="Hyperlink"/>
            <w:rFonts w:eastAsia="Times New Roman"/>
            <w:szCs w:val="24"/>
            <w:lang w:val="en-CA"/>
          </w:rPr>
          <w:t>JVET-R0060</w:t>
        </w:r>
      </w:hyperlink>
      <w:r w:rsidR="001343BA" w:rsidRPr="00FB3B57">
        <w:rPr>
          <w:rFonts w:eastAsia="Times New Roman"/>
          <w:szCs w:val="24"/>
          <w:lang w:val="en-CA"/>
        </w:rPr>
        <w:t xml:space="preserve"> AHG9/AHG12: On CLVSs with one slice per picture [Y.-K. Wang, Z. Deng, L. Zhang, K. Zhang, J. Xu (Bytedance)]</w:t>
      </w:r>
    </w:p>
    <w:p w14:paraId="580023E5" w14:textId="77777777" w:rsidR="001343BA" w:rsidRPr="00FB3B57" w:rsidRDefault="001343BA" w:rsidP="001343BA">
      <w:pPr>
        <w:pStyle w:val="Textkrper"/>
      </w:pPr>
    </w:p>
    <w:p w14:paraId="186DE6D4" w14:textId="77777777" w:rsidR="001343BA" w:rsidRPr="00FB3B57" w:rsidRDefault="00361169" w:rsidP="001343BA">
      <w:pPr>
        <w:pStyle w:val="berschrift9"/>
        <w:rPr>
          <w:rFonts w:eastAsia="Times New Roman"/>
          <w:szCs w:val="24"/>
          <w:lang w:val="en-CA"/>
        </w:rPr>
      </w:pPr>
      <w:hyperlink r:id="rId403" w:history="1">
        <w:r w:rsidR="001343BA" w:rsidRPr="00FB3B57">
          <w:rPr>
            <w:rStyle w:val="Hyperlink"/>
            <w:rFonts w:eastAsia="Times New Roman"/>
            <w:szCs w:val="24"/>
            <w:lang w:val="en-CA"/>
          </w:rPr>
          <w:t>JVET-R0104</w:t>
        </w:r>
      </w:hyperlink>
      <w:r w:rsidR="001343BA" w:rsidRPr="00FB3B57">
        <w:rPr>
          <w:rFonts w:eastAsia="Times New Roman"/>
          <w:szCs w:val="24"/>
          <w:lang w:val="en-CA"/>
        </w:rPr>
        <w:t xml:space="preserve"> AHG9: On Raster-scan Slice Signalling [S. Deshpande, J. Samuelsson, A. Segall, P. Cowan (Sharp)]</w:t>
      </w:r>
    </w:p>
    <w:p w14:paraId="4B3D164D" w14:textId="77777777" w:rsidR="001343BA" w:rsidRPr="00FB3B57" w:rsidRDefault="001343BA" w:rsidP="001343BA">
      <w:pPr>
        <w:rPr>
          <w:lang w:eastAsia="de-DE"/>
        </w:rPr>
      </w:pPr>
    </w:p>
    <w:p w14:paraId="018D6629" w14:textId="77777777" w:rsidR="001343BA" w:rsidRPr="00FB3B57" w:rsidRDefault="00361169" w:rsidP="001343BA">
      <w:pPr>
        <w:pStyle w:val="berschrift9"/>
        <w:rPr>
          <w:rFonts w:eastAsia="Times New Roman"/>
          <w:szCs w:val="24"/>
          <w:lang w:val="en-CA"/>
        </w:rPr>
      </w:pPr>
      <w:hyperlink r:id="rId404" w:history="1">
        <w:r w:rsidR="001343BA" w:rsidRPr="00FB3B57">
          <w:rPr>
            <w:rStyle w:val="Hyperlink"/>
            <w:rFonts w:eastAsia="Times New Roman"/>
            <w:szCs w:val="24"/>
            <w:lang w:val="en-CA"/>
          </w:rPr>
          <w:t>JVET-R0113</w:t>
        </w:r>
      </w:hyperlink>
      <w:r w:rsidR="001343BA" w:rsidRPr="00FB3B57">
        <w:rPr>
          <w:rFonts w:eastAsia="Times New Roman"/>
          <w:szCs w:val="24"/>
          <w:lang w:val="en-CA"/>
        </w:rPr>
        <w:t xml:space="preserve"> AHG9: On Picture Parameter Set [J. Samuelsson, S. Deshpande, A. Segall (Sharp)]</w:t>
      </w:r>
    </w:p>
    <w:p w14:paraId="2894F2BC" w14:textId="77777777" w:rsidR="001343BA" w:rsidRPr="00FB3B57" w:rsidRDefault="001343BA" w:rsidP="001343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textAlignment w:val="baseline"/>
        <w:rPr>
          <w:rFonts w:eastAsia="Times New Roman"/>
        </w:rPr>
      </w:pPr>
      <w:r w:rsidRPr="00FB3B57">
        <w:rPr>
          <w:rFonts w:eastAsia="Times New Roman"/>
        </w:rPr>
        <w:t>Item 2 of this contribution belongs to this category.</w:t>
      </w:r>
    </w:p>
    <w:p w14:paraId="7530E6D8" w14:textId="77777777" w:rsidR="001343BA" w:rsidRPr="00FB3B57" w:rsidRDefault="001343BA" w:rsidP="001343BA">
      <w:pPr>
        <w:rPr>
          <w:bCs/>
        </w:rPr>
      </w:pPr>
      <w:r w:rsidRPr="00FB3B57">
        <w:t>Item 2 proposes that, when there is no picture partitioning, not to signal the PPS-level flags that indicate whether parameters are signalled in picture header or in slice header (e.g., rpl_info_in_ph_flag, sao_info_in_ph_flag, etc. – six flags) always send these in the SH. Infer them to be equal to 0. (JVET-R0113 proposal 2).</w:t>
      </w:r>
    </w:p>
    <w:p w14:paraId="7014DBEC" w14:textId="77777777" w:rsidR="001343BA" w:rsidRPr="00FB3B57" w:rsidRDefault="001343BA" w:rsidP="001343BA">
      <w:pPr>
        <w:rPr>
          <w:lang w:eastAsia="x-none"/>
        </w:rPr>
      </w:pPr>
      <w:r w:rsidRPr="00FB3B57">
        <w:rPr>
          <w:bCs/>
        </w:rPr>
        <w:t>This is related to R0251 item 3.</w:t>
      </w:r>
    </w:p>
    <w:p w14:paraId="6B45E118" w14:textId="77777777" w:rsidR="001343BA" w:rsidRPr="00FB3B57" w:rsidRDefault="00361169" w:rsidP="001343BA">
      <w:pPr>
        <w:pStyle w:val="berschrift9"/>
        <w:rPr>
          <w:rFonts w:eastAsia="Times New Roman"/>
          <w:szCs w:val="24"/>
          <w:lang w:val="en-CA"/>
        </w:rPr>
      </w:pPr>
      <w:hyperlink r:id="rId405" w:history="1">
        <w:r w:rsidR="001343BA" w:rsidRPr="00FB3B57">
          <w:rPr>
            <w:rStyle w:val="Hyperlink"/>
            <w:rFonts w:eastAsia="Times New Roman"/>
            <w:szCs w:val="24"/>
            <w:lang w:val="en-CA"/>
          </w:rPr>
          <w:t>JVET-R0118</w:t>
        </w:r>
      </w:hyperlink>
      <w:r w:rsidR="001343BA" w:rsidRPr="00FB3B57">
        <w:rPr>
          <w:rFonts w:eastAsia="Times New Roman"/>
          <w:szCs w:val="24"/>
          <w:lang w:val="en-CA"/>
        </w:rPr>
        <w:t xml:space="preserve"> AHG9/AHG12: On signalling of subpicture partitioning in SPS [B. Choi, S. Wenger, S. Liu (Tencent)]</w:t>
      </w:r>
    </w:p>
    <w:p w14:paraId="72D9595D" w14:textId="77777777" w:rsidR="001343BA" w:rsidRPr="00FB3B57" w:rsidRDefault="001343BA" w:rsidP="001343BA">
      <w:pPr>
        <w:rPr>
          <w:lang w:eastAsia="x-none"/>
        </w:rPr>
      </w:pPr>
      <w:r w:rsidRPr="00FB3B57">
        <w:t>Item 1 of this contribution belongs to this category.</w:t>
      </w:r>
    </w:p>
    <w:p w14:paraId="17464A89" w14:textId="77777777" w:rsidR="001343BA" w:rsidRPr="00FB3B57" w:rsidRDefault="00361169" w:rsidP="001343BA">
      <w:pPr>
        <w:pStyle w:val="berschrift9"/>
        <w:rPr>
          <w:rFonts w:eastAsia="Times New Roman"/>
          <w:szCs w:val="24"/>
          <w:lang w:val="en-CA"/>
        </w:rPr>
      </w:pPr>
      <w:hyperlink r:id="rId406" w:history="1">
        <w:r w:rsidR="001343BA" w:rsidRPr="00FB3B57">
          <w:rPr>
            <w:rStyle w:val="Hyperlink"/>
            <w:rFonts w:eastAsia="Times New Roman"/>
            <w:szCs w:val="24"/>
            <w:lang w:val="en-CA"/>
          </w:rPr>
          <w:t>JVET-R0162</w:t>
        </w:r>
      </w:hyperlink>
      <w:r w:rsidR="001343BA" w:rsidRPr="00FB3B57">
        <w:rPr>
          <w:rFonts w:eastAsia="Times New Roman"/>
          <w:szCs w:val="24"/>
          <w:lang w:val="en-CA"/>
        </w:rPr>
        <w:t xml:space="preserve"> AHG9: PPS and SH syntax cleanup [J. Chen, J. Luo, Y. Ye, R.-L. Liao (Alibaba)]</w:t>
      </w:r>
    </w:p>
    <w:p w14:paraId="7EA62615" w14:textId="77777777" w:rsidR="001343BA" w:rsidRPr="00FB3B57" w:rsidRDefault="001343BA" w:rsidP="001343BA">
      <w:pPr>
        <w:rPr>
          <w:lang w:eastAsia="de-DE"/>
        </w:rPr>
      </w:pPr>
      <w:r w:rsidRPr="00FB3B57">
        <w:t>Item 3 (skip signalling of slice_address) of this contribution belongs to this category.</w:t>
      </w:r>
    </w:p>
    <w:p w14:paraId="470FFC4C" w14:textId="77777777" w:rsidR="001343BA" w:rsidRPr="00FB3B57" w:rsidRDefault="00361169" w:rsidP="001343BA">
      <w:pPr>
        <w:pStyle w:val="berschrift9"/>
        <w:rPr>
          <w:rFonts w:eastAsia="Times New Roman"/>
          <w:szCs w:val="24"/>
          <w:lang w:val="en-CA"/>
        </w:rPr>
      </w:pPr>
      <w:hyperlink r:id="rId407" w:history="1">
        <w:r w:rsidR="001343BA" w:rsidRPr="00FB3B57">
          <w:rPr>
            <w:rStyle w:val="Hyperlink"/>
            <w:rFonts w:eastAsia="Times New Roman"/>
            <w:szCs w:val="24"/>
            <w:lang w:val="en-CA"/>
          </w:rPr>
          <w:t>JVET-R0163</w:t>
        </w:r>
      </w:hyperlink>
      <w:r w:rsidR="001343BA" w:rsidRPr="00FB3B57">
        <w:rPr>
          <w:rFonts w:eastAsia="Times New Roman"/>
          <w:szCs w:val="24"/>
          <w:lang w:val="en-CA"/>
        </w:rPr>
        <w:t xml:space="preserve"> AHG9: On Picture Header [J. Chen, J. Luo, Y. Ye, R.-L. Liao (Alibaba)]</w:t>
      </w:r>
    </w:p>
    <w:p w14:paraId="4B4ED570" w14:textId="77777777" w:rsidR="001343BA" w:rsidRPr="00FB3B57" w:rsidRDefault="001343BA" w:rsidP="001343BA">
      <w:pPr>
        <w:rPr>
          <w:lang w:eastAsia="x-none"/>
        </w:rPr>
      </w:pPr>
    </w:p>
    <w:p w14:paraId="2A5EFDC2" w14:textId="77777777" w:rsidR="001343BA" w:rsidRPr="00FB3B57" w:rsidRDefault="00361169" w:rsidP="001343BA">
      <w:pPr>
        <w:pStyle w:val="berschrift9"/>
        <w:rPr>
          <w:rFonts w:eastAsia="Times New Roman"/>
          <w:szCs w:val="24"/>
          <w:lang w:val="en-CA"/>
        </w:rPr>
      </w:pPr>
      <w:hyperlink r:id="rId408" w:history="1">
        <w:r w:rsidR="001343BA" w:rsidRPr="00FB3B57">
          <w:rPr>
            <w:rStyle w:val="Hyperlink"/>
            <w:rFonts w:eastAsia="Times New Roman"/>
            <w:szCs w:val="24"/>
            <w:lang w:val="en-CA"/>
          </w:rPr>
          <w:t>JVET-R0189</w:t>
        </w:r>
      </w:hyperlink>
      <w:r w:rsidR="001343BA" w:rsidRPr="00FB3B57">
        <w:rPr>
          <w:rFonts w:eastAsia="Times New Roman"/>
          <w:szCs w:val="24"/>
          <w:lang w:val="en-CA"/>
        </w:rPr>
        <w:t xml:space="preserve"> AHG9: On picture_header_in_slice_header_flag syntax element [Hendry, S. Kim, J. Nam, H. Jang, J. Lim (LGE)]</w:t>
      </w:r>
    </w:p>
    <w:p w14:paraId="1939CDAD" w14:textId="77777777" w:rsidR="001343BA" w:rsidRPr="00FB3B57" w:rsidRDefault="001343BA" w:rsidP="001343BA">
      <w:pPr>
        <w:rPr>
          <w:lang w:eastAsia="de-DE"/>
        </w:rPr>
      </w:pPr>
    </w:p>
    <w:p w14:paraId="5994234A" w14:textId="77777777" w:rsidR="001343BA" w:rsidRPr="00FB3B57" w:rsidRDefault="00361169" w:rsidP="001343BA">
      <w:pPr>
        <w:pStyle w:val="berschrift9"/>
        <w:rPr>
          <w:rFonts w:eastAsia="Times New Roman"/>
          <w:szCs w:val="24"/>
          <w:lang w:val="en-CA"/>
        </w:rPr>
      </w:pPr>
      <w:hyperlink r:id="rId409" w:history="1">
        <w:r w:rsidR="001343BA" w:rsidRPr="00FB3B57">
          <w:rPr>
            <w:rStyle w:val="Hyperlink"/>
            <w:rFonts w:eastAsia="Times New Roman"/>
            <w:szCs w:val="24"/>
            <w:lang w:val="en-CA"/>
          </w:rPr>
          <w:t>JVET-R0200</w:t>
        </w:r>
      </w:hyperlink>
      <w:r w:rsidR="001343BA" w:rsidRPr="00FB3B57">
        <w:rPr>
          <w:rFonts w:eastAsia="Times New Roman"/>
          <w:szCs w:val="24"/>
          <w:lang w:val="en-CA"/>
        </w:rPr>
        <w:t xml:space="preserve"> AHG9: APS information signalling in Slice Header [G. Laroche, N. Ouedraogo, P. Onno (Canon)]</w:t>
      </w:r>
    </w:p>
    <w:p w14:paraId="231AA5A0" w14:textId="77777777" w:rsidR="001343BA" w:rsidRPr="00FB3B57" w:rsidRDefault="001343BA" w:rsidP="001343BA">
      <w:pPr>
        <w:rPr>
          <w:lang w:eastAsia="x-none"/>
        </w:rPr>
      </w:pPr>
      <w:r w:rsidRPr="00FB3B57">
        <w:t>The second aspect (on alf_info_in_ph_flag) of item 2 of this contribution belongs to this category.</w:t>
      </w:r>
    </w:p>
    <w:p w14:paraId="5050B980" w14:textId="77777777" w:rsidR="001343BA" w:rsidRPr="00FB3B57" w:rsidRDefault="00361169" w:rsidP="001343BA">
      <w:pPr>
        <w:pStyle w:val="berschrift9"/>
        <w:rPr>
          <w:rFonts w:eastAsia="Times New Roman"/>
          <w:szCs w:val="24"/>
          <w:lang w:val="en-CA"/>
        </w:rPr>
      </w:pPr>
      <w:hyperlink r:id="rId410" w:history="1">
        <w:r w:rsidR="001343BA" w:rsidRPr="00FB3B57">
          <w:rPr>
            <w:rStyle w:val="Hyperlink"/>
            <w:rFonts w:eastAsia="Times New Roman"/>
            <w:szCs w:val="24"/>
            <w:lang w:val="en-CA"/>
          </w:rPr>
          <w:t>JVET-R0202</w:t>
        </w:r>
      </w:hyperlink>
      <w:r w:rsidR="001343BA" w:rsidRPr="00FB3B57">
        <w:rPr>
          <w:rFonts w:eastAsia="Times New Roman"/>
          <w:szCs w:val="24"/>
          <w:lang w:val="en-CA"/>
        </w:rPr>
        <w:t xml:space="preserve"> AHG9: Syntax cleanups when Picture Header is in the Slice Header [G. Laroche, N. Ouedraogo, P. Onno (Canon)]</w:t>
      </w:r>
    </w:p>
    <w:p w14:paraId="43E93D30" w14:textId="77777777" w:rsidR="001343BA" w:rsidRPr="00FB3B57" w:rsidRDefault="001343BA" w:rsidP="001343BA">
      <w:pPr>
        <w:rPr>
          <w:lang w:eastAsia="x-none"/>
        </w:rPr>
      </w:pPr>
      <w:r w:rsidRPr="00FB3B57">
        <w:rPr>
          <w:lang w:eastAsia="de-DE"/>
        </w:rPr>
        <w:t xml:space="preserve">Items 2-4, and the </w:t>
      </w:r>
      <w:r w:rsidRPr="00FB3B57">
        <w:t xml:space="preserve">num_tiles_in_slice_minus1 and slice_address </w:t>
      </w:r>
      <w:r w:rsidRPr="00FB3B57">
        <w:rPr>
          <w:lang w:eastAsia="de-DE"/>
        </w:rPr>
        <w:t>aspects of item 1 of this contribution belong to this category.</w:t>
      </w:r>
    </w:p>
    <w:p w14:paraId="65DD4489" w14:textId="77777777" w:rsidR="001343BA" w:rsidRPr="00FB3B57" w:rsidRDefault="00361169" w:rsidP="001343BA">
      <w:pPr>
        <w:pStyle w:val="berschrift9"/>
        <w:rPr>
          <w:rFonts w:eastAsia="Times New Roman"/>
          <w:szCs w:val="24"/>
          <w:lang w:val="en-CA"/>
        </w:rPr>
      </w:pPr>
      <w:hyperlink r:id="rId411" w:history="1">
        <w:r w:rsidR="001343BA" w:rsidRPr="00FB3B57">
          <w:rPr>
            <w:rStyle w:val="Hyperlink"/>
            <w:rFonts w:eastAsia="Times New Roman"/>
            <w:szCs w:val="24"/>
            <w:lang w:val="en-CA"/>
          </w:rPr>
          <w:t>JVET-R0210</w:t>
        </w:r>
      </w:hyperlink>
      <w:r w:rsidR="001343BA" w:rsidRPr="00FB3B57">
        <w:rPr>
          <w:rFonts w:eastAsia="Times New Roman"/>
          <w:szCs w:val="24"/>
          <w:lang w:val="en-CA"/>
        </w:rPr>
        <w:t xml:space="preserve"> AHG9: Cleanup of Picture Header Syntax Structure in Slice Header [S. Esenlik, B. Wang, A. Kotra, E. Alshina (Huawei)]</w:t>
      </w:r>
    </w:p>
    <w:p w14:paraId="749B1D66" w14:textId="77777777" w:rsidR="001343BA" w:rsidRPr="00FB3B57" w:rsidRDefault="001343BA" w:rsidP="001343BA">
      <w:r w:rsidRPr="00FB3B57">
        <w:rPr>
          <w:lang w:eastAsia="de-DE"/>
        </w:rPr>
        <w:t xml:space="preserve">The </w:t>
      </w:r>
      <w:r w:rsidRPr="00FB3B57">
        <w:t xml:space="preserve">num_tiles_in_slice_minus1 and slice_address </w:t>
      </w:r>
      <w:r w:rsidRPr="00FB3B57">
        <w:rPr>
          <w:lang w:eastAsia="de-DE"/>
        </w:rPr>
        <w:t>aspects of this contribution belong to this category.</w:t>
      </w:r>
    </w:p>
    <w:p w14:paraId="7DC3C5E4" w14:textId="77777777" w:rsidR="001343BA" w:rsidRPr="00FB3B57" w:rsidRDefault="00361169" w:rsidP="001343BA">
      <w:pPr>
        <w:pStyle w:val="berschrift9"/>
        <w:rPr>
          <w:rFonts w:eastAsia="Times New Roman"/>
          <w:szCs w:val="24"/>
          <w:lang w:val="en-CA"/>
        </w:rPr>
      </w:pPr>
      <w:hyperlink r:id="rId412" w:history="1">
        <w:r w:rsidR="001343BA" w:rsidRPr="00FB3B57">
          <w:rPr>
            <w:rStyle w:val="Hyperlink"/>
            <w:rFonts w:eastAsia="Times New Roman"/>
            <w:szCs w:val="24"/>
            <w:lang w:val="en-CA"/>
          </w:rPr>
          <w:t>JVET-R0220</w:t>
        </w:r>
      </w:hyperlink>
      <w:r w:rsidR="001343BA" w:rsidRPr="00FB3B57">
        <w:rPr>
          <w:rFonts w:eastAsia="Times New Roman"/>
          <w:szCs w:val="24"/>
          <w:lang w:val="en-CA"/>
        </w:rPr>
        <w:t xml:space="preserve"> AHG9: Weight prediction syntax cleanup [J. Luo, J. Chen, Y. Ye (Alibaba)]</w:t>
      </w:r>
    </w:p>
    <w:p w14:paraId="5A8BB523" w14:textId="77777777" w:rsidR="001343BA" w:rsidRPr="00FB3B57" w:rsidRDefault="001343BA" w:rsidP="001343BA">
      <w:pPr>
        <w:rPr>
          <w:lang w:eastAsia="x-none"/>
        </w:rPr>
      </w:pPr>
    </w:p>
    <w:bookmarkStart w:id="502" w:name="_Hlk36971955"/>
    <w:p w14:paraId="3CB0DC8D"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"http://phenix.int-evry.fr/jvet/doc_end_user/current_document.php?id=9895" </w:instrText>
      </w:r>
      <w:r w:rsidRPr="00FB3B57">
        <w:rPr>
          <w:lang w:val="en-CA"/>
        </w:rPr>
        <w:fldChar w:fldCharType="separate"/>
      </w:r>
      <w:r w:rsidRPr="00FB3B57">
        <w:rPr>
          <w:rStyle w:val="Hyperlink"/>
          <w:rFonts w:eastAsia="Times New Roman"/>
          <w:szCs w:val="24"/>
          <w:lang w:val="en-CA"/>
        </w:rPr>
        <w:t>JVET-R0251</w:t>
      </w:r>
      <w:r w:rsidRPr="00FB3B57">
        <w:rPr>
          <w:lang w:val="en-CA"/>
        </w:rPr>
        <w:fldChar w:fldCharType="end"/>
      </w:r>
      <w:r w:rsidRPr="00FB3B57">
        <w:rPr>
          <w:rFonts w:eastAsia="Times New Roman"/>
          <w:szCs w:val="24"/>
          <w:lang w:val="en-CA"/>
        </w:rPr>
        <w:t xml:space="preserve"> AHG9: Fixes related to the picture header [M. Pettersson, R. Sjöberg, M. Damghanian, Z. Zhang, J. Enhorn (Ericsson)]</w:t>
      </w:r>
    </w:p>
    <w:bookmarkEnd w:id="502"/>
    <w:p w14:paraId="6809E915" w14:textId="77777777" w:rsidR="001343BA" w:rsidRPr="00FB3B57" w:rsidRDefault="001343BA" w:rsidP="001343BA">
      <w:pPr>
        <w:pStyle w:val="Textkrper"/>
        <w:rPr>
          <w:lang w:eastAsia="x-none"/>
        </w:rPr>
      </w:pPr>
      <w:r w:rsidRPr="00FB3B57">
        <w:t>Item 3 of this contribution belongs to this category.</w:t>
      </w:r>
    </w:p>
    <w:p w14:paraId="5F3FBEFE" w14:textId="77777777" w:rsidR="001343BA" w:rsidRPr="00FB3B57" w:rsidRDefault="00361169" w:rsidP="001343BA">
      <w:pPr>
        <w:pStyle w:val="berschrift9"/>
        <w:rPr>
          <w:rFonts w:eastAsia="Times New Roman"/>
          <w:szCs w:val="24"/>
          <w:lang w:val="en-CA"/>
        </w:rPr>
      </w:pPr>
      <w:hyperlink r:id="rId413" w:history="1">
        <w:r w:rsidR="001343BA" w:rsidRPr="00FB3B57">
          <w:rPr>
            <w:rStyle w:val="Hyperlink"/>
            <w:rFonts w:eastAsia="Times New Roman"/>
            <w:szCs w:val="24"/>
            <w:lang w:val="en-CA"/>
          </w:rPr>
          <w:t>JVET-R0124</w:t>
        </w:r>
      </w:hyperlink>
      <w:r w:rsidR="001343BA" w:rsidRPr="00FB3B57">
        <w:rPr>
          <w:rFonts w:eastAsia="Times New Roman"/>
          <w:szCs w:val="24"/>
          <w:lang w:val="en-CA"/>
        </w:rPr>
        <w:t xml:space="preserve"> AHG9: Clean-ups on picture header [B. Choi, S. Wenger, S. Liu (Tencent)] [late]</w:t>
      </w:r>
    </w:p>
    <w:p w14:paraId="2B8EF37C" w14:textId="77777777" w:rsidR="001343BA" w:rsidRPr="00FB3B57" w:rsidRDefault="001343BA" w:rsidP="001343BA">
      <w:pPr>
        <w:pStyle w:val="Textkrper"/>
        <w:rPr>
          <w:lang w:eastAsia="x-none"/>
        </w:rPr>
      </w:pPr>
      <w:r w:rsidRPr="00FB3B57">
        <w:t>Items 1 and 2 of this contribution belong to this category.</w:t>
      </w:r>
    </w:p>
    <w:p w14:paraId="261FB464" w14:textId="77777777" w:rsidR="001343BA" w:rsidRPr="00FB3B57" w:rsidRDefault="001343BA" w:rsidP="001343BA">
      <w:pPr>
        <w:pStyle w:val="berschrift3"/>
        <w:numPr>
          <w:ilvl w:val="2"/>
          <w:numId w:val="38"/>
        </w:numPr>
        <w:tabs>
          <w:tab w:val="left" w:pos="568"/>
        </w:tabs>
        <w:ind w:left="737" w:hanging="737"/>
      </w:pPr>
      <w:r w:rsidRPr="00FB3B57">
        <w:t xml:space="preserve">Picture header and slice header </w:t>
      </w:r>
      <w:bookmarkEnd w:id="498"/>
      <w:r w:rsidRPr="00FB3B57">
        <w:t>(12)</w:t>
      </w:r>
      <w:bookmarkEnd w:id="499"/>
    </w:p>
    <w:p w14:paraId="295819BA" w14:textId="5199053A" w:rsidR="001343BA" w:rsidRPr="00FB3B57" w:rsidRDefault="00361169" w:rsidP="001343BA">
      <w:pPr>
        <w:pStyle w:val="berschrift9"/>
        <w:rPr>
          <w:rFonts w:eastAsia="Times New Roman"/>
          <w:szCs w:val="24"/>
          <w:lang w:val="en-CA"/>
        </w:rPr>
      </w:pPr>
      <w:hyperlink r:id="rId414" w:history="1">
        <w:r w:rsidR="001343BA" w:rsidRPr="00FB3B57">
          <w:rPr>
            <w:rStyle w:val="Hyperlink"/>
            <w:rFonts w:eastAsia="Times New Roman"/>
            <w:szCs w:val="24"/>
            <w:lang w:val="en-CA"/>
          </w:rPr>
          <w:t>JVET-R0410</w:t>
        </w:r>
      </w:hyperlink>
      <w:r w:rsidR="001343BA" w:rsidRPr="00FB3B57">
        <w:rPr>
          <w:rFonts w:eastAsia="Times New Roman"/>
          <w:szCs w:val="24"/>
          <w:lang w:val="en-CA"/>
        </w:rPr>
        <w:t xml:space="preserve"> AHG9: A summary of proposals on PH and SH syntax [Y.-K. Wang, L. Zhang (Bytedance)] </w:t>
      </w:r>
      <w:r w:rsidR="008336C8">
        <w:rPr>
          <w:rFonts w:eastAsia="Times New Roman"/>
          <w:szCs w:val="24"/>
          <w:lang w:val="en-CA"/>
        </w:rPr>
        <w:t>[</w:t>
      </w:r>
      <w:r w:rsidR="008336C8" w:rsidRPr="00052B63">
        <w:rPr>
          <w:rFonts w:eastAsia="Times New Roman"/>
          <w:szCs w:val="24"/>
          <w:highlight w:val="yellow"/>
          <w:lang w:val="en-CA"/>
        </w:rPr>
        <w:t>summaries should not be marked as late</w:t>
      </w:r>
      <w:r w:rsidR="008336C8">
        <w:rPr>
          <w:rFonts w:eastAsia="Times New Roman"/>
          <w:szCs w:val="24"/>
          <w:lang w:val="en-CA"/>
        </w:rPr>
        <w:t>]</w:t>
      </w:r>
    </w:p>
    <w:p w14:paraId="7614344B" w14:textId="4B0F50D3" w:rsidR="008336C8" w:rsidRDefault="008336C8" w:rsidP="008336C8">
      <w:pPr>
        <w:pStyle w:val="Textkrper"/>
      </w:pPr>
      <w:r w:rsidRPr="00F83950">
        <w:rPr>
          <w:highlight w:val="yellow"/>
        </w:rPr>
        <w:t xml:space="preserve">Discussion began here for JVET on 15 April at </w:t>
      </w:r>
      <w:r>
        <w:rPr>
          <w:highlight w:val="yellow"/>
        </w:rPr>
        <w:t>1410 (UTC)</w:t>
      </w:r>
      <w:r w:rsidRPr="00F83950">
        <w:rPr>
          <w:highlight w:val="yellow"/>
        </w:rPr>
        <w:t xml:space="preserve"> (GJS, JRO, YKW).</w:t>
      </w:r>
    </w:p>
    <w:p w14:paraId="0223A857" w14:textId="2C1320AD" w:rsidR="008336C8" w:rsidRDefault="008336C8" w:rsidP="008336C8">
      <w:pPr>
        <w:pStyle w:val="Textkrper"/>
      </w:pPr>
      <w:r>
        <w:t>This contribution provides a summary of the 12 proposals on PH and SH syntax.</w:t>
      </w:r>
    </w:p>
    <w:p w14:paraId="36B4F5AD" w14:textId="3A6C505D" w:rsidR="008336C8" w:rsidRDefault="008336C8" w:rsidP="008336C8">
      <w:pPr>
        <w:pStyle w:val="Textkrper"/>
      </w:pPr>
      <w:r>
        <w:t>It was suggested that this summary, in terms of a list of design questions, be used for the reviewing of these proposals, such that the discussions can be in a more structured and efficient manner.</w:t>
      </w:r>
    </w:p>
    <w:p w14:paraId="18ACE742" w14:textId="77777777" w:rsidR="008336C8" w:rsidRPr="008336C8" w:rsidRDefault="008336C8" w:rsidP="00052B63">
      <w:pPr>
        <w:pStyle w:val="Textkrper"/>
        <w:numPr>
          <w:ilvl w:val="0"/>
          <w:numId w:val="84"/>
        </w:numPr>
        <w:rPr>
          <w:bCs/>
          <w:lang w:val="en-US"/>
        </w:rPr>
      </w:pPr>
      <w:r w:rsidRPr="008336C8">
        <w:rPr>
          <w:bCs/>
          <w:lang w:val="en-US"/>
        </w:rPr>
        <w:t>On allowed slice types in a picture</w:t>
      </w:r>
    </w:p>
    <w:p w14:paraId="3C308F91" w14:textId="29801F60" w:rsidR="008336C8" w:rsidRDefault="008336C8" w:rsidP="003C7E6F">
      <w:pPr>
        <w:pStyle w:val="Textkrper"/>
        <w:numPr>
          <w:ilvl w:val="1"/>
          <w:numId w:val="84"/>
        </w:numPr>
        <w:rPr>
          <w:bCs/>
          <w:lang w:val="en-US"/>
        </w:rPr>
      </w:pPr>
      <w:r w:rsidRPr="008336C8">
        <w:rPr>
          <w:bCs/>
          <w:lang w:val="en-US"/>
        </w:rPr>
        <w:t xml:space="preserve">Add a new PH flag ph_multiple_slice_types_in_pic_flag (this new flag is skipped </w:t>
      </w:r>
      <w:bookmarkStart w:id="503" w:name="_Hlk37411076"/>
      <w:r w:rsidRPr="008336C8">
        <w:rPr>
          <w:bCs/>
          <w:lang w:val="en-US"/>
        </w:rPr>
        <w:t>when the PPS indicates that there is only one slice</w:t>
      </w:r>
      <w:bookmarkEnd w:id="503"/>
      <w:r w:rsidRPr="008336C8">
        <w:rPr>
          <w:bCs/>
          <w:lang w:val="en-US"/>
        </w:rPr>
        <w:t>), and when this new flag is equal to 0, signal the slice type in the PH (by adding a new PH SE ph_slice_type) and remove the signalling of slice type in the SH. (R0052 methods 1 and 2)</w:t>
      </w:r>
    </w:p>
    <w:p w14:paraId="1B5F13C2" w14:textId="77777777" w:rsidR="003C7E6F" w:rsidRDefault="003C7E6F" w:rsidP="003C7E6F">
      <w:pPr>
        <w:pStyle w:val="Textkrper"/>
        <w:ind w:left="1080"/>
        <w:rPr>
          <w:bCs/>
          <w:lang w:val="en-US"/>
        </w:rPr>
      </w:pPr>
      <w:r>
        <w:rPr>
          <w:bCs/>
          <w:lang w:val="en-US"/>
        </w:rPr>
        <w:t>One comment was that the name of such a flag should be different (e.g. adding “allowed”)</w:t>
      </w:r>
    </w:p>
    <w:p w14:paraId="3340766D" w14:textId="61350368" w:rsidR="003C7E6F" w:rsidRDefault="003C7E6F" w:rsidP="003C7E6F">
      <w:pPr>
        <w:pStyle w:val="Textkrper"/>
        <w:ind w:left="1080"/>
        <w:rPr>
          <w:bCs/>
          <w:lang w:val="en-US"/>
        </w:rPr>
      </w:pPr>
      <w:r>
        <w:rPr>
          <w:bCs/>
          <w:lang w:val="en-US"/>
        </w:rPr>
        <w:t>It was also commented that the semantics should have a “one</w:t>
      </w:r>
      <w:r w:rsidR="00E05AA3">
        <w:rPr>
          <w:bCs/>
          <w:lang w:val="en-US"/>
        </w:rPr>
        <w:t>-</w:t>
      </w:r>
      <w:r>
        <w:rPr>
          <w:bCs/>
          <w:lang w:val="en-US"/>
        </w:rPr>
        <w:t>way” definition</w:t>
      </w:r>
      <w:r w:rsidR="00E05AA3">
        <w:rPr>
          <w:bCs/>
          <w:lang w:val="en-US"/>
        </w:rPr>
        <w:t>, and the proponent confirmed that the proposed semantics was “one-way”</w:t>
      </w:r>
      <w:r>
        <w:rPr>
          <w:bCs/>
          <w:lang w:val="en-US"/>
        </w:rPr>
        <w:t>.</w:t>
      </w:r>
    </w:p>
    <w:p w14:paraId="18487004" w14:textId="246A7D3B" w:rsidR="003C7E6F" w:rsidRDefault="003C7E6F" w:rsidP="003C7E6F">
      <w:pPr>
        <w:pStyle w:val="Textkrper"/>
        <w:ind w:left="1080"/>
        <w:rPr>
          <w:bCs/>
          <w:lang w:val="en-US"/>
        </w:rPr>
      </w:pPr>
      <w:r>
        <w:rPr>
          <w:bCs/>
          <w:lang w:val="en-US"/>
        </w:rPr>
        <w:t xml:space="preserve">It was </w:t>
      </w:r>
      <w:r w:rsidR="00E05AA3">
        <w:rPr>
          <w:bCs/>
          <w:lang w:val="en-US"/>
        </w:rPr>
        <w:t>noted</w:t>
      </w:r>
      <w:r>
        <w:rPr>
          <w:bCs/>
          <w:lang w:val="en-US"/>
        </w:rPr>
        <w:t xml:space="preserve"> that </w:t>
      </w:r>
      <w:r w:rsidR="00E05AA3">
        <w:rPr>
          <w:bCs/>
          <w:lang w:val="en-US"/>
        </w:rPr>
        <w:t>setting this flag to 0</w:t>
      </w:r>
      <w:r>
        <w:rPr>
          <w:bCs/>
          <w:lang w:val="en-US"/>
        </w:rPr>
        <w:t xml:space="preserve"> would eliminate the ability to use such a picture with merging</w:t>
      </w:r>
      <w:r w:rsidR="00E05AA3">
        <w:rPr>
          <w:bCs/>
          <w:lang w:val="en-US"/>
        </w:rPr>
        <w:t xml:space="preserve"> if there would be multiple slice types in the merged picture</w:t>
      </w:r>
      <w:r>
        <w:rPr>
          <w:bCs/>
          <w:lang w:val="en-US"/>
        </w:rPr>
        <w:t>.</w:t>
      </w:r>
    </w:p>
    <w:p w14:paraId="46C01E28" w14:textId="4267C335" w:rsidR="00E05AA3" w:rsidRDefault="00E05AA3" w:rsidP="003C7E6F">
      <w:pPr>
        <w:pStyle w:val="Textkrper"/>
        <w:ind w:left="1080"/>
        <w:rPr>
          <w:bCs/>
          <w:lang w:val="en-US"/>
        </w:rPr>
      </w:pPr>
      <w:r>
        <w:rPr>
          <w:bCs/>
          <w:lang w:val="en-US"/>
        </w:rPr>
        <w:t>The purpose of this change would be to save bits in the SH.</w:t>
      </w:r>
    </w:p>
    <w:p w14:paraId="21B8A278" w14:textId="7E7ED0F6" w:rsidR="00E05AA3" w:rsidRPr="008336C8" w:rsidRDefault="00E05AA3" w:rsidP="00052B63">
      <w:pPr>
        <w:pStyle w:val="Textkrper"/>
        <w:ind w:left="1080"/>
        <w:rPr>
          <w:bCs/>
          <w:lang w:val="en-US"/>
        </w:rPr>
      </w:pPr>
      <w:r>
        <w:rPr>
          <w:bCs/>
          <w:lang w:val="en-US"/>
        </w:rPr>
        <w:t>The bit savings did not seem sufficient to justify the reduction of functionality</w:t>
      </w:r>
      <w:r w:rsidR="00255CC6">
        <w:rPr>
          <w:bCs/>
          <w:lang w:val="en-US"/>
        </w:rPr>
        <w:t>, and there was no clear problem with the current syntax, so no action was taken on this.</w:t>
      </w:r>
    </w:p>
    <w:p w14:paraId="2E00772F" w14:textId="77777777" w:rsidR="008336C8" w:rsidRPr="008336C8" w:rsidRDefault="008336C8" w:rsidP="00052B63">
      <w:pPr>
        <w:pStyle w:val="Textkrper"/>
        <w:numPr>
          <w:ilvl w:val="2"/>
          <w:numId w:val="84"/>
        </w:numPr>
        <w:rPr>
          <w:bCs/>
          <w:lang w:val="en-US"/>
        </w:rPr>
      </w:pPr>
      <w:r w:rsidRPr="008336C8">
        <w:rPr>
          <w:bCs/>
          <w:lang w:val="en-US"/>
        </w:rPr>
        <w:t>In addition, remove the existing PH flag ph_inter_slice_allowed_flag. (R0052 methods 1 and 2)</w:t>
      </w:r>
    </w:p>
    <w:p w14:paraId="62E900D1" w14:textId="77777777" w:rsidR="008336C8" w:rsidRPr="008336C8" w:rsidRDefault="008336C8" w:rsidP="00052B63">
      <w:pPr>
        <w:pStyle w:val="Textkrper"/>
        <w:numPr>
          <w:ilvl w:val="3"/>
          <w:numId w:val="84"/>
        </w:numPr>
        <w:rPr>
          <w:bCs/>
          <w:lang w:val="en-US"/>
        </w:rPr>
      </w:pPr>
      <w:r w:rsidRPr="008336C8">
        <w:rPr>
          <w:bCs/>
          <w:lang w:val="en-US"/>
        </w:rPr>
        <w:t>Derive the variables InterSliceAllowed and IntraSliceAllowed based on the values of the PH SEs ph_multiple_slice_types_in_pic_flag (new), ph_intra_slice_allowed_flag (existing), and ph_slice_type (new), and use these variables (instead of using the existing flags) for skipping intra-coding-specific PH SEs and inter-coding-specific PH SEs. (R0052 method 1)</w:t>
      </w:r>
    </w:p>
    <w:p w14:paraId="1FD13B5A" w14:textId="3B33601F" w:rsidR="008336C8" w:rsidRPr="008336C8" w:rsidRDefault="008336C8" w:rsidP="00052B63">
      <w:pPr>
        <w:pStyle w:val="Textkrper"/>
        <w:keepNext/>
        <w:numPr>
          <w:ilvl w:val="2"/>
          <w:numId w:val="84"/>
        </w:numPr>
        <w:ind w:left="1814" w:hanging="187"/>
        <w:rPr>
          <w:bCs/>
          <w:lang w:val="en-US"/>
        </w:rPr>
      </w:pPr>
      <w:r w:rsidRPr="008336C8">
        <w:rPr>
          <w:bCs/>
          <w:lang w:val="en-US"/>
        </w:rPr>
        <w:t>In addition, replace the existing PH flag ph_inter_slice_allowed_flag with a 2-bit indicator ph_allowed_slice_types_idc that specifies allowed slice types within a picture as follows (R0052 method 2)</w:t>
      </w:r>
      <w:r w:rsidR="001D73E7">
        <w:rPr>
          <w:bCs/>
          <w:lang w:val="en-US"/>
        </w:rPr>
        <w:t>, as shown below</w:t>
      </w:r>
      <w:r w:rsidRPr="008336C8">
        <w:rPr>
          <w:bCs/>
          <w:lang w:val="en-US"/>
        </w:rPr>
        <w:t>:</w:t>
      </w:r>
    </w:p>
    <w:tbl>
      <w:tblPr>
        <w:tblW w:w="5760" w:type="dxa"/>
        <w:jc w:val="center"/>
        <w:tblLayout w:type="fixed"/>
        <w:tblCellMar>
          <w:left w:w="29" w:type="dxa"/>
          <w:right w:w="29" w:type="dxa"/>
        </w:tblCellMar>
        <w:tblLook w:val="04A0" w:firstRow="1" w:lastRow="0" w:firstColumn="1" w:lastColumn="0" w:noHBand="0" w:noVBand="1"/>
      </w:tblPr>
      <w:tblGrid>
        <w:gridCol w:w="2880"/>
        <w:gridCol w:w="2880"/>
      </w:tblGrid>
      <w:tr w:rsidR="008336C8" w:rsidRPr="008336C8" w14:paraId="5FE3E277" w14:textId="77777777" w:rsidTr="00052B63">
        <w:trPr>
          <w:trHeight w:val="324"/>
          <w:jc w:val="center"/>
        </w:trPr>
        <w:tc>
          <w:tcPr>
            <w:tcW w:w="2880" w:type="dxa"/>
            <w:tcBorders>
              <w:top w:val="single" w:sz="8" w:space="0" w:color="auto"/>
              <w:left w:val="single" w:sz="8" w:space="0" w:color="auto"/>
              <w:bottom w:val="single" w:sz="8" w:space="0" w:color="auto"/>
              <w:right w:val="single" w:sz="8" w:space="0" w:color="auto"/>
            </w:tcBorders>
            <w:shd w:val="clear" w:color="auto" w:fill="auto"/>
            <w:noWrap/>
            <w:hideMark/>
          </w:tcPr>
          <w:p w14:paraId="52D1A706" w14:textId="77777777" w:rsidR="008336C8" w:rsidRPr="008336C8" w:rsidRDefault="008336C8" w:rsidP="00052B63">
            <w:pPr>
              <w:pStyle w:val="Textkrper"/>
              <w:keepNext/>
              <w:spacing w:before="0" w:after="0"/>
              <w:jc w:val="center"/>
              <w:rPr>
                <w:lang w:val="en-US"/>
              </w:rPr>
            </w:pPr>
            <w:r w:rsidRPr="008336C8">
              <w:t>ph_allowed_slice_types_idc</w:t>
            </w:r>
          </w:p>
        </w:tc>
        <w:tc>
          <w:tcPr>
            <w:tcW w:w="2880" w:type="dxa"/>
            <w:tcBorders>
              <w:top w:val="single" w:sz="8" w:space="0" w:color="auto"/>
              <w:left w:val="nil"/>
              <w:bottom w:val="single" w:sz="8" w:space="0" w:color="auto"/>
              <w:right w:val="single" w:sz="8" w:space="0" w:color="auto"/>
            </w:tcBorders>
            <w:shd w:val="clear" w:color="auto" w:fill="auto"/>
            <w:noWrap/>
            <w:hideMark/>
          </w:tcPr>
          <w:p w14:paraId="5001609A" w14:textId="77777777" w:rsidR="008336C8" w:rsidRPr="008336C8" w:rsidRDefault="008336C8" w:rsidP="00052B63">
            <w:pPr>
              <w:pStyle w:val="Textkrper"/>
              <w:keepNext/>
              <w:spacing w:before="0" w:after="0"/>
              <w:jc w:val="center"/>
              <w:rPr>
                <w:lang w:val="en-US"/>
              </w:rPr>
            </w:pPr>
            <w:r w:rsidRPr="008336C8">
              <w:rPr>
                <w:lang w:val="en-US"/>
              </w:rPr>
              <w:t>allowed values of slice types</w:t>
            </w:r>
          </w:p>
        </w:tc>
      </w:tr>
      <w:tr w:rsidR="008336C8" w:rsidRPr="008336C8" w14:paraId="4556C07D" w14:textId="77777777" w:rsidTr="00052B63">
        <w:trPr>
          <w:trHeight w:val="288"/>
          <w:jc w:val="center"/>
        </w:trPr>
        <w:tc>
          <w:tcPr>
            <w:tcW w:w="2880" w:type="dxa"/>
            <w:tcBorders>
              <w:top w:val="nil"/>
              <w:left w:val="single" w:sz="8" w:space="0" w:color="auto"/>
              <w:bottom w:val="nil"/>
              <w:right w:val="single" w:sz="8" w:space="0" w:color="auto"/>
            </w:tcBorders>
            <w:shd w:val="clear" w:color="auto" w:fill="auto"/>
            <w:noWrap/>
            <w:hideMark/>
          </w:tcPr>
          <w:p w14:paraId="4473C5FF" w14:textId="77777777" w:rsidR="008336C8" w:rsidRPr="008336C8" w:rsidRDefault="008336C8" w:rsidP="00052B63">
            <w:pPr>
              <w:pStyle w:val="Textkrper"/>
              <w:keepNext/>
              <w:spacing w:before="0" w:after="0"/>
              <w:jc w:val="center"/>
              <w:rPr>
                <w:lang w:val="en-US"/>
              </w:rPr>
            </w:pPr>
            <w:r w:rsidRPr="008336C8">
              <w:rPr>
                <w:lang w:val="en-US"/>
              </w:rPr>
              <w:t>0</w:t>
            </w:r>
          </w:p>
        </w:tc>
        <w:tc>
          <w:tcPr>
            <w:tcW w:w="2880" w:type="dxa"/>
            <w:tcBorders>
              <w:top w:val="nil"/>
              <w:left w:val="nil"/>
              <w:bottom w:val="nil"/>
              <w:right w:val="single" w:sz="8" w:space="0" w:color="auto"/>
            </w:tcBorders>
            <w:shd w:val="clear" w:color="auto" w:fill="auto"/>
            <w:noWrap/>
            <w:hideMark/>
          </w:tcPr>
          <w:p w14:paraId="287FAE84" w14:textId="77777777" w:rsidR="008336C8" w:rsidRPr="008336C8" w:rsidRDefault="008336C8" w:rsidP="00052B63">
            <w:pPr>
              <w:pStyle w:val="Textkrper"/>
              <w:keepNext/>
              <w:spacing w:before="0" w:after="0"/>
              <w:jc w:val="center"/>
              <w:rPr>
                <w:lang w:val="en-US"/>
              </w:rPr>
            </w:pPr>
            <w:r w:rsidRPr="008336C8">
              <w:rPr>
                <w:lang w:val="en-US"/>
              </w:rPr>
              <w:t>1, 2 (P, I)</w:t>
            </w:r>
          </w:p>
        </w:tc>
      </w:tr>
      <w:tr w:rsidR="008336C8" w:rsidRPr="008336C8" w14:paraId="68119B81" w14:textId="77777777" w:rsidTr="00052B63">
        <w:trPr>
          <w:trHeight w:val="288"/>
          <w:jc w:val="center"/>
        </w:trPr>
        <w:tc>
          <w:tcPr>
            <w:tcW w:w="2880" w:type="dxa"/>
            <w:tcBorders>
              <w:top w:val="nil"/>
              <w:left w:val="single" w:sz="8" w:space="0" w:color="auto"/>
              <w:bottom w:val="nil"/>
              <w:right w:val="single" w:sz="8" w:space="0" w:color="auto"/>
            </w:tcBorders>
            <w:shd w:val="clear" w:color="auto" w:fill="auto"/>
            <w:noWrap/>
            <w:hideMark/>
          </w:tcPr>
          <w:p w14:paraId="2C2360A4" w14:textId="77777777" w:rsidR="008336C8" w:rsidRPr="008336C8" w:rsidRDefault="008336C8" w:rsidP="00052B63">
            <w:pPr>
              <w:pStyle w:val="Textkrper"/>
              <w:keepNext/>
              <w:spacing w:before="0" w:after="0"/>
              <w:jc w:val="center"/>
              <w:rPr>
                <w:lang w:val="en-US"/>
              </w:rPr>
            </w:pPr>
            <w:r w:rsidRPr="008336C8">
              <w:rPr>
                <w:lang w:val="en-US"/>
              </w:rPr>
              <w:t>1</w:t>
            </w:r>
          </w:p>
        </w:tc>
        <w:tc>
          <w:tcPr>
            <w:tcW w:w="2880" w:type="dxa"/>
            <w:tcBorders>
              <w:top w:val="nil"/>
              <w:left w:val="nil"/>
              <w:bottom w:val="nil"/>
              <w:right w:val="single" w:sz="8" w:space="0" w:color="auto"/>
            </w:tcBorders>
            <w:shd w:val="clear" w:color="auto" w:fill="auto"/>
            <w:noWrap/>
            <w:hideMark/>
          </w:tcPr>
          <w:p w14:paraId="643F3643" w14:textId="77777777" w:rsidR="008336C8" w:rsidRPr="008336C8" w:rsidRDefault="008336C8" w:rsidP="00052B63">
            <w:pPr>
              <w:pStyle w:val="Textkrper"/>
              <w:keepNext/>
              <w:spacing w:before="0" w:after="0"/>
              <w:jc w:val="center"/>
              <w:rPr>
                <w:lang w:val="en-US"/>
              </w:rPr>
            </w:pPr>
            <w:r w:rsidRPr="008336C8">
              <w:rPr>
                <w:lang w:val="en-US"/>
              </w:rPr>
              <w:t>0, 2 (B, I)</w:t>
            </w:r>
          </w:p>
        </w:tc>
      </w:tr>
      <w:tr w:rsidR="008336C8" w:rsidRPr="008336C8" w14:paraId="5AE49B08" w14:textId="77777777" w:rsidTr="00052B63">
        <w:trPr>
          <w:trHeight w:val="288"/>
          <w:jc w:val="center"/>
        </w:trPr>
        <w:tc>
          <w:tcPr>
            <w:tcW w:w="2880" w:type="dxa"/>
            <w:tcBorders>
              <w:top w:val="nil"/>
              <w:left w:val="single" w:sz="8" w:space="0" w:color="auto"/>
              <w:bottom w:val="nil"/>
              <w:right w:val="single" w:sz="8" w:space="0" w:color="auto"/>
            </w:tcBorders>
            <w:shd w:val="clear" w:color="auto" w:fill="auto"/>
            <w:noWrap/>
            <w:hideMark/>
          </w:tcPr>
          <w:p w14:paraId="068784AD" w14:textId="77777777" w:rsidR="008336C8" w:rsidRPr="008336C8" w:rsidRDefault="008336C8" w:rsidP="00052B63">
            <w:pPr>
              <w:pStyle w:val="Textkrper"/>
              <w:keepNext/>
              <w:spacing w:before="0" w:after="0"/>
              <w:jc w:val="center"/>
              <w:rPr>
                <w:lang w:val="en-US"/>
              </w:rPr>
            </w:pPr>
            <w:r w:rsidRPr="008336C8">
              <w:rPr>
                <w:lang w:val="en-US"/>
              </w:rPr>
              <w:t>2</w:t>
            </w:r>
          </w:p>
        </w:tc>
        <w:tc>
          <w:tcPr>
            <w:tcW w:w="2880" w:type="dxa"/>
            <w:tcBorders>
              <w:top w:val="nil"/>
              <w:left w:val="nil"/>
              <w:bottom w:val="nil"/>
              <w:right w:val="single" w:sz="8" w:space="0" w:color="auto"/>
            </w:tcBorders>
            <w:shd w:val="clear" w:color="auto" w:fill="auto"/>
            <w:noWrap/>
            <w:hideMark/>
          </w:tcPr>
          <w:p w14:paraId="17F9880A" w14:textId="77777777" w:rsidR="008336C8" w:rsidRPr="008336C8" w:rsidRDefault="008336C8" w:rsidP="00052B63">
            <w:pPr>
              <w:pStyle w:val="Textkrper"/>
              <w:keepNext/>
              <w:spacing w:before="0" w:after="0"/>
              <w:jc w:val="center"/>
              <w:rPr>
                <w:lang w:val="en-US"/>
              </w:rPr>
            </w:pPr>
            <w:r w:rsidRPr="008336C8">
              <w:rPr>
                <w:lang w:val="en-US"/>
              </w:rPr>
              <w:t>0, 1 (B, P)</w:t>
            </w:r>
          </w:p>
        </w:tc>
      </w:tr>
      <w:tr w:rsidR="008336C8" w:rsidRPr="008336C8" w14:paraId="5A99D2F1" w14:textId="77777777" w:rsidTr="00052B63">
        <w:trPr>
          <w:trHeight w:val="300"/>
          <w:jc w:val="center"/>
        </w:trPr>
        <w:tc>
          <w:tcPr>
            <w:tcW w:w="2880" w:type="dxa"/>
            <w:tcBorders>
              <w:top w:val="nil"/>
              <w:left w:val="single" w:sz="8" w:space="0" w:color="auto"/>
              <w:bottom w:val="single" w:sz="8" w:space="0" w:color="auto"/>
              <w:right w:val="single" w:sz="8" w:space="0" w:color="auto"/>
            </w:tcBorders>
            <w:shd w:val="clear" w:color="auto" w:fill="auto"/>
            <w:noWrap/>
            <w:hideMark/>
          </w:tcPr>
          <w:p w14:paraId="0F1C72FA" w14:textId="77777777" w:rsidR="008336C8" w:rsidRPr="008336C8" w:rsidRDefault="008336C8" w:rsidP="00052B63">
            <w:pPr>
              <w:pStyle w:val="Textkrper"/>
              <w:spacing w:before="0" w:after="0"/>
              <w:jc w:val="center"/>
              <w:rPr>
                <w:lang w:val="en-US"/>
              </w:rPr>
            </w:pPr>
            <w:r w:rsidRPr="008336C8">
              <w:rPr>
                <w:lang w:val="en-US"/>
              </w:rPr>
              <w:t>3</w:t>
            </w:r>
          </w:p>
        </w:tc>
        <w:tc>
          <w:tcPr>
            <w:tcW w:w="2880" w:type="dxa"/>
            <w:tcBorders>
              <w:top w:val="nil"/>
              <w:left w:val="nil"/>
              <w:bottom w:val="single" w:sz="8" w:space="0" w:color="auto"/>
              <w:right w:val="single" w:sz="8" w:space="0" w:color="auto"/>
            </w:tcBorders>
            <w:shd w:val="clear" w:color="auto" w:fill="auto"/>
            <w:noWrap/>
            <w:hideMark/>
          </w:tcPr>
          <w:p w14:paraId="517397F8" w14:textId="77777777" w:rsidR="008336C8" w:rsidRPr="008336C8" w:rsidRDefault="008336C8" w:rsidP="00052B63">
            <w:pPr>
              <w:pStyle w:val="Textkrper"/>
              <w:spacing w:before="0" w:after="0"/>
              <w:jc w:val="center"/>
              <w:rPr>
                <w:lang w:val="en-US"/>
              </w:rPr>
            </w:pPr>
            <w:r w:rsidRPr="008336C8">
              <w:rPr>
                <w:lang w:val="en-US"/>
              </w:rPr>
              <w:t>0, 1, 2 (B, P, I)</w:t>
            </w:r>
          </w:p>
        </w:tc>
      </w:tr>
    </w:tbl>
    <w:p w14:paraId="2589DB06" w14:textId="77777777" w:rsidR="008336C8" w:rsidRPr="008336C8" w:rsidRDefault="008336C8" w:rsidP="00052B63">
      <w:pPr>
        <w:pStyle w:val="Textkrper"/>
        <w:numPr>
          <w:ilvl w:val="3"/>
          <w:numId w:val="84"/>
        </w:numPr>
        <w:rPr>
          <w:bCs/>
          <w:lang w:val="en-US"/>
        </w:rPr>
      </w:pPr>
      <w:r w:rsidRPr="008336C8">
        <w:rPr>
          <w:bCs/>
          <w:lang w:val="en-US"/>
        </w:rPr>
        <w:t>Derive the variables BSliceAllowed, PSliceAllowed, and ISliceAllowed based on the values of the PH SEs ph_multiple_slice_types_in_pic_flag (new), ph_slice_type (new), and ph_allowed_slice_types_idc (new), and use these variables (instead of using the existing flags) for skipping intra-coding-specific PH SEs and inter-coding-specific PH SEs.</w:t>
      </w:r>
    </w:p>
    <w:p w14:paraId="34A42DD4" w14:textId="77777777" w:rsidR="008336C8" w:rsidRPr="008336C8" w:rsidRDefault="008336C8" w:rsidP="00052B63">
      <w:pPr>
        <w:pStyle w:val="Textkrper"/>
        <w:numPr>
          <w:ilvl w:val="3"/>
          <w:numId w:val="84"/>
        </w:numPr>
        <w:rPr>
          <w:bCs/>
          <w:lang w:val="en-US"/>
        </w:rPr>
      </w:pPr>
      <w:r w:rsidRPr="008336C8">
        <w:rPr>
          <w:bCs/>
          <w:lang w:val="en-US"/>
        </w:rPr>
        <w:lastRenderedPageBreak/>
        <w:t>Use the BSliceAllowed and PSliceAllowed for skipping the WP table in the PH.</w:t>
      </w:r>
    </w:p>
    <w:p w14:paraId="197EDDC8" w14:textId="77777777" w:rsidR="008336C8" w:rsidRPr="008336C8" w:rsidRDefault="008336C8" w:rsidP="00052B63">
      <w:pPr>
        <w:pStyle w:val="Textkrper"/>
        <w:keepNext/>
        <w:numPr>
          <w:ilvl w:val="2"/>
          <w:numId w:val="84"/>
        </w:numPr>
        <w:ind w:left="1814" w:hanging="187"/>
        <w:rPr>
          <w:bCs/>
          <w:lang w:val="en-US"/>
        </w:rPr>
      </w:pPr>
      <w:r w:rsidRPr="008336C8">
        <w:rPr>
          <w:bCs/>
          <w:lang w:val="en-US"/>
        </w:rPr>
        <w:t>When ph_multiple_slice_types_in_pic_flag (new) is equal to 1:</w:t>
      </w:r>
    </w:p>
    <w:p w14:paraId="330F0B3D" w14:textId="77777777" w:rsidR="008336C8" w:rsidRPr="008336C8" w:rsidRDefault="008336C8" w:rsidP="00052B63">
      <w:pPr>
        <w:pStyle w:val="Textkrper"/>
        <w:numPr>
          <w:ilvl w:val="3"/>
          <w:numId w:val="84"/>
        </w:numPr>
        <w:rPr>
          <w:bCs/>
          <w:lang w:val="en-US"/>
        </w:rPr>
      </w:pPr>
      <w:r w:rsidRPr="008336C8">
        <w:rPr>
          <w:bCs/>
          <w:lang w:val="en-US"/>
        </w:rPr>
        <w:t xml:space="preserve">The slice type is signalled in the SH with ue(v) coding (as existing) if IntraSliceAllowed is equal to 1 and with </w:t>
      </w:r>
      <w:proofErr w:type="gramStart"/>
      <w:r w:rsidRPr="008336C8">
        <w:rPr>
          <w:bCs/>
          <w:lang w:val="en-US"/>
        </w:rPr>
        <w:t>u(</w:t>
      </w:r>
      <w:proofErr w:type="gramEnd"/>
      <w:r w:rsidRPr="008336C8">
        <w:rPr>
          <w:bCs/>
          <w:lang w:val="en-US"/>
        </w:rPr>
        <w:t>1) coding otherwise. (R0052 method 1)</w:t>
      </w:r>
    </w:p>
    <w:p w14:paraId="632EE4DF" w14:textId="77777777" w:rsidR="008336C8" w:rsidRPr="008336C8" w:rsidRDefault="008336C8" w:rsidP="00052B63">
      <w:pPr>
        <w:pStyle w:val="Textkrper"/>
        <w:numPr>
          <w:ilvl w:val="3"/>
          <w:numId w:val="84"/>
        </w:numPr>
        <w:rPr>
          <w:bCs/>
          <w:lang w:val="en-US"/>
        </w:rPr>
      </w:pPr>
      <w:r w:rsidRPr="008336C8">
        <w:rPr>
          <w:bCs/>
          <w:lang w:val="en-US"/>
        </w:rPr>
        <w:t>If ph_allowed_slice_types_idc is equal to 3, the slice type is signalled in the SH with ue(v) coding (as existing). Otherwise, signal a one-bit slice_type_modified SE. (R0052 method 2)</w:t>
      </w:r>
    </w:p>
    <w:p w14:paraId="190F2451" w14:textId="77777777" w:rsidR="008336C8" w:rsidRPr="008336C8" w:rsidRDefault="008336C8" w:rsidP="00052B63">
      <w:pPr>
        <w:pStyle w:val="Textkrper"/>
        <w:numPr>
          <w:ilvl w:val="2"/>
          <w:numId w:val="84"/>
        </w:numPr>
        <w:rPr>
          <w:bCs/>
          <w:lang w:val="en-US"/>
        </w:rPr>
      </w:pPr>
      <w:r w:rsidRPr="008336C8">
        <w:rPr>
          <w:lang w:val="en-US"/>
        </w:rPr>
        <w:t>Add a new PPS flag pps_multiple_slice_types_in_pic_flag. (R0052)</w:t>
      </w:r>
    </w:p>
    <w:p w14:paraId="74F10114" w14:textId="1B946ABB" w:rsidR="008336C8" w:rsidRDefault="008336C8" w:rsidP="003C7E6F">
      <w:pPr>
        <w:pStyle w:val="Textkrper"/>
        <w:numPr>
          <w:ilvl w:val="1"/>
          <w:numId w:val="84"/>
        </w:numPr>
        <w:rPr>
          <w:bCs/>
          <w:lang w:val="en-US"/>
        </w:rPr>
      </w:pPr>
      <w:r w:rsidRPr="008336C8">
        <w:rPr>
          <w:bCs/>
          <w:lang w:val="en-US"/>
        </w:rPr>
        <w:t>Add a new PH flag ph_</w:t>
      </w:r>
      <w:r w:rsidRPr="008336C8">
        <w:t>b_slice_allowed_flag</w:t>
      </w:r>
      <w:r w:rsidRPr="008336C8">
        <w:rPr>
          <w:bCs/>
          <w:lang w:val="en-US"/>
        </w:rPr>
        <w:t xml:space="preserve"> (this new flag is skipped when no inter slice is allowed in a picture). (R0061 and </w:t>
      </w:r>
      <w:r w:rsidRPr="008336C8">
        <w:rPr>
          <w:lang w:val="en-US"/>
        </w:rPr>
        <w:t>R0250</w:t>
      </w:r>
      <w:r w:rsidRPr="008336C8">
        <w:rPr>
          <w:bCs/>
          <w:lang w:val="en-US"/>
        </w:rPr>
        <w:t>)</w:t>
      </w:r>
    </w:p>
    <w:p w14:paraId="27CF39D6" w14:textId="6F2B7B4A" w:rsidR="004A10BF" w:rsidRDefault="004A10BF" w:rsidP="004A10BF">
      <w:pPr>
        <w:pStyle w:val="Textkrper"/>
        <w:ind w:left="1080"/>
        <w:rPr>
          <w:bCs/>
          <w:lang w:val="en-US"/>
        </w:rPr>
      </w:pPr>
      <w:r>
        <w:rPr>
          <w:bCs/>
          <w:lang w:val="en-US"/>
        </w:rPr>
        <w:t>One motivation for this is basically to have an indication of complexity characteristics; it was commented that this would be just a metadata purpose and could be conveyed with an SEI message or similar.</w:t>
      </w:r>
    </w:p>
    <w:p w14:paraId="758A0FC2" w14:textId="332953FC" w:rsidR="00382E39" w:rsidRPr="008336C8" w:rsidRDefault="004A10BF" w:rsidP="00052B63">
      <w:pPr>
        <w:pStyle w:val="Textkrper"/>
        <w:ind w:left="1080"/>
        <w:rPr>
          <w:bCs/>
          <w:lang w:val="en-US"/>
        </w:rPr>
      </w:pPr>
      <w:r>
        <w:rPr>
          <w:bCs/>
          <w:lang w:val="en-US"/>
        </w:rPr>
        <w:t xml:space="preserve">Another motivation was said to be not send the PH and SH SEs that are only relevant to B slices. A participant said the </w:t>
      </w:r>
      <w:r w:rsidR="00382E39">
        <w:rPr>
          <w:bCs/>
          <w:lang w:val="en-US"/>
        </w:rPr>
        <w:t>bit reduction</w:t>
      </w:r>
      <w:r>
        <w:rPr>
          <w:bCs/>
          <w:lang w:val="en-US"/>
        </w:rPr>
        <w:t xml:space="preserve"> is </w:t>
      </w:r>
      <w:r w:rsidR="00382E39">
        <w:rPr>
          <w:bCs/>
          <w:lang w:val="en-US"/>
        </w:rPr>
        <w:t>only 1</w:t>
      </w:r>
      <w:r>
        <w:rPr>
          <w:bCs/>
          <w:lang w:val="en-US"/>
        </w:rPr>
        <w:t xml:space="preserve"> bit in the PH</w:t>
      </w:r>
      <w:r w:rsidR="00382E39">
        <w:rPr>
          <w:bCs/>
          <w:lang w:val="en-US"/>
        </w:rPr>
        <w:t xml:space="preserve"> (adding one bit always to gate 2 bits saved in the special case) if there are no B slices in the CLVS</w:t>
      </w:r>
      <w:r>
        <w:rPr>
          <w:bCs/>
          <w:lang w:val="en-US"/>
        </w:rPr>
        <w:t>.</w:t>
      </w:r>
      <w:r w:rsidR="00382E39">
        <w:rPr>
          <w:bCs/>
          <w:lang w:val="en-US"/>
        </w:rPr>
        <w:t xml:space="preserve"> Another said that B slices would ordinarily be used when the encoder is emphasizing coding efficiency, so it may not be desirable to make special provisions for this use. No action was thus taken on this.</w:t>
      </w:r>
    </w:p>
    <w:p w14:paraId="5CC34B4F" w14:textId="77777777" w:rsidR="008336C8" w:rsidRPr="008336C8" w:rsidRDefault="008336C8" w:rsidP="00052B63">
      <w:pPr>
        <w:pStyle w:val="Textkrper"/>
        <w:numPr>
          <w:ilvl w:val="2"/>
          <w:numId w:val="84"/>
        </w:numPr>
        <w:rPr>
          <w:bCs/>
          <w:lang w:val="en-US"/>
        </w:rPr>
      </w:pPr>
      <w:r w:rsidRPr="008336C8">
        <w:rPr>
          <w:bCs/>
          <w:lang w:val="en-US"/>
        </w:rPr>
        <w:t xml:space="preserve">Add a new SPS flag </w:t>
      </w:r>
      <w:r w:rsidRPr="008336C8">
        <w:t>sps_b_slice_allowed_flag. (R0061)</w:t>
      </w:r>
    </w:p>
    <w:p w14:paraId="4B2CF708" w14:textId="6BD29030" w:rsidR="008336C8" w:rsidRPr="008336C8" w:rsidRDefault="008336C8" w:rsidP="00052B63">
      <w:pPr>
        <w:pStyle w:val="Textkrper"/>
        <w:numPr>
          <w:ilvl w:val="3"/>
          <w:numId w:val="84"/>
        </w:numPr>
        <w:rPr>
          <w:bCs/>
          <w:lang w:val="en-US"/>
        </w:rPr>
      </w:pPr>
      <w:r w:rsidRPr="008336C8">
        <w:rPr>
          <w:bCs/>
          <w:lang w:val="en-US"/>
        </w:rPr>
        <w:t>When it is known that a CLVS has no B slices (</w:t>
      </w:r>
      <w:r w:rsidRPr="008336C8">
        <w:t>sps_b_slice_allowed_flag is equal to 0</w:t>
      </w:r>
      <w:r w:rsidRPr="008336C8">
        <w:rPr>
          <w:bCs/>
          <w:lang w:val="en-US"/>
        </w:rPr>
        <w:t xml:space="preserve">), skip the SPS flags </w:t>
      </w:r>
      <w:r w:rsidRPr="008336C8">
        <w:t xml:space="preserve">sps_weighted_bipred_flag, sps_bdof_enabled_flag, sps_smvd_enabled_flag, sps_dmvr_enabled_flag, sps_bcw_enabled_flag, </w:t>
      </w:r>
      <w:r w:rsidRPr="008336C8">
        <w:rPr>
          <w:lang w:val="en-US"/>
        </w:rPr>
        <w:t xml:space="preserve">and </w:t>
      </w:r>
      <w:r w:rsidRPr="008336C8">
        <w:t>sps_gpm_enabled_flag</w:t>
      </w:r>
      <w:r w:rsidRPr="008336C8">
        <w:rPr>
          <w:bCs/>
          <w:lang w:val="en-US"/>
        </w:rPr>
        <w:t xml:space="preserve"> and infer the values.</w:t>
      </w:r>
      <w:r w:rsidRPr="008336C8">
        <w:rPr>
          <w:lang w:val="en-US"/>
        </w:rPr>
        <w:t xml:space="preserve"> (R0061)</w:t>
      </w:r>
      <w:r w:rsidR="004A10BF">
        <w:rPr>
          <w:lang w:val="en-US"/>
        </w:rPr>
        <w:t xml:space="preserve"> – 5 flags in the SPS.</w:t>
      </w:r>
    </w:p>
    <w:p w14:paraId="170DC5E0" w14:textId="5662E71C" w:rsidR="008336C8" w:rsidRPr="002A12AE" w:rsidRDefault="008336C8" w:rsidP="003C7E6F">
      <w:pPr>
        <w:pStyle w:val="Textkrper"/>
        <w:numPr>
          <w:ilvl w:val="0"/>
          <w:numId w:val="84"/>
        </w:numPr>
        <w:rPr>
          <w:bCs/>
          <w:lang w:val="en-US"/>
        </w:rPr>
      </w:pPr>
      <w:r w:rsidRPr="008336C8">
        <w:rPr>
          <w:bCs/>
          <w:lang w:val="en-US"/>
        </w:rPr>
        <w:t xml:space="preserve">Skip the signalling of some PH SEs when it is known that a picture has no B slices </w:t>
      </w:r>
      <w:r w:rsidRPr="008336C8">
        <w:rPr>
          <w:lang w:val="en-US"/>
        </w:rPr>
        <w:t>(R0052 method 2, R0061, R0250, R0324)</w:t>
      </w:r>
    </w:p>
    <w:p w14:paraId="2B4907A6" w14:textId="0BB77061" w:rsidR="002A12AE" w:rsidRPr="008336C8" w:rsidRDefault="002A12AE" w:rsidP="00052B63">
      <w:pPr>
        <w:pStyle w:val="Textkrper"/>
        <w:ind w:left="360"/>
        <w:rPr>
          <w:bCs/>
          <w:lang w:val="en-US"/>
        </w:rPr>
      </w:pPr>
      <w:r>
        <w:rPr>
          <w:bCs/>
          <w:lang w:val="en-US"/>
        </w:rPr>
        <w:t>Most of the sub-items in this item are no longer relevant per item 1 above.</w:t>
      </w:r>
    </w:p>
    <w:p w14:paraId="066CDF4C" w14:textId="77777777" w:rsidR="008336C8" w:rsidRPr="008336C8" w:rsidRDefault="008336C8" w:rsidP="00052B63">
      <w:pPr>
        <w:pStyle w:val="Textkrper"/>
        <w:numPr>
          <w:ilvl w:val="1"/>
          <w:numId w:val="84"/>
        </w:numPr>
        <w:rPr>
          <w:bCs/>
          <w:lang w:val="en-US"/>
        </w:rPr>
      </w:pPr>
      <w:r w:rsidRPr="008336C8">
        <w:rPr>
          <w:bCs/>
          <w:lang w:val="en-US"/>
        </w:rPr>
        <w:t>When it is known that a picture has no B slices, skip the PH SEs ph_collocated_from_l0_flag, mvd_l1_zero_flag, ph_disable_bdof_flag, and ph_disable_dmvr_flag and infer the values.</w:t>
      </w:r>
      <w:r w:rsidRPr="008336C8">
        <w:rPr>
          <w:lang w:val="en-US"/>
        </w:rPr>
        <w:t xml:space="preserve"> (R0052 method 2, R0061, R0250, R0324)</w:t>
      </w:r>
    </w:p>
    <w:p w14:paraId="19BF0D93" w14:textId="77777777" w:rsidR="008336C8" w:rsidRPr="008336C8" w:rsidRDefault="008336C8" w:rsidP="00052B63">
      <w:pPr>
        <w:pStyle w:val="Textkrper"/>
        <w:numPr>
          <w:ilvl w:val="2"/>
          <w:numId w:val="84"/>
        </w:numPr>
        <w:rPr>
          <w:bCs/>
          <w:lang w:val="en-US"/>
        </w:rPr>
      </w:pPr>
      <w:r w:rsidRPr="008336C8">
        <w:rPr>
          <w:lang w:val="en-US"/>
        </w:rPr>
        <w:t xml:space="preserve">Skip them based on a new variable </w:t>
      </w:r>
      <w:r w:rsidRPr="008336C8">
        <w:rPr>
          <w:bCs/>
          <w:lang w:val="en-US"/>
        </w:rPr>
        <w:t xml:space="preserve">BSliceAllowed that is derived based on the values of PH SEs ph_multiple_slice_types_in_pic_flag (new), ph_slice_type (new), and ph_allowed_slice_types_idc (new). </w:t>
      </w:r>
      <w:r w:rsidRPr="008336C8">
        <w:rPr>
          <w:lang w:val="en-US"/>
        </w:rPr>
        <w:t>(R0052 method 2)</w:t>
      </w:r>
    </w:p>
    <w:p w14:paraId="51788543" w14:textId="77777777" w:rsidR="008336C8" w:rsidRPr="008336C8" w:rsidRDefault="008336C8" w:rsidP="00052B63">
      <w:pPr>
        <w:pStyle w:val="Textkrper"/>
        <w:numPr>
          <w:ilvl w:val="2"/>
          <w:numId w:val="84"/>
        </w:numPr>
        <w:rPr>
          <w:bCs/>
          <w:lang w:val="en-US"/>
        </w:rPr>
      </w:pPr>
      <w:r w:rsidRPr="008336C8">
        <w:rPr>
          <w:lang w:val="en-US"/>
        </w:rPr>
        <w:t xml:space="preserve">Skip them based on a new PH flag </w:t>
      </w:r>
      <w:r w:rsidRPr="008336C8">
        <w:t xml:space="preserve">ph_b_slice_allowed_flag </w:t>
      </w:r>
      <w:r w:rsidRPr="008336C8">
        <w:rPr>
          <w:bCs/>
          <w:lang w:val="en-US"/>
        </w:rPr>
        <w:t>(new)</w:t>
      </w:r>
      <w:r w:rsidRPr="008336C8">
        <w:t xml:space="preserve">. </w:t>
      </w:r>
      <w:r w:rsidRPr="008336C8">
        <w:rPr>
          <w:bCs/>
          <w:lang w:val="en-US"/>
        </w:rPr>
        <w:t>(R0061, R0250)</w:t>
      </w:r>
    </w:p>
    <w:p w14:paraId="179D3269" w14:textId="77777777" w:rsidR="008336C8" w:rsidRPr="008336C8" w:rsidRDefault="008336C8" w:rsidP="00052B63">
      <w:pPr>
        <w:pStyle w:val="Textkrper"/>
        <w:numPr>
          <w:ilvl w:val="2"/>
          <w:numId w:val="84"/>
        </w:numPr>
        <w:rPr>
          <w:bCs/>
          <w:lang w:val="en-US"/>
        </w:rPr>
      </w:pPr>
      <w:r w:rsidRPr="008336C8">
        <w:rPr>
          <w:bCs/>
          <w:lang w:val="en-US"/>
        </w:rPr>
        <w:t>Skip them when the following condition (based on existing SEs) is false (R0324):</w:t>
      </w:r>
    </w:p>
    <w:p w14:paraId="04A39C2C" w14:textId="175EEC0B" w:rsidR="008336C8" w:rsidRDefault="008336C8" w:rsidP="003C7E6F">
      <w:pPr>
        <w:pStyle w:val="Textkrper"/>
        <w:ind w:left="1800"/>
        <w:rPr>
          <w:lang w:val="en-US"/>
        </w:rPr>
      </w:pPr>
      <w:r w:rsidRPr="008336C8">
        <w:rPr>
          <w:lang w:val="en-US"/>
        </w:rPr>
        <w:t>rpl_info_in_ph_flag  &amp;&amp;  num_ref_entries[ 0 ][ RplsIdx[ 0 ] ] &gt; 1  &amp;&amp;</w:t>
      </w:r>
      <w:r w:rsidRPr="008336C8">
        <w:rPr>
          <w:lang w:val="en-US"/>
        </w:rPr>
        <w:br/>
        <w:t>num_ref_entries[ 1 ][ RplsIdx[ 1 ] ] &gt; 1</w:t>
      </w:r>
    </w:p>
    <w:p w14:paraId="2F921B51" w14:textId="0F0226E6" w:rsidR="002A12AE" w:rsidRDefault="002A12AE" w:rsidP="003C7E6F">
      <w:pPr>
        <w:pStyle w:val="Textkrper"/>
        <w:ind w:left="1800"/>
        <w:rPr>
          <w:lang w:val="en-US"/>
        </w:rPr>
      </w:pPr>
      <w:r>
        <w:rPr>
          <w:lang w:val="en-US"/>
        </w:rPr>
        <w:t xml:space="preserve">It was remarked that the correct condition would be </w:t>
      </w:r>
      <w:r w:rsidRPr="008336C8">
        <w:rPr>
          <w:lang w:val="en-US"/>
        </w:rPr>
        <w:t>rpl_info_in_ph_</w:t>
      </w:r>
      <w:proofErr w:type="gramStart"/>
      <w:r w:rsidRPr="008336C8">
        <w:rPr>
          <w:lang w:val="en-US"/>
        </w:rPr>
        <w:t>flag  &amp;</w:t>
      </w:r>
      <w:proofErr w:type="gramEnd"/>
      <w:r w:rsidRPr="008336C8">
        <w:rPr>
          <w:lang w:val="en-US"/>
        </w:rPr>
        <w:t>&amp;</w:t>
      </w:r>
      <w:r w:rsidRPr="008336C8">
        <w:rPr>
          <w:lang w:val="en-US"/>
        </w:rPr>
        <w:br/>
        <w:t xml:space="preserve">num_ref_entries[ 1 ][ RplsIdx[ 1 ] ] &gt; </w:t>
      </w:r>
      <w:r>
        <w:rPr>
          <w:lang w:val="en-US"/>
        </w:rPr>
        <w:t>0</w:t>
      </w:r>
    </w:p>
    <w:p w14:paraId="609AF4D5" w14:textId="6C558420" w:rsidR="002A12AE" w:rsidRDefault="002A12AE" w:rsidP="003C7E6F">
      <w:pPr>
        <w:pStyle w:val="Textkrper"/>
        <w:ind w:left="1800"/>
        <w:rPr>
          <w:lang w:val="en-US"/>
        </w:rPr>
      </w:pPr>
      <w:r>
        <w:rPr>
          <w:lang w:val="en-US"/>
        </w:rPr>
        <w:t>It was commented that the inference expressed in the semantics may need refinement.</w:t>
      </w:r>
    </w:p>
    <w:p w14:paraId="27BAB08B" w14:textId="6DA7B868" w:rsidR="002A12AE" w:rsidRPr="008336C8" w:rsidRDefault="002A12AE" w:rsidP="00052B63">
      <w:pPr>
        <w:pStyle w:val="Textkrper"/>
        <w:ind w:left="1800"/>
        <w:rPr>
          <w:bCs/>
          <w:lang w:val="en-US"/>
        </w:rPr>
      </w:pPr>
      <w:r w:rsidRPr="00052B63">
        <w:rPr>
          <w:highlight w:val="yellow"/>
          <w:lang w:val="en-US"/>
        </w:rPr>
        <w:t>Decision (cleanup)</w:t>
      </w:r>
      <w:r>
        <w:rPr>
          <w:lang w:val="en-US"/>
        </w:rPr>
        <w:t xml:space="preserve">: Adopt this aspect, modified as suggested. Text </w:t>
      </w:r>
      <w:r w:rsidR="00F04F8E">
        <w:rPr>
          <w:lang w:val="en-US"/>
        </w:rPr>
        <w:t xml:space="preserve">is </w:t>
      </w:r>
      <w:r>
        <w:rPr>
          <w:lang w:val="en-US"/>
        </w:rPr>
        <w:t>to be refined offline and uploaded in a revision.</w:t>
      </w:r>
    </w:p>
    <w:p w14:paraId="13AAF60A" w14:textId="77777777" w:rsidR="008336C8" w:rsidRPr="008336C8" w:rsidRDefault="008336C8" w:rsidP="00052B63">
      <w:pPr>
        <w:pStyle w:val="Textkrper"/>
        <w:keepNext/>
        <w:numPr>
          <w:ilvl w:val="1"/>
          <w:numId w:val="84"/>
        </w:numPr>
        <w:rPr>
          <w:bCs/>
          <w:lang w:val="en-US"/>
        </w:rPr>
      </w:pPr>
      <w:r w:rsidRPr="008336C8">
        <w:rPr>
          <w:bCs/>
          <w:lang w:val="en-US"/>
        </w:rPr>
        <w:lastRenderedPageBreak/>
        <w:t>Use the information that a picture has no B slices to skip the WP table in the PH.</w:t>
      </w:r>
      <w:r w:rsidRPr="008336C8">
        <w:rPr>
          <w:lang w:val="en-US"/>
        </w:rPr>
        <w:t xml:space="preserve"> (R0052 method 2, R0250)</w:t>
      </w:r>
    </w:p>
    <w:p w14:paraId="20AD9E00" w14:textId="77777777" w:rsidR="008336C8" w:rsidRPr="008336C8" w:rsidRDefault="008336C8" w:rsidP="00052B63">
      <w:pPr>
        <w:pStyle w:val="Textkrper"/>
        <w:numPr>
          <w:ilvl w:val="2"/>
          <w:numId w:val="84"/>
        </w:numPr>
        <w:rPr>
          <w:bCs/>
          <w:lang w:val="en-US"/>
        </w:rPr>
      </w:pPr>
      <w:r w:rsidRPr="008336C8">
        <w:rPr>
          <w:lang w:val="en-US"/>
        </w:rPr>
        <w:t xml:space="preserve">The information is derived based on a new variable </w:t>
      </w:r>
      <w:r w:rsidRPr="008336C8">
        <w:rPr>
          <w:bCs/>
          <w:lang w:val="en-US"/>
        </w:rPr>
        <w:t xml:space="preserve">BSliceAllowed that is derived based on the values of ph_multiple_slice_types_in_pic_flag (new), ph_slice_type (new), and ph_allowed_slice_types_idc (new). </w:t>
      </w:r>
      <w:r w:rsidRPr="008336C8">
        <w:rPr>
          <w:lang w:val="en-US"/>
        </w:rPr>
        <w:t>(R0052 method 2)</w:t>
      </w:r>
    </w:p>
    <w:p w14:paraId="3F931A9A" w14:textId="77777777" w:rsidR="008336C8" w:rsidRPr="008336C8" w:rsidRDefault="008336C8" w:rsidP="00052B63">
      <w:pPr>
        <w:pStyle w:val="Textkrper"/>
        <w:numPr>
          <w:ilvl w:val="2"/>
          <w:numId w:val="84"/>
        </w:numPr>
        <w:rPr>
          <w:bCs/>
          <w:lang w:val="en-US"/>
        </w:rPr>
      </w:pPr>
      <w:r w:rsidRPr="008336C8">
        <w:rPr>
          <w:lang w:val="en-US"/>
        </w:rPr>
        <w:t xml:space="preserve">The information is derived based on a new PH flag </w:t>
      </w:r>
      <w:r w:rsidRPr="008336C8">
        <w:t xml:space="preserve">ph_b_slice_allowed_flag. </w:t>
      </w:r>
      <w:r w:rsidRPr="008336C8">
        <w:rPr>
          <w:bCs/>
          <w:lang w:val="en-US"/>
        </w:rPr>
        <w:t>(R0250)</w:t>
      </w:r>
    </w:p>
    <w:p w14:paraId="09704D0E" w14:textId="77777777" w:rsidR="008336C8" w:rsidRPr="008336C8" w:rsidRDefault="008336C8" w:rsidP="00052B63">
      <w:pPr>
        <w:pStyle w:val="Textkrper"/>
        <w:numPr>
          <w:ilvl w:val="1"/>
          <w:numId w:val="84"/>
        </w:numPr>
        <w:rPr>
          <w:bCs/>
          <w:lang w:val="en-US"/>
        </w:rPr>
      </w:pPr>
      <w:r w:rsidRPr="008336C8">
        <w:rPr>
          <w:bCs/>
          <w:lang w:val="en-US"/>
        </w:rPr>
        <w:t>When it is known that a picture has no B slices, skip the WP table SE num_l1_weights and infer the values.</w:t>
      </w:r>
      <w:r w:rsidRPr="008336C8">
        <w:rPr>
          <w:lang w:val="en-US"/>
        </w:rPr>
        <w:t xml:space="preserve"> (R0052 method 2, R0061, R0324)</w:t>
      </w:r>
    </w:p>
    <w:p w14:paraId="3448D406" w14:textId="77777777" w:rsidR="008336C8" w:rsidRPr="008336C8" w:rsidRDefault="008336C8" w:rsidP="00052B63">
      <w:pPr>
        <w:pStyle w:val="Textkrper"/>
        <w:numPr>
          <w:ilvl w:val="2"/>
          <w:numId w:val="84"/>
        </w:numPr>
        <w:rPr>
          <w:bCs/>
          <w:lang w:val="en-US"/>
        </w:rPr>
      </w:pPr>
      <w:r w:rsidRPr="008336C8">
        <w:rPr>
          <w:lang w:val="en-US"/>
        </w:rPr>
        <w:t xml:space="preserve">Skip it based on a new variable </w:t>
      </w:r>
      <w:r w:rsidRPr="008336C8">
        <w:rPr>
          <w:bCs/>
          <w:lang w:val="en-US"/>
        </w:rPr>
        <w:t xml:space="preserve">BSliceAllowed that is derived based on the values of ph_multiple_slice_types_in_pic_flag (new), ph_slice_type (new), and ph_allowed_slice_types_idc (new). </w:t>
      </w:r>
      <w:r w:rsidRPr="008336C8">
        <w:rPr>
          <w:lang w:val="en-US"/>
        </w:rPr>
        <w:t>(R0052 method 2)</w:t>
      </w:r>
    </w:p>
    <w:p w14:paraId="68FABE06" w14:textId="77777777" w:rsidR="008336C8" w:rsidRPr="008336C8" w:rsidRDefault="008336C8" w:rsidP="00052B63">
      <w:pPr>
        <w:pStyle w:val="Textkrper"/>
        <w:numPr>
          <w:ilvl w:val="2"/>
          <w:numId w:val="84"/>
        </w:numPr>
        <w:rPr>
          <w:bCs/>
          <w:lang w:val="en-US"/>
        </w:rPr>
      </w:pPr>
      <w:r w:rsidRPr="008336C8">
        <w:rPr>
          <w:lang w:val="en-US"/>
        </w:rPr>
        <w:t xml:space="preserve">Skip it based on a new PH flag </w:t>
      </w:r>
      <w:r w:rsidRPr="008336C8">
        <w:t xml:space="preserve">ph_b_slice_allowed_flag. </w:t>
      </w:r>
      <w:r w:rsidRPr="008336C8">
        <w:rPr>
          <w:bCs/>
          <w:lang w:val="en-US"/>
        </w:rPr>
        <w:t>(R0061)</w:t>
      </w:r>
    </w:p>
    <w:p w14:paraId="7658CFD5" w14:textId="77777777" w:rsidR="008336C8" w:rsidRPr="008336C8" w:rsidRDefault="008336C8" w:rsidP="00052B63">
      <w:pPr>
        <w:pStyle w:val="Textkrper"/>
        <w:numPr>
          <w:ilvl w:val="2"/>
          <w:numId w:val="84"/>
        </w:numPr>
        <w:rPr>
          <w:bCs/>
          <w:lang w:val="en-US"/>
        </w:rPr>
      </w:pPr>
      <w:r w:rsidRPr="008336C8">
        <w:rPr>
          <w:bCs/>
          <w:lang w:val="en-US"/>
        </w:rPr>
        <w:t>Skip it when the following condition (based on existing SEs) is false (R0324):</w:t>
      </w:r>
    </w:p>
    <w:p w14:paraId="482A0E8C" w14:textId="565A5E66" w:rsidR="008336C8" w:rsidRDefault="008336C8" w:rsidP="003C7E6F">
      <w:pPr>
        <w:pStyle w:val="Textkrper"/>
        <w:ind w:left="1800"/>
        <w:rPr>
          <w:lang w:val="en-US"/>
        </w:rPr>
      </w:pPr>
      <w:r w:rsidRPr="008336C8">
        <w:rPr>
          <w:lang w:val="en-US"/>
        </w:rPr>
        <w:t>rpl_info_in_ph_flag  &amp;&amp;  num_ref_entries[ 0 ][ RplsIdx[ 0 ] ] &gt; 1  &amp;&amp;</w:t>
      </w:r>
      <w:r w:rsidRPr="008336C8">
        <w:rPr>
          <w:lang w:val="en-US"/>
        </w:rPr>
        <w:br/>
        <w:t>num_ref_entries[ 1 ][ RplsIdx[ 1 ] ] &gt; 1</w:t>
      </w:r>
    </w:p>
    <w:p w14:paraId="63E44931" w14:textId="568A4210" w:rsidR="00F04F8E" w:rsidRDefault="00F04F8E" w:rsidP="003C7E6F">
      <w:pPr>
        <w:pStyle w:val="Textkrper"/>
        <w:ind w:left="1800"/>
        <w:rPr>
          <w:lang w:val="en-US"/>
        </w:rPr>
      </w:pPr>
      <w:r>
        <w:rPr>
          <w:lang w:val="en-US"/>
        </w:rPr>
        <w:t>See the notes for 2.a.iii above, and should be amended in the same way.</w:t>
      </w:r>
    </w:p>
    <w:p w14:paraId="0F795DCA" w14:textId="0E992E33" w:rsidR="00F04F8E" w:rsidRDefault="00F04F8E" w:rsidP="003C7E6F">
      <w:pPr>
        <w:pStyle w:val="Textkrper"/>
        <w:ind w:left="1800"/>
        <w:rPr>
          <w:lang w:val="en-US"/>
        </w:rPr>
      </w:pPr>
      <w:r w:rsidRPr="00F83950">
        <w:rPr>
          <w:highlight w:val="yellow"/>
          <w:lang w:val="en-US"/>
        </w:rPr>
        <w:t>Decision (cleanup)</w:t>
      </w:r>
      <w:r>
        <w:rPr>
          <w:lang w:val="en-US"/>
        </w:rPr>
        <w:t xml:space="preserve">: Adopt this aspect, modified as suggested. Text is to be refined offline and uploaded in a revision. It was noted that there are other proposals that interact with this (see the notes in section </w:t>
      </w:r>
      <w:r>
        <w:rPr>
          <w:lang w:val="en-US"/>
        </w:rPr>
        <w:fldChar w:fldCharType="begin"/>
      </w:r>
      <w:r>
        <w:rPr>
          <w:lang w:val="en-US"/>
        </w:rPr>
        <w:instrText xml:space="preserve"> REF _Ref37062764 \r \h </w:instrText>
      </w:r>
      <w:r>
        <w:rPr>
          <w:lang w:val="en-US"/>
        </w:rPr>
      </w:r>
      <w:r>
        <w:rPr>
          <w:lang w:val="en-US"/>
        </w:rPr>
        <w:fldChar w:fldCharType="separate"/>
      </w:r>
      <w:r>
        <w:rPr>
          <w:lang w:val="en-US"/>
        </w:rPr>
        <w:t>6.1.10</w:t>
      </w:r>
      <w:r>
        <w:rPr>
          <w:lang w:val="en-US"/>
        </w:rPr>
        <w:fldChar w:fldCharType="end"/>
      </w:r>
      <w:r>
        <w:rPr>
          <w:lang w:val="en-US"/>
        </w:rPr>
        <w:t xml:space="preserve">). </w:t>
      </w:r>
      <w:r w:rsidRPr="00052B63">
        <w:rPr>
          <w:highlight w:val="yellow"/>
          <w:lang w:val="en-US"/>
        </w:rPr>
        <w:t>Revisit</w:t>
      </w:r>
      <w:r>
        <w:rPr>
          <w:lang w:val="en-US"/>
        </w:rPr>
        <w:t xml:space="preserve"> after review of those interacting proposals.</w:t>
      </w:r>
    </w:p>
    <w:p w14:paraId="107CE78E" w14:textId="09878D01" w:rsidR="008336C8" w:rsidRDefault="008336C8" w:rsidP="003C7E6F">
      <w:pPr>
        <w:pStyle w:val="Textkrper"/>
        <w:numPr>
          <w:ilvl w:val="0"/>
          <w:numId w:val="84"/>
        </w:numPr>
        <w:rPr>
          <w:bCs/>
          <w:lang w:val="en-US"/>
        </w:rPr>
      </w:pPr>
      <w:r w:rsidRPr="008336C8">
        <w:rPr>
          <w:bCs/>
          <w:lang w:val="en-US"/>
        </w:rPr>
        <w:t>Skip the SH SEI slice_type based on new PH SE(s). (R0052 methods 1 and 2, R0061, R0250)</w:t>
      </w:r>
    </w:p>
    <w:p w14:paraId="30391ED4" w14:textId="69BCEDC0" w:rsidR="006973F4" w:rsidRPr="008336C8" w:rsidRDefault="006973F4" w:rsidP="00052B63">
      <w:pPr>
        <w:pStyle w:val="Textkrper"/>
        <w:ind w:left="360"/>
        <w:rPr>
          <w:bCs/>
          <w:lang w:val="en-US"/>
        </w:rPr>
      </w:pPr>
      <w:r>
        <w:rPr>
          <w:bCs/>
          <w:lang w:val="en-US"/>
        </w:rPr>
        <w:t>No action was taken on these; see the notes on items 1 and 2.</w:t>
      </w:r>
    </w:p>
    <w:p w14:paraId="22CBEC22" w14:textId="77777777" w:rsidR="008336C8" w:rsidRPr="008336C8" w:rsidRDefault="008336C8" w:rsidP="00052B63">
      <w:pPr>
        <w:pStyle w:val="Textkrper"/>
        <w:numPr>
          <w:ilvl w:val="1"/>
          <w:numId w:val="84"/>
        </w:numPr>
        <w:rPr>
          <w:bCs/>
          <w:lang w:val="en-US"/>
        </w:rPr>
      </w:pPr>
      <w:r w:rsidRPr="008336C8">
        <w:rPr>
          <w:bCs/>
          <w:lang w:val="en-US"/>
        </w:rPr>
        <w:t>When ph_multiple_slice_types_in_pic_flag (new) is equal to 0, skip the SH SE slice_type and infer it to be equal to ph_slice_type (new). (R0052 methods 1 and 2)</w:t>
      </w:r>
    </w:p>
    <w:p w14:paraId="042E9B03" w14:textId="77777777" w:rsidR="008336C8" w:rsidRPr="008336C8" w:rsidRDefault="008336C8" w:rsidP="00052B63">
      <w:pPr>
        <w:pStyle w:val="Textkrper"/>
        <w:numPr>
          <w:ilvl w:val="1"/>
          <w:numId w:val="84"/>
        </w:numPr>
        <w:rPr>
          <w:bCs/>
          <w:lang w:val="en-US"/>
        </w:rPr>
      </w:pPr>
      <w:r w:rsidRPr="008336C8">
        <w:rPr>
          <w:bCs/>
          <w:lang w:val="en-US"/>
        </w:rPr>
        <w:t xml:space="preserve">When </w:t>
      </w:r>
      <w:r w:rsidRPr="008336C8">
        <w:t xml:space="preserve">ph_b_slice_allowed_flag (new) and ph_intra_slice_allowed_flag (existing) are both equal to 0, </w:t>
      </w:r>
      <w:r w:rsidRPr="008336C8">
        <w:rPr>
          <w:bCs/>
          <w:lang w:val="en-US"/>
        </w:rPr>
        <w:t>skip the SH SE slice_type and infer it to be equal to 1. (R0061, R0250)</w:t>
      </w:r>
    </w:p>
    <w:p w14:paraId="0AFD8095" w14:textId="77777777" w:rsidR="008336C8" w:rsidRPr="008336C8" w:rsidRDefault="008336C8" w:rsidP="00052B63">
      <w:pPr>
        <w:pStyle w:val="Textkrper"/>
        <w:numPr>
          <w:ilvl w:val="2"/>
          <w:numId w:val="84"/>
        </w:numPr>
        <w:rPr>
          <w:bCs/>
          <w:lang w:val="en-US"/>
        </w:rPr>
      </w:pPr>
      <w:r w:rsidRPr="008336C8">
        <w:rPr>
          <w:bCs/>
          <w:lang w:val="en-US"/>
        </w:rPr>
        <w:t>Furthermore, skip the SH SEI slice_type when the SH flag picture_header_in_slice_header_flag (existing) is equal to 1. (R0250)</w:t>
      </w:r>
    </w:p>
    <w:p w14:paraId="3A3A9A56" w14:textId="77777777" w:rsidR="008336C8" w:rsidRPr="008336C8" w:rsidRDefault="008336C8" w:rsidP="00052B63">
      <w:pPr>
        <w:pStyle w:val="Textkrper"/>
        <w:numPr>
          <w:ilvl w:val="0"/>
          <w:numId w:val="84"/>
        </w:numPr>
        <w:rPr>
          <w:bCs/>
          <w:lang w:val="en-US"/>
        </w:rPr>
      </w:pPr>
      <w:r w:rsidRPr="008336C8">
        <w:rPr>
          <w:bCs/>
          <w:lang w:val="en-US"/>
        </w:rPr>
        <w:t>Skip ph_inter_slice_allowed_flag and infer its value to be equal to 0</w:t>
      </w:r>
    </w:p>
    <w:p w14:paraId="753FB6A5" w14:textId="24806270" w:rsidR="008336C8" w:rsidRPr="008336C8" w:rsidRDefault="008336C8" w:rsidP="00052B63">
      <w:pPr>
        <w:pStyle w:val="Textkrper"/>
        <w:numPr>
          <w:ilvl w:val="1"/>
          <w:numId w:val="84"/>
        </w:numPr>
        <w:rPr>
          <w:bCs/>
          <w:lang w:val="en-US"/>
        </w:rPr>
      </w:pPr>
      <w:r w:rsidRPr="008336C8">
        <w:rPr>
          <w:bCs/>
          <w:lang w:val="en-US"/>
        </w:rPr>
        <w:t xml:space="preserve">When the PH flag gdr_or_irap_pic_flag is equal to 1 and the PH flag gdr_pic_flag is equal to 0 </w:t>
      </w:r>
      <w:r w:rsidR="006973F4">
        <w:rPr>
          <w:bCs/>
          <w:lang w:val="en-US"/>
        </w:rPr>
        <w:t xml:space="preserve">and layer_id is equal to 0 </w:t>
      </w:r>
      <w:r w:rsidRPr="008336C8">
        <w:rPr>
          <w:bCs/>
          <w:lang w:val="en-US"/>
        </w:rPr>
        <w:t>(i.e., the picture is an IRAP picture). (R0112)</w:t>
      </w:r>
    </w:p>
    <w:p w14:paraId="284EDD3E" w14:textId="28CEA808" w:rsidR="008336C8" w:rsidRDefault="008336C8" w:rsidP="003C7E6F">
      <w:pPr>
        <w:pStyle w:val="Textkrper"/>
        <w:numPr>
          <w:ilvl w:val="1"/>
          <w:numId w:val="84"/>
        </w:numPr>
        <w:rPr>
          <w:bCs/>
          <w:lang w:val="en-US"/>
        </w:rPr>
      </w:pPr>
      <w:r w:rsidRPr="008336C8">
        <w:rPr>
          <w:bCs/>
          <w:lang w:val="en-US"/>
        </w:rPr>
        <w:t xml:space="preserve">When the PH flag gdr_or_irap_pic_flag is equal to 1 and the PH flag gdr_pic_flag is equal to 0 (i.e., the picture is an IRAP picture), and </w:t>
      </w:r>
      <w:r w:rsidRPr="008336C8">
        <w:rPr>
          <w:lang w:val="en-US"/>
        </w:rPr>
        <w:t>vps_independent_layer_flag[ GeneralLayerIdx[ nuh_layer_id ] ] is equal to 1</w:t>
      </w:r>
      <w:r w:rsidRPr="008336C8">
        <w:rPr>
          <w:bCs/>
          <w:lang w:val="en-US"/>
        </w:rPr>
        <w:t>. (R0278)</w:t>
      </w:r>
    </w:p>
    <w:p w14:paraId="1B111233" w14:textId="3D141295" w:rsidR="006973F4" w:rsidRDefault="006973F4" w:rsidP="00052B63">
      <w:pPr>
        <w:pStyle w:val="Textkrper"/>
        <w:ind w:left="1080"/>
        <w:rPr>
          <w:bCs/>
          <w:lang w:val="en-US"/>
        </w:rPr>
      </w:pPr>
      <w:r>
        <w:rPr>
          <w:bCs/>
          <w:lang w:val="en-US"/>
        </w:rPr>
        <w:t>Note that this VPS flag is inferred to be equal to 1 if the VPS is not present.</w:t>
      </w:r>
    </w:p>
    <w:p w14:paraId="6765F7C0" w14:textId="359C4759" w:rsidR="006973F4" w:rsidRDefault="006973F4" w:rsidP="006973F4">
      <w:pPr>
        <w:pStyle w:val="Textkrper"/>
        <w:ind w:left="360"/>
        <w:rPr>
          <w:bCs/>
          <w:lang w:val="en-US"/>
        </w:rPr>
      </w:pPr>
      <w:r>
        <w:rPr>
          <w:bCs/>
          <w:lang w:val="en-US"/>
        </w:rPr>
        <w:t>Regarding item a, it was noted that layer_id equal to 0 does not have the special meaning that it has in HEVC.</w:t>
      </w:r>
    </w:p>
    <w:p w14:paraId="20C77C2B" w14:textId="682D9E7D" w:rsidR="002D7D6E" w:rsidRDefault="006973F4" w:rsidP="006973F4">
      <w:pPr>
        <w:pStyle w:val="Textkrper"/>
        <w:ind w:left="360"/>
        <w:rPr>
          <w:bCs/>
          <w:lang w:val="en-US"/>
        </w:rPr>
      </w:pPr>
      <w:r>
        <w:rPr>
          <w:bCs/>
          <w:lang w:val="en-US"/>
        </w:rPr>
        <w:t>It was asked whether we have syntax in the PH or SH that depends on the VPS. The RPL syntax does contain a dependency</w:t>
      </w:r>
      <w:r w:rsidR="00460791">
        <w:rPr>
          <w:bCs/>
          <w:lang w:val="en-US"/>
        </w:rPr>
        <w:t>, but it is not a parsing dependency, and in a part that is only needed when inter-layer referencing is used</w:t>
      </w:r>
      <w:r>
        <w:rPr>
          <w:bCs/>
          <w:lang w:val="en-US"/>
        </w:rPr>
        <w:t>.</w:t>
      </w:r>
      <w:r w:rsidR="002D7D6E">
        <w:rPr>
          <w:bCs/>
          <w:lang w:val="en-US"/>
        </w:rPr>
        <w:t xml:space="preserve"> This would be the only use of VPS information for parsing the PH.</w:t>
      </w:r>
    </w:p>
    <w:p w14:paraId="74019B42" w14:textId="317CEE1C" w:rsidR="00460791" w:rsidRPr="008336C8" w:rsidRDefault="00460791" w:rsidP="00052B63">
      <w:pPr>
        <w:pStyle w:val="Textkrper"/>
        <w:ind w:left="360"/>
        <w:rPr>
          <w:bCs/>
          <w:lang w:val="en-US"/>
        </w:rPr>
      </w:pPr>
      <w:r>
        <w:rPr>
          <w:bCs/>
          <w:lang w:val="en-US"/>
        </w:rPr>
        <w:t xml:space="preserve">It was noted that another variation could be to use sps_vps_id equal to 0 instead of </w:t>
      </w:r>
      <w:r w:rsidRPr="008336C8">
        <w:rPr>
          <w:lang w:val="en-US"/>
        </w:rPr>
        <w:t>vps_independent_layer_flag[ GeneralLayerIdx[ nuh_layer_id ] ] is equal to 1</w:t>
      </w:r>
      <w:r>
        <w:rPr>
          <w:lang w:val="en-US"/>
        </w:rPr>
        <w:t>.</w:t>
      </w:r>
    </w:p>
    <w:p w14:paraId="1FC348A8" w14:textId="2C7C23FA" w:rsidR="00460791" w:rsidRDefault="00460791" w:rsidP="00460791">
      <w:pPr>
        <w:pStyle w:val="Textkrper"/>
        <w:ind w:left="360"/>
        <w:rPr>
          <w:bCs/>
          <w:lang w:val="en-US"/>
        </w:rPr>
      </w:pPr>
      <w:r>
        <w:rPr>
          <w:bCs/>
          <w:lang w:val="en-US"/>
        </w:rPr>
        <w:t>The bit savings would be very minimal, so no action was taken on this.</w:t>
      </w:r>
    </w:p>
    <w:p w14:paraId="0BAA706A" w14:textId="06ED903A" w:rsidR="002D7D6E" w:rsidRDefault="002D7D6E" w:rsidP="00460791">
      <w:pPr>
        <w:pStyle w:val="Textkrper"/>
        <w:ind w:left="360"/>
        <w:rPr>
          <w:bCs/>
          <w:lang w:val="en-US"/>
        </w:rPr>
      </w:pPr>
      <w:r w:rsidRPr="00052B63">
        <w:rPr>
          <w:bCs/>
          <w:highlight w:val="yellow"/>
          <w:lang w:val="en-US"/>
        </w:rPr>
        <w:lastRenderedPageBreak/>
        <w:t>Decision (sensibility constraint)</w:t>
      </w:r>
      <w:r>
        <w:rPr>
          <w:bCs/>
          <w:lang w:val="en-US"/>
        </w:rPr>
        <w:t>: R</w:t>
      </w:r>
      <w:r w:rsidR="00066D9A">
        <w:rPr>
          <w:bCs/>
          <w:lang w:val="en-US"/>
        </w:rPr>
        <w:t xml:space="preserve">equire </w:t>
      </w:r>
      <w:r w:rsidR="00066D9A" w:rsidRPr="008336C8">
        <w:rPr>
          <w:bCs/>
          <w:lang w:val="en-US"/>
        </w:rPr>
        <w:t>ph_inter_slice_allowed_flag</w:t>
      </w:r>
      <w:r w:rsidR="00066D9A">
        <w:rPr>
          <w:bCs/>
          <w:lang w:val="en-US"/>
        </w:rPr>
        <w:t xml:space="preserve"> to be equal to 0 under the condition described above for </w:t>
      </w:r>
      <w:r w:rsidR="00066D9A" w:rsidRPr="008336C8">
        <w:rPr>
          <w:bCs/>
          <w:lang w:val="en-US"/>
        </w:rPr>
        <w:t>R027</w:t>
      </w:r>
      <w:r w:rsidR="00066D9A">
        <w:rPr>
          <w:bCs/>
          <w:lang w:val="en-US"/>
        </w:rPr>
        <w:t>8.</w:t>
      </w:r>
    </w:p>
    <w:p w14:paraId="3EDEBDCD" w14:textId="2999C86B" w:rsidR="00066D9A" w:rsidRDefault="00066D9A" w:rsidP="00052B63">
      <w:pPr>
        <w:pStyle w:val="Textkrper"/>
        <w:ind w:left="360"/>
        <w:rPr>
          <w:bCs/>
          <w:lang w:val="en-US"/>
        </w:rPr>
      </w:pPr>
      <w:r>
        <w:rPr>
          <w:bCs/>
          <w:lang w:val="en-US"/>
        </w:rPr>
        <w:t xml:space="preserve">It was </w:t>
      </w:r>
      <w:r w:rsidR="002D7D6E">
        <w:rPr>
          <w:bCs/>
          <w:lang w:val="en-US"/>
        </w:rPr>
        <w:t>asked whether</w:t>
      </w:r>
      <w:r>
        <w:rPr>
          <w:bCs/>
          <w:lang w:val="en-US"/>
        </w:rPr>
        <w:t xml:space="preserve"> this constraint might</w:t>
      </w:r>
      <w:r w:rsidR="002D7D6E">
        <w:rPr>
          <w:bCs/>
          <w:lang w:val="en-US"/>
        </w:rPr>
        <w:t xml:space="preserve"> be harmful to BEAM extraction usage, and this did not seem to be a problem.</w:t>
      </w:r>
    </w:p>
    <w:p w14:paraId="748A4C64" w14:textId="34701A3C" w:rsidR="008336C8" w:rsidRPr="008336C8" w:rsidRDefault="008336C8" w:rsidP="00052B63">
      <w:pPr>
        <w:pStyle w:val="Textkrper"/>
        <w:numPr>
          <w:ilvl w:val="0"/>
          <w:numId w:val="84"/>
        </w:numPr>
        <w:rPr>
          <w:bCs/>
          <w:lang w:val="en-US"/>
        </w:rPr>
      </w:pPr>
      <w:r w:rsidRPr="008336C8">
        <w:rPr>
          <w:bCs/>
          <w:lang w:val="en-US"/>
        </w:rPr>
        <w:t>Change the semantics of gdr_or_irap_pic_flag as follows (R0112)</w:t>
      </w:r>
      <w:r w:rsidR="003C7E6F">
        <w:rPr>
          <w:bCs/>
          <w:lang w:val="en-US"/>
        </w:rPr>
        <w:t xml:space="preserve"> – formerly “</w:t>
      </w:r>
      <w:r w:rsidR="003C7E6F" w:rsidRPr="003C7E6F">
        <w:rPr>
          <w:bCs/>
          <w:lang w:val="en-US"/>
        </w:rPr>
        <w:t>the current picture may or may not be a GDR or an IRAP picture.</w:t>
      </w:r>
      <w:r w:rsidR="003C7E6F">
        <w:rPr>
          <w:bCs/>
          <w:lang w:val="en-US"/>
        </w:rPr>
        <w:t>”</w:t>
      </w:r>
      <w:r w:rsidRPr="008336C8">
        <w:rPr>
          <w:bCs/>
          <w:lang w:val="en-US"/>
        </w:rPr>
        <w:t>:</w:t>
      </w:r>
    </w:p>
    <w:p w14:paraId="78A1935B" w14:textId="392614A7" w:rsidR="008336C8" w:rsidRDefault="008336C8" w:rsidP="003C7E6F">
      <w:pPr>
        <w:pStyle w:val="Textkrper"/>
        <w:ind w:left="360"/>
      </w:pPr>
      <w:r w:rsidRPr="008336C8">
        <w:rPr>
          <w:b/>
          <w:bCs/>
        </w:rPr>
        <w:t>gdr_or_irap_pic_flag</w:t>
      </w:r>
      <w:r w:rsidRPr="008336C8">
        <w:rPr>
          <w:bCs/>
        </w:rPr>
        <w:t xml:space="preserve"> equal to 1 </w:t>
      </w:r>
      <w:r w:rsidRPr="008336C8">
        <w:t>specifies that the current picture is a GDR or IRAP picture. gdr_or_irap_pic_flag equal to 0 specifies that the current picture is not a GDR picture and may or may not be an IRAP picture.</w:t>
      </w:r>
    </w:p>
    <w:p w14:paraId="04F30C16" w14:textId="1A707270" w:rsidR="002D7D6E" w:rsidRDefault="002D7D6E" w:rsidP="003C7E6F">
      <w:pPr>
        <w:pStyle w:val="Textkrper"/>
        <w:ind w:left="360"/>
      </w:pPr>
      <w:r>
        <w:t>This is intended as a clarification of existing semantics intent.</w:t>
      </w:r>
    </w:p>
    <w:p w14:paraId="66E2EFC1" w14:textId="37FBF292" w:rsidR="002D7D6E" w:rsidRDefault="002D7D6E" w:rsidP="003C7E6F">
      <w:pPr>
        <w:pStyle w:val="Textkrper"/>
        <w:ind w:left="360"/>
      </w:pPr>
      <w:r w:rsidRPr="00052B63">
        <w:rPr>
          <w:highlight w:val="yellow"/>
        </w:rPr>
        <w:t>Decision (expression of existing intent)</w:t>
      </w:r>
      <w:r>
        <w:t>: Adopt this item.</w:t>
      </w:r>
    </w:p>
    <w:p w14:paraId="3F5C9FC2" w14:textId="16502DC9" w:rsidR="00D60EAA" w:rsidRPr="002D7D6E" w:rsidRDefault="00D60EAA" w:rsidP="00052B63">
      <w:pPr>
        <w:pStyle w:val="Textkrper"/>
        <w:ind w:left="360"/>
      </w:pPr>
      <w:r>
        <w:t xml:space="preserve">It was commented that perhaps instead of using </w:t>
      </w:r>
      <w:r w:rsidRPr="008336C8">
        <w:t>gdr_or_irap_pic_flag</w:t>
      </w:r>
      <w:r>
        <w:t>, it may be simpler to just have two flags: irap_pic_flag and gdr_pic_flag. (The presence of one could be conditioned on the other.) The current notion is to allow a system to check just one bit to determine whether random access is possible or not. This can be studied offline.</w:t>
      </w:r>
    </w:p>
    <w:p w14:paraId="699F1426" w14:textId="77777777" w:rsidR="008336C8" w:rsidRPr="008336C8" w:rsidRDefault="008336C8" w:rsidP="00052B63">
      <w:pPr>
        <w:pStyle w:val="Textkrper"/>
        <w:numPr>
          <w:ilvl w:val="0"/>
          <w:numId w:val="84"/>
        </w:numPr>
        <w:rPr>
          <w:bCs/>
          <w:lang w:val="en-US"/>
        </w:rPr>
      </w:pPr>
      <w:r w:rsidRPr="008336C8">
        <w:rPr>
          <w:bCs/>
          <w:lang w:val="en-US"/>
        </w:rPr>
        <w:t xml:space="preserve">Do either of the following two </w:t>
      </w:r>
      <w:r w:rsidRPr="008336C8">
        <w:rPr>
          <w:lang w:val="en-US"/>
        </w:rPr>
        <w:t>(R0192)</w:t>
      </w:r>
      <w:r w:rsidRPr="008336C8">
        <w:rPr>
          <w:bCs/>
          <w:lang w:val="en-US"/>
        </w:rPr>
        <w:t>:</w:t>
      </w:r>
    </w:p>
    <w:p w14:paraId="16D4ED05" w14:textId="77777777" w:rsidR="008336C8" w:rsidRPr="008336C8" w:rsidRDefault="008336C8" w:rsidP="00052B63">
      <w:pPr>
        <w:pStyle w:val="Textkrper"/>
        <w:numPr>
          <w:ilvl w:val="1"/>
          <w:numId w:val="84"/>
        </w:numPr>
        <w:rPr>
          <w:bCs/>
          <w:lang w:val="en-US"/>
        </w:rPr>
      </w:pPr>
      <w:r w:rsidRPr="008336C8">
        <w:rPr>
          <w:lang w:val="en-US"/>
        </w:rPr>
        <w:t>When GDR is enabled (i.e., gdr_enabled_flag is equal to 1), a non-zero value is signalled in SPS to be used as an offset to be added into the equation for deriving the POC of the recovery point picture.</w:t>
      </w:r>
    </w:p>
    <w:p w14:paraId="01958BEC" w14:textId="62D3724A" w:rsidR="008336C8" w:rsidRPr="008336C8" w:rsidRDefault="008336C8" w:rsidP="00052B63">
      <w:pPr>
        <w:pStyle w:val="Textkrper"/>
        <w:numPr>
          <w:ilvl w:val="1"/>
          <w:numId w:val="84"/>
        </w:numPr>
        <w:rPr>
          <w:bCs/>
          <w:lang w:val="en-US"/>
        </w:rPr>
      </w:pPr>
      <w:r w:rsidRPr="008336C8">
        <w:rPr>
          <w:lang w:val="en-US"/>
        </w:rPr>
        <w:t xml:space="preserve">Change the syntax element </w:t>
      </w:r>
      <w:r w:rsidR="00D60EAA">
        <w:rPr>
          <w:lang w:val="en-US"/>
        </w:rPr>
        <w:t>(ph</w:t>
      </w:r>
      <w:proofErr w:type="gramStart"/>
      <w:r w:rsidR="00D60EAA">
        <w:rPr>
          <w:lang w:val="en-US"/>
        </w:rPr>
        <w:t>_)</w:t>
      </w:r>
      <w:r w:rsidRPr="008336C8">
        <w:rPr>
          <w:lang w:val="en-US"/>
        </w:rPr>
        <w:t>recovery</w:t>
      </w:r>
      <w:proofErr w:type="gramEnd"/>
      <w:r w:rsidRPr="008336C8">
        <w:rPr>
          <w:lang w:val="en-US"/>
        </w:rPr>
        <w:t>_poc_cnt to become recovery_poc_cnt_minus1.</w:t>
      </w:r>
    </w:p>
    <w:p w14:paraId="69CED99D" w14:textId="7454BF56" w:rsidR="00D60EAA" w:rsidRDefault="00D60EAA" w:rsidP="00D60EAA">
      <w:pPr>
        <w:pStyle w:val="Textkrper"/>
        <w:ind w:left="360"/>
        <w:rPr>
          <w:bCs/>
          <w:lang w:val="en-US"/>
        </w:rPr>
      </w:pPr>
      <w:r>
        <w:rPr>
          <w:bCs/>
          <w:lang w:val="en-US"/>
        </w:rPr>
        <w:t xml:space="preserve">The basic idea of this is that having </w:t>
      </w:r>
      <w:r>
        <w:rPr>
          <w:lang w:val="en-US"/>
        </w:rPr>
        <w:t>(ph_)</w:t>
      </w:r>
      <w:r w:rsidRPr="008336C8">
        <w:rPr>
          <w:lang w:val="en-US"/>
        </w:rPr>
        <w:t>recovery_poc_cnt</w:t>
      </w:r>
      <w:r>
        <w:rPr>
          <w:lang w:val="en-US"/>
        </w:rPr>
        <w:t xml:space="preserve"> equal to 0 is equivalent to having an IRAP picture</w:t>
      </w:r>
      <w:r w:rsidR="00677645">
        <w:rPr>
          <w:lang w:val="en-US"/>
        </w:rPr>
        <w:t>, and that the signalling could be made more efficient by disallowing this use</w:t>
      </w:r>
      <w:r>
        <w:rPr>
          <w:lang w:val="en-US"/>
        </w:rPr>
        <w:t>.</w:t>
      </w:r>
    </w:p>
    <w:p w14:paraId="1DA79D14" w14:textId="7C69F950" w:rsidR="00D60EAA" w:rsidRDefault="00D60EAA" w:rsidP="00D60EAA">
      <w:pPr>
        <w:pStyle w:val="Textkrper"/>
        <w:ind w:left="360"/>
        <w:rPr>
          <w:bCs/>
          <w:lang w:val="en-US"/>
        </w:rPr>
      </w:pPr>
      <w:r>
        <w:rPr>
          <w:bCs/>
          <w:lang w:val="en-US"/>
        </w:rPr>
        <w:t>It was noted that GDR is not envisioned to be used with BEAM applications.</w:t>
      </w:r>
    </w:p>
    <w:p w14:paraId="066D1734" w14:textId="77777777" w:rsidR="00677645" w:rsidRDefault="00677645" w:rsidP="00D60EAA">
      <w:pPr>
        <w:pStyle w:val="Textkrper"/>
        <w:ind w:left="360"/>
        <w:rPr>
          <w:bCs/>
          <w:lang w:val="en-US"/>
        </w:rPr>
      </w:pPr>
      <w:r>
        <w:rPr>
          <w:bCs/>
          <w:lang w:val="en-US"/>
        </w:rPr>
        <w:t>It was commented that some encoders that use GDR pictures might just never want to indicate IRAP.</w:t>
      </w:r>
    </w:p>
    <w:p w14:paraId="088E5F16" w14:textId="366D6D6E" w:rsidR="00677645" w:rsidRDefault="00677645" w:rsidP="00D60EAA">
      <w:pPr>
        <w:pStyle w:val="Textkrper"/>
        <w:ind w:left="360"/>
        <w:rPr>
          <w:bCs/>
          <w:lang w:val="en-US"/>
        </w:rPr>
      </w:pPr>
      <w:r>
        <w:rPr>
          <w:bCs/>
          <w:lang w:val="en-US"/>
        </w:rPr>
        <w:t>It was commented that an encoder might hypothetically pre-decide to use GDR but, after encoding the picture, determine that there was no need for a non-zero recovery POC count.</w:t>
      </w:r>
    </w:p>
    <w:p w14:paraId="1F0BD879" w14:textId="5C2EF960" w:rsidR="00677645" w:rsidRDefault="00677645" w:rsidP="00D60EAA">
      <w:pPr>
        <w:pStyle w:val="Textkrper"/>
        <w:ind w:left="360"/>
        <w:rPr>
          <w:bCs/>
          <w:lang w:val="en-US"/>
        </w:rPr>
      </w:pPr>
      <w:r>
        <w:rPr>
          <w:bCs/>
          <w:lang w:val="en-US"/>
        </w:rPr>
        <w:t xml:space="preserve">The bit savings </w:t>
      </w:r>
      <w:r w:rsidR="00A17E90">
        <w:rPr>
          <w:bCs/>
          <w:lang w:val="en-US"/>
        </w:rPr>
        <w:t xml:space="preserve">for approach b </w:t>
      </w:r>
      <w:r>
        <w:rPr>
          <w:bCs/>
          <w:lang w:val="en-US"/>
        </w:rPr>
        <w:t>would be very minimal, and there seemed to be no strong need for action.</w:t>
      </w:r>
    </w:p>
    <w:p w14:paraId="1121CAAB" w14:textId="428CB2D6" w:rsidR="00A17E90" w:rsidRDefault="00A17E90" w:rsidP="00D60EAA">
      <w:pPr>
        <w:pStyle w:val="Textkrper"/>
        <w:ind w:left="360"/>
        <w:rPr>
          <w:bCs/>
          <w:lang w:val="en-US"/>
        </w:rPr>
      </w:pPr>
      <w:r>
        <w:rPr>
          <w:bCs/>
          <w:lang w:val="en-US"/>
        </w:rPr>
        <w:t>Approach “a” (with the offset allowed to be 0) could provide a bit savings at the PH level.</w:t>
      </w:r>
    </w:p>
    <w:p w14:paraId="2AB59283" w14:textId="4DD93996" w:rsidR="00A17E90" w:rsidRDefault="00A17E90" w:rsidP="00D60EAA">
      <w:pPr>
        <w:pStyle w:val="Textkrper"/>
        <w:ind w:left="360"/>
        <w:rPr>
          <w:bCs/>
          <w:lang w:val="en-US"/>
        </w:rPr>
      </w:pPr>
      <w:r>
        <w:rPr>
          <w:bCs/>
          <w:lang w:val="en-US"/>
        </w:rPr>
        <w:t>It was commented that a variation of this would be to allow the offset in the PH to be signed (and require the sum to be greater than or equal to 0, and maybe use unsigned coding in the PH if the SPS offset is zero)</w:t>
      </w:r>
      <w:r w:rsidR="00AF4D8A">
        <w:rPr>
          <w:bCs/>
          <w:lang w:val="en-US"/>
        </w:rPr>
        <w:t>.</w:t>
      </w:r>
    </w:p>
    <w:p w14:paraId="218304FD" w14:textId="71D76A8D" w:rsidR="00AF4D8A" w:rsidRDefault="00AF4D8A" w:rsidP="00D60EAA">
      <w:pPr>
        <w:pStyle w:val="Textkrper"/>
        <w:ind w:left="360"/>
        <w:rPr>
          <w:bCs/>
          <w:lang w:val="en-US"/>
        </w:rPr>
      </w:pPr>
      <w:r>
        <w:rPr>
          <w:bCs/>
          <w:lang w:val="en-US"/>
        </w:rPr>
        <w:t>An encoder would only use the proposed approach if it is certain that it would never use a recovery POC offset less than a particular value.</w:t>
      </w:r>
    </w:p>
    <w:p w14:paraId="0490A5DC" w14:textId="5E2828F3" w:rsidR="00A17E90" w:rsidRDefault="00AF4D8A" w:rsidP="00D60EAA">
      <w:pPr>
        <w:pStyle w:val="Textkrper"/>
        <w:ind w:left="360"/>
        <w:rPr>
          <w:bCs/>
          <w:lang w:val="en-US"/>
        </w:rPr>
      </w:pPr>
      <w:r>
        <w:rPr>
          <w:bCs/>
          <w:lang w:val="en-US"/>
        </w:rPr>
        <w:t>It was commented that although some PH bit savings could be provided, it was undesirable to complicate the scheme with the SPS offset concept.</w:t>
      </w:r>
    </w:p>
    <w:p w14:paraId="4A2C65AE" w14:textId="37C1D9C0" w:rsidR="00AF4D8A" w:rsidRDefault="00AF4D8A" w:rsidP="00D60EAA">
      <w:pPr>
        <w:pStyle w:val="Textkrper"/>
        <w:ind w:left="360"/>
        <w:rPr>
          <w:bCs/>
          <w:lang w:val="en-US"/>
        </w:rPr>
      </w:pPr>
      <w:r>
        <w:rPr>
          <w:bCs/>
          <w:lang w:val="en-US"/>
        </w:rPr>
        <w:t>No action was taken on this.</w:t>
      </w:r>
    </w:p>
    <w:p w14:paraId="61258B90" w14:textId="22CB6DFF" w:rsidR="008336C8" w:rsidRPr="00052B63" w:rsidRDefault="008336C8" w:rsidP="003C7E6F">
      <w:pPr>
        <w:pStyle w:val="Textkrper"/>
        <w:numPr>
          <w:ilvl w:val="0"/>
          <w:numId w:val="84"/>
        </w:numPr>
        <w:rPr>
          <w:bCs/>
          <w:lang w:val="en-US"/>
        </w:rPr>
      </w:pPr>
      <w:r w:rsidRPr="008336C8">
        <w:rPr>
          <w:bCs/>
          <w:lang w:val="en-US"/>
        </w:rPr>
        <w:t xml:space="preserve">When </w:t>
      </w:r>
      <w:r w:rsidRPr="008336C8">
        <w:rPr>
          <w:lang w:val="en-US"/>
        </w:rPr>
        <w:t>gdr_pic_flag is equal to 1, skip the PH SE ph_inter_slice_allowed_flag infer it to be equal to 1. (R0198)</w:t>
      </w:r>
    </w:p>
    <w:p w14:paraId="7147A1E8" w14:textId="0619FB45" w:rsidR="00CA0772" w:rsidRPr="008336C8" w:rsidRDefault="00CA0772" w:rsidP="00052B63">
      <w:pPr>
        <w:pStyle w:val="Textkrper"/>
        <w:ind w:left="360"/>
        <w:rPr>
          <w:bCs/>
          <w:lang w:val="en-US"/>
        </w:rPr>
      </w:pPr>
      <w:r>
        <w:rPr>
          <w:lang w:val="en-US"/>
        </w:rPr>
        <w:t>Given that we allow the recovery POC delta to be zero for a GDR picture as noted above, no action was taken on this.</w:t>
      </w:r>
    </w:p>
    <w:p w14:paraId="7868014E" w14:textId="77777777" w:rsidR="008336C8" w:rsidRPr="008336C8" w:rsidRDefault="008336C8" w:rsidP="00052B63">
      <w:pPr>
        <w:pStyle w:val="Textkrper"/>
        <w:keepNext/>
        <w:numPr>
          <w:ilvl w:val="0"/>
          <w:numId w:val="84"/>
        </w:numPr>
        <w:rPr>
          <w:bCs/>
          <w:lang w:val="en-US"/>
        </w:rPr>
      </w:pPr>
      <w:r w:rsidRPr="008336C8">
        <w:rPr>
          <w:lang w:val="en-US"/>
        </w:rPr>
        <w:lastRenderedPageBreak/>
        <w:t>When gdr_or_irap_pic_flag is equal to 1 and gdr_pic_flag is equal to 0 (i.e., the picture is an IRAP picture), add a new PH flag idr_pic_flag. (R0198)</w:t>
      </w:r>
    </w:p>
    <w:p w14:paraId="49070B84" w14:textId="2DF39AFD" w:rsidR="008336C8" w:rsidRPr="00052B63" w:rsidRDefault="008336C8" w:rsidP="003C7E6F">
      <w:pPr>
        <w:pStyle w:val="Textkrper"/>
        <w:numPr>
          <w:ilvl w:val="1"/>
          <w:numId w:val="84"/>
        </w:numPr>
        <w:rPr>
          <w:bCs/>
          <w:lang w:val="en-US"/>
        </w:rPr>
      </w:pPr>
      <w:r w:rsidRPr="008336C8">
        <w:rPr>
          <w:lang w:val="en-US"/>
        </w:rPr>
        <w:t xml:space="preserve">When sps_idr_rpl_present_flag is equal to 0 and idr_pic_flag is equal to 1, RPL signalling is skipped in the PH, even when the value of </w:t>
      </w:r>
      <w:r w:rsidRPr="008336C8">
        <w:rPr>
          <w:bCs/>
          <w:lang w:val="en-US"/>
        </w:rPr>
        <w:t xml:space="preserve">rpl_info_in_ph_flag is equal to 1. </w:t>
      </w:r>
      <w:r w:rsidRPr="008336C8">
        <w:rPr>
          <w:lang w:val="en-US"/>
        </w:rPr>
        <w:t>(R0198)</w:t>
      </w:r>
    </w:p>
    <w:p w14:paraId="758D9AB2" w14:textId="1456FB03" w:rsidR="001A099F" w:rsidRPr="008336C8" w:rsidRDefault="001A099F" w:rsidP="00052B63">
      <w:pPr>
        <w:pStyle w:val="Textkrper"/>
        <w:ind w:left="1080"/>
        <w:rPr>
          <w:bCs/>
          <w:lang w:val="en-US"/>
        </w:rPr>
      </w:pPr>
      <w:r>
        <w:rPr>
          <w:lang w:val="en-US"/>
        </w:rPr>
        <w:t>This would save about 1 bit in the PH (adding one bit and removing two).</w:t>
      </w:r>
    </w:p>
    <w:p w14:paraId="51495B45" w14:textId="67E85D5B" w:rsidR="001A099F" w:rsidRDefault="001A099F" w:rsidP="001A099F">
      <w:pPr>
        <w:pStyle w:val="Textkrper"/>
        <w:ind w:left="360"/>
        <w:rPr>
          <w:bCs/>
          <w:lang w:val="en-US"/>
        </w:rPr>
      </w:pPr>
      <w:r>
        <w:rPr>
          <w:bCs/>
          <w:lang w:val="en-US"/>
        </w:rPr>
        <w:t>This is related to the earlier discussion noted in discussion of item 5 above, additionally distinguishing between CRA and IDR (without using the NAL unit type of the slice NAL units).</w:t>
      </w:r>
    </w:p>
    <w:p w14:paraId="58525FE6" w14:textId="4C6698A6" w:rsidR="001A099F" w:rsidRPr="00052B63" w:rsidRDefault="001A099F" w:rsidP="00052B63">
      <w:pPr>
        <w:pStyle w:val="Textkrper"/>
        <w:ind w:left="360"/>
        <w:rPr>
          <w:bCs/>
          <w:lang w:val="en-US"/>
        </w:rPr>
      </w:pPr>
      <w:r>
        <w:rPr>
          <w:bCs/>
          <w:lang w:val="en-US"/>
        </w:rPr>
        <w:t>This can be studied offline with item 5 above.</w:t>
      </w:r>
    </w:p>
    <w:p w14:paraId="2E519C4C" w14:textId="16FB03FB" w:rsidR="008336C8" w:rsidRPr="00052B63" w:rsidRDefault="008336C8" w:rsidP="003C7E6F">
      <w:pPr>
        <w:pStyle w:val="Textkrper"/>
        <w:numPr>
          <w:ilvl w:val="0"/>
          <w:numId w:val="84"/>
        </w:numPr>
        <w:rPr>
          <w:bCs/>
          <w:lang w:val="en-US"/>
        </w:rPr>
      </w:pPr>
      <w:r w:rsidRPr="008336C8">
        <w:rPr>
          <w:lang w:val="en-US"/>
        </w:rPr>
        <w:t>Rename the syntax elements pic_sign_data_hiding_enabled_flag, sps_bdof_pic_present_flag, sps_dmvr_pic_present_flag and sps_prof_pic_present_flag to ph_sign_data_hiding_enabled_flag, sps_bdof_control_present_in_ph_flag, sps_dmvr_control_present_in_ph_flag and sps_prof_control_present_in_ph_flag, respectively. (editorial) (R0251)</w:t>
      </w:r>
    </w:p>
    <w:p w14:paraId="36D46856" w14:textId="4258B80D" w:rsidR="001A099F" w:rsidRDefault="0082353A" w:rsidP="001A099F">
      <w:pPr>
        <w:pStyle w:val="Textkrper"/>
        <w:ind w:left="360"/>
        <w:rPr>
          <w:lang w:val="en-US"/>
        </w:rPr>
      </w:pPr>
      <w:r>
        <w:rPr>
          <w:lang w:val="en-US"/>
        </w:rPr>
        <w:t>The is to consistently use “ph” rather than “pic” and to indicate the location of things controlled by presence flags.</w:t>
      </w:r>
    </w:p>
    <w:p w14:paraId="60999C3E" w14:textId="7FEE2694" w:rsidR="0082353A" w:rsidRPr="008336C8" w:rsidRDefault="0082353A" w:rsidP="00052B63">
      <w:pPr>
        <w:pStyle w:val="Textkrper"/>
        <w:ind w:left="360"/>
        <w:rPr>
          <w:bCs/>
          <w:lang w:val="en-US"/>
        </w:rPr>
      </w:pPr>
      <w:r w:rsidRPr="00052B63">
        <w:rPr>
          <w:highlight w:val="yellow"/>
          <w:lang w:val="en-US"/>
        </w:rPr>
        <w:t>Decision (Ed.)</w:t>
      </w:r>
      <w:r>
        <w:rPr>
          <w:lang w:val="en-US"/>
        </w:rPr>
        <w:t>: The editor requested to consider this.</w:t>
      </w:r>
    </w:p>
    <w:p w14:paraId="0BE5E52E" w14:textId="7C0F9A6A" w:rsidR="008336C8" w:rsidRPr="00052B63" w:rsidRDefault="008336C8" w:rsidP="003C7E6F">
      <w:pPr>
        <w:pStyle w:val="Textkrper"/>
        <w:numPr>
          <w:ilvl w:val="0"/>
          <w:numId w:val="84"/>
        </w:numPr>
        <w:rPr>
          <w:bCs/>
          <w:lang w:val="en-US"/>
        </w:rPr>
      </w:pPr>
      <w:r w:rsidRPr="008336C8">
        <w:rPr>
          <w:lang w:val="en-US"/>
        </w:rPr>
        <w:t>Byte align before entry point offset fields for easier updating during encoding, a</w:t>
      </w:r>
      <w:r w:rsidR="0082353A">
        <w:rPr>
          <w:lang w:val="en-US"/>
        </w:rPr>
        <w:t>n</w:t>
      </w:r>
      <w:r w:rsidRPr="008336C8">
        <w:rPr>
          <w:lang w:val="en-US"/>
        </w:rPr>
        <w:t>d separate entry point offsets by one bit equal to one and divide into upper and lower bits to avoid start code emulation without the need for an emulation prevention byte. (R0165)</w:t>
      </w:r>
    </w:p>
    <w:p w14:paraId="7DA3D455" w14:textId="14305068" w:rsidR="0082353A" w:rsidRDefault="0082353A" w:rsidP="0082353A">
      <w:pPr>
        <w:pStyle w:val="Textkrper"/>
        <w:ind w:left="360"/>
        <w:rPr>
          <w:lang w:val="en-US"/>
        </w:rPr>
      </w:pPr>
      <w:r>
        <w:rPr>
          <w:lang w:val="en-US"/>
        </w:rPr>
        <w:t>The proponent indicated that this would help encoders that need to go back and rewrite entry points after encoding the tiles or CTU rows, remarking also that emulation prevention bytes can interfere with this</w:t>
      </w:r>
      <w:r w:rsidR="00B00432">
        <w:rPr>
          <w:lang w:val="en-US"/>
        </w:rPr>
        <w:t xml:space="preserve"> process</w:t>
      </w:r>
      <w:r>
        <w:rPr>
          <w:lang w:val="en-US"/>
        </w:rPr>
        <w:t>.</w:t>
      </w:r>
    </w:p>
    <w:p w14:paraId="5A045D4F" w14:textId="134C3B2C" w:rsidR="00553374" w:rsidRDefault="00553374" w:rsidP="0082353A">
      <w:pPr>
        <w:pStyle w:val="Textkrper"/>
        <w:ind w:left="360"/>
        <w:rPr>
          <w:lang w:val="en-US"/>
        </w:rPr>
      </w:pPr>
      <w:r>
        <w:rPr>
          <w:lang w:val="en-US"/>
        </w:rPr>
        <w:t>The proposal also changes the coding of the list of entry points in order to prevent start code emulation within the list.</w:t>
      </w:r>
    </w:p>
    <w:p w14:paraId="120DF12A" w14:textId="382E0F0E" w:rsidR="0082353A" w:rsidRDefault="0082353A" w:rsidP="0082353A">
      <w:pPr>
        <w:pStyle w:val="Textkrper"/>
        <w:ind w:left="360"/>
        <w:rPr>
          <w:lang w:val="en-US"/>
        </w:rPr>
      </w:pPr>
      <w:r>
        <w:rPr>
          <w:lang w:val="en-US"/>
        </w:rPr>
        <w:t>It was noted that entry points offsets are required for tiles and optional for WPP CTU rows. It was said that the rationale for offsets being mandatory for tiles was to be friendly to raster-scan-oriented decoding for some architectures.</w:t>
      </w:r>
    </w:p>
    <w:p w14:paraId="5B7CF2CB" w14:textId="64A72C4D" w:rsidR="00B00432" w:rsidRDefault="00B00432" w:rsidP="0082353A">
      <w:pPr>
        <w:pStyle w:val="Textkrper"/>
        <w:ind w:left="360"/>
        <w:rPr>
          <w:lang w:val="en-US"/>
        </w:rPr>
      </w:pPr>
      <w:r>
        <w:rPr>
          <w:lang w:val="en-US"/>
        </w:rPr>
        <w:t>We already have byte alignment with a bit equal to 1 at the transition between the entry point offsets and the payload data.</w:t>
      </w:r>
    </w:p>
    <w:p w14:paraId="7C5B7CCE" w14:textId="1D7A145B" w:rsidR="00B00432" w:rsidRDefault="00B00432" w:rsidP="0082353A">
      <w:pPr>
        <w:pStyle w:val="Textkrper"/>
        <w:ind w:left="360"/>
        <w:rPr>
          <w:lang w:val="en-US"/>
        </w:rPr>
      </w:pPr>
      <w:r>
        <w:rPr>
          <w:lang w:val="en-US"/>
        </w:rPr>
        <w:t>It was commented that separate buffers are ordinarily used in the encoder before writing out this data and that writing the offsets should not be a significant problem.</w:t>
      </w:r>
      <w:r w:rsidR="00B7550B">
        <w:rPr>
          <w:lang w:val="en-US"/>
        </w:rPr>
        <w:t xml:space="preserve"> The proponent indicated that separate buffers would not be necessary with the proposal and that such buffers could be quite large (e.g., a whole picture of coded data).</w:t>
      </w:r>
    </w:p>
    <w:p w14:paraId="07339C07" w14:textId="77C5415B" w:rsidR="00B00432" w:rsidRDefault="00B00432" w:rsidP="0082353A">
      <w:pPr>
        <w:pStyle w:val="Textkrper"/>
        <w:ind w:left="360"/>
        <w:rPr>
          <w:lang w:val="en-US"/>
        </w:rPr>
      </w:pPr>
      <w:r>
        <w:rPr>
          <w:lang w:val="en-US"/>
        </w:rPr>
        <w:t>Making the offsets optional (reverting a decision of the previous meeting) was also suggested to be considered.</w:t>
      </w:r>
      <w:r w:rsidR="00C07D64">
        <w:rPr>
          <w:lang w:val="en-US"/>
        </w:rPr>
        <w:t xml:space="preserve"> Aside from other considerations, the offsets cost bits</w:t>
      </w:r>
      <w:r w:rsidR="00B7550B">
        <w:rPr>
          <w:lang w:val="en-US"/>
        </w:rPr>
        <w:t xml:space="preserve"> (and encoders may not use tiles)</w:t>
      </w:r>
      <w:r w:rsidR="00C07D64">
        <w:rPr>
          <w:lang w:val="en-US"/>
        </w:rPr>
        <w:t>.</w:t>
      </w:r>
    </w:p>
    <w:p w14:paraId="144F238C" w14:textId="50B9B62F" w:rsidR="00C07D64" w:rsidRDefault="00C07D64" w:rsidP="0082353A">
      <w:pPr>
        <w:pStyle w:val="Textkrper"/>
        <w:ind w:left="360"/>
        <w:rPr>
          <w:lang w:val="en-US"/>
        </w:rPr>
      </w:pPr>
      <w:r>
        <w:rPr>
          <w:lang w:val="en-US"/>
        </w:rPr>
        <w:t>Offsets were mandatory in HEVC.</w:t>
      </w:r>
    </w:p>
    <w:p w14:paraId="43FC37E6" w14:textId="6F6BA9D1" w:rsidR="00553374" w:rsidRDefault="00553374" w:rsidP="0082353A">
      <w:pPr>
        <w:pStyle w:val="Textkrper"/>
        <w:ind w:left="360"/>
        <w:rPr>
          <w:lang w:val="en-US"/>
        </w:rPr>
      </w:pPr>
      <w:r>
        <w:rPr>
          <w:lang w:val="en-US"/>
        </w:rPr>
        <w:t xml:space="preserve">It was commented that </w:t>
      </w:r>
      <w:r w:rsidR="00C07D64">
        <w:rPr>
          <w:lang w:val="en-US"/>
        </w:rPr>
        <w:t>the encoded offset length could include the additional bits</w:t>
      </w:r>
      <w:r>
        <w:rPr>
          <w:lang w:val="en-US"/>
        </w:rPr>
        <w:t>.</w:t>
      </w:r>
    </w:p>
    <w:p w14:paraId="105EB110" w14:textId="48530927" w:rsidR="00B7550B" w:rsidRDefault="00B7550B" w:rsidP="0082353A">
      <w:pPr>
        <w:pStyle w:val="Textkrper"/>
        <w:ind w:left="360"/>
        <w:rPr>
          <w:lang w:val="en-US"/>
        </w:rPr>
      </w:pPr>
      <w:r>
        <w:rPr>
          <w:lang w:val="en-US"/>
        </w:rPr>
        <w:t>The proponent and several others expressed a preference for making the entry points optional.</w:t>
      </w:r>
    </w:p>
    <w:p w14:paraId="349304B8" w14:textId="0E7035EE" w:rsidR="00B7550B" w:rsidRDefault="00B7550B" w:rsidP="0082353A">
      <w:pPr>
        <w:pStyle w:val="Textkrper"/>
        <w:ind w:left="360"/>
        <w:rPr>
          <w:lang w:val="en-US"/>
        </w:rPr>
      </w:pPr>
      <w:r>
        <w:rPr>
          <w:lang w:val="en-US"/>
        </w:rPr>
        <w:t>Even if optional, the syntax could use the proposed scheme, but this was not requested.</w:t>
      </w:r>
    </w:p>
    <w:p w14:paraId="01D1A4EF" w14:textId="567118A5" w:rsidR="00B7550B" w:rsidRDefault="00B7550B" w:rsidP="0082353A">
      <w:pPr>
        <w:pStyle w:val="Textkrper"/>
        <w:ind w:left="360"/>
        <w:rPr>
          <w:lang w:val="en-US"/>
        </w:rPr>
      </w:pPr>
      <w:r>
        <w:rPr>
          <w:lang w:val="en-US"/>
        </w:rPr>
        <w:t>There was discussion of the coding efficiency impact, which was not further discussed due to lack of time.</w:t>
      </w:r>
    </w:p>
    <w:p w14:paraId="4BCB5E4A" w14:textId="2EB8AE2A" w:rsidR="00B7550B" w:rsidRDefault="00B7550B" w:rsidP="0082353A">
      <w:pPr>
        <w:pStyle w:val="Textkrper"/>
        <w:ind w:left="360"/>
        <w:rPr>
          <w:lang w:val="en-US"/>
        </w:rPr>
      </w:pPr>
      <w:r>
        <w:rPr>
          <w:lang w:val="en-US"/>
        </w:rPr>
        <w:t>It was mentioned that there was also a discussion of potentially carrying entry point information at the system level (see AHG16 email discussion prior to the Brussels meeting). Conveying entry points in an SEI message was also mentioned as a possibility, but was not further discussed due to lack of time.</w:t>
      </w:r>
    </w:p>
    <w:p w14:paraId="157B1F17" w14:textId="758F1D9E" w:rsidR="00B7550B" w:rsidRDefault="00B7550B" w:rsidP="0082353A">
      <w:pPr>
        <w:pStyle w:val="Textkrper"/>
        <w:ind w:left="360"/>
        <w:rPr>
          <w:lang w:val="en-US"/>
        </w:rPr>
      </w:pPr>
      <w:r w:rsidRPr="00052B63">
        <w:rPr>
          <w:highlight w:val="yellow"/>
          <w:lang w:val="en-US"/>
        </w:rPr>
        <w:lastRenderedPageBreak/>
        <w:t>Decision (</w:t>
      </w:r>
      <w:r>
        <w:rPr>
          <w:highlight w:val="yellow"/>
          <w:lang w:val="en-US"/>
        </w:rPr>
        <w:t xml:space="preserve">encoder </w:t>
      </w:r>
      <w:r w:rsidRPr="00052B63">
        <w:rPr>
          <w:highlight w:val="yellow"/>
          <w:lang w:val="en-US"/>
        </w:rPr>
        <w:t>complexity and coding efficiency)</w:t>
      </w:r>
      <w:r>
        <w:rPr>
          <w:lang w:val="en-US"/>
        </w:rPr>
        <w:t>: It was agreed to revert to making the entry point signalling optional.</w:t>
      </w:r>
    </w:p>
    <w:p w14:paraId="0D95D9D3" w14:textId="1CB41C98" w:rsidR="008336C8" w:rsidRPr="00052B63" w:rsidRDefault="008336C8" w:rsidP="003C7E6F">
      <w:pPr>
        <w:pStyle w:val="Textkrper"/>
        <w:numPr>
          <w:ilvl w:val="0"/>
          <w:numId w:val="84"/>
        </w:numPr>
        <w:rPr>
          <w:bCs/>
          <w:lang w:val="en-US"/>
        </w:rPr>
      </w:pPr>
      <w:r w:rsidRPr="008336C8">
        <w:rPr>
          <w:lang w:val="en-US"/>
        </w:rPr>
        <w:t>Move the entry point syntax to the end of the slice header, i.e. behind the slice header extension. (R0298)</w:t>
      </w:r>
    </w:p>
    <w:p w14:paraId="44B9B36F" w14:textId="2BFCDF47" w:rsidR="00C07D64" w:rsidRPr="008336C8" w:rsidRDefault="00C07D64" w:rsidP="00052B63">
      <w:pPr>
        <w:pStyle w:val="Textkrper"/>
        <w:ind w:left="360"/>
        <w:rPr>
          <w:bCs/>
          <w:lang w:val="en-US"/>
        </w:rPr>
      </w:pPr>
      <w:r w:rsidRPr="00052B63">
        <w:rPr>
          <w:highlight w:val="yellow"/>
          <w:lang w:val="en-US"/>
        </w:rPr>
        <w:t>Decision (cleanup)</w:t>
      </w:r>
      <w:r>
        <w:rPr>
          <w:lang w:val="en-US"/>
        </w:rPr>
        <w:t>: Adopted.</w:t>
      </w:r>
    </w:p>
    <w:p w14:paraId="48D22B66" w14:textId="08E3E21D" w:rsidR="008336C8" w:rsidRPr="00052B63" w:rsidRDefault="008336C8" w:rsidP="003C7E6F">
      <w:pPr>
        <w:pStyle w:val="Textkrper"/>
        <w:numPr>
          <w:ilvl w:val="0"/>
          <w:numId w:val="84"/>
        </w:numPr>
        <w:rPr>
          <w:bCs/>
          <w:lang w:val="en-US"/>
        </w:rPr>
      </w:pPr>
      <w:r w:rsidRPr="008336C8">
        <w:rPr>
          <w:lang w:val="en-US"/>
        </w:rPr>
        <w:t>Move the slice_lmcs_enabled_flag to an earlier position, immediately after the ALF SEs in the SH, similarly as in the PH (R0200).</w:t>
      </w:r>
    </w:p>
    <w:p w14:paraId="29661FDE" w14:textId="37283633" w:rsidR="00C07D64" w:rsidRPr="008336C8" w:rsidRDefault="00C07D64" w:rsidP="00052B63">
      <w:pPr>
        <w:pStyle w:val="Textkrper"/>
        <w:ind w:left="360"/>
        <w:rPr>
          <w:bCs/>
          <w:lang w:val="en-US"/>
        </w:rPr>
      </w:pPr>
      <w:r>
        <w:rPr>
          <w:lang w:val="en-US"/>
        </w:rPr>
        <w:t>This aspect no longer needed to be discussed, as it was addressed in earlier discussions.</w:t>
      </w:r>
    </w:p>
    <w:p w14:paraId="7CF5D111" w14:textId="7A0E9567" w:rsidR="008336C8" w:rsidRPr="00FB3B57" w:rsidRDefault="00387823" w:rsidP="008336C8">
      <w:pPr>
        <w:pStyle w:val="Textkrper"/>
      </w:pPr>
      <w:r w:rsidRPr="00052B63">
        <w:rPr>
          <w:highlight w:val="yellow"/>
        </w:rPr>
        <w:t>Discussion ended here on 15 April at 1715 (UTC).</w:t>
      </w:r>
    </w:p>
    <w:p w14:paraId="2707DCFB" w14:textId="77777777" w:rsidR="001343BA" w:rsidRPr="00FB3B57" w:rsidRDefault="00361169" w:rsidP="001343BA">
      <w:pPr>
        <w:pStyle w:val="berschrift9"/>
        <w:rPr>
          <w:rFonts w:eastAsia="Times New Roman"/>
          <w:szCs w:val="24"/>
          <w:lang w:val="en-CA"/>
        </w:rPr>
      </w:pPr>
      <w:hyperlink r:id="rId415" w:history="1">
        <w:r w:rsidR="001343BA" w:rsidRPr="00FB3B57">
          <w:rPr>
            <w:rStyle w:val="Hyperlink"/>
            <w:rFonts w:eastAsia="Times New Roman"/>
            <w:szCs w:val="24"/>
            <w:lang w:val="en-CA"/>
          </w:rPr>
          <w:t>JVET-R0052</w:t>
        </w:r>
      </w:hyperlink>
      <w:r w:rsidR="001343BA" w:rsidRPr="00FB3B57">
        <w:rPr>
          <w:rFonts w:eastAsia="Times New Roman"/>
          <w:szCs w:val="24"/>
          <w:lang w:val="en-CA"/>
        </w:rPr>
        <w:t xml:space="preserve"> AHG9: Overhead reduction for picture header and slice header [S.-T. Hsiang, L. Chen, Y.-W. Huang, S.-M. Lei (MediaTek)]</w:t>
      </w:r>
    </w:p>
    <w:p w14:paraId="73B54EA4" w14:textId="77777777" w:rsidR="001343BA" w:rsidRPr="00FB3B57" w:rsidRDefault="001343BA" w:rsidP="001343BA">
      <w:pPr>
        <w:pStyle w:val="Textkrper"/>
      </w:pPr>
    </w:p>
    <w:p w14:paraId="0D96D208" w14:textId="77777777" w:rsidR="001343BA" w:rsidRPr="00FB3B57" w:rsidRDefault="00361169" w:rsidP="001343BA">
      <w:pPr>
        <w:pStyle w:val="berschrift9"/>
        <w:rPr>
          <w:rFonts w:eastAsia="Times New Roman"/>
          <w:szCs w:val="24"/>
          <w:lang w:val="en-CA"/>
        </w:rPr>
      </w:pPr>
      <w:hyperlink r:id="rId416" w:history="1">
        <w:r w:rsidR="001343BA" w:rsidRPr="00FB3B57">
          <w:rPr>
            <w:rStyle w:val="Hyperlink"/>
            <w:rFonts w:eastAsia="Times New Roman"/>
            <w:szCs w:val="24"/>
            <w:lang w:val="en-CA"/>
          </w:rPr>
          <w:t>JVET-R0061</w:t>
        </w:r>
      </w:hyperlink>
      <w:r w:rsidR="001343BA" w:rsidRPr="00FB3B57">
        <w:rPr>
          <w:rFonts w:eastAsia="Times New Roman"/>
          <w:szCs w:val="24"/>
          <w:lang w:val="en-CA"/>
        </w:rPr>
        <w:t xml:space="preserve"> AHG9: On allowed slice types in a picture [L. Zhang, Y.-K. Wang, K. Zhang, Z. Deng (Bytedance)]</w:t>
      </w:r>
    </w:p>
    <w:p w14:paraId="6E043879" w14:textId="77777777" w:rsidR="001343BA" w:rsidRPr="00FB3B57" w:rsidRDefault="001343BA" w:rsidP="001343BA">
      <w:pPr>
        <w:rPr>
          <w:lang w:eastAsia="de-DE"/>
        </w:rPr>
      </w:pPr>
    </w:p>
    <w:p w14:paraId="32F7634F" w14:textId="77777777" w:rsidR="001343BA" w:rsidRPr="00FB3B57" w:rsidRDefault="00361169" w:rsidP="001343BA">
      <w:pPr>
        <w:pStyle w:val="berschrift9"/>
        <w:rPr>
          <w:rFonts w:eastAsia="Times New Roman"/>
          <w:szCs w:val="24"/>
          <w:lang w:val="en-CA"/>
        </w:rPr>
      </w:pPr>
      <w:hyperlink r:id="rId417" w:history="1">
        <w:r w:rsidR="001343BA" w:rsidRPr="00FB3B57">
          <w:rPr>
            <w:rStyle w:val="Hyperlink"/>
            <w:rFonts w:eastAsia="Times New Roman"/>
            <w:szCs w:val="24"/>
            <w:lang w:val="en-CA"/>
          </w:rPr>
          <w:t>JVET-R0250</w:t>
        </w:r>
      </w:hyperlink>
      <w:r w:rsidR="001343BA" w:rsidRPr="00FB3B57">
        <w:rPr>
          <w:rFonts w:eastAsia="Times New Roman"/>
          <w:szCs w:val="24"/>
          <w:lang w:val="en-CA"/>
        </w:rPr>
        <w:t xml:space="preserve"> AHG9: On B-slice signalling in the PH and derivation of slice_type [M. Pettersson, R. Yu, R. Sjöberg, M. Damghanian, Z. Zhang, J. Enhorn (Ericsson)]</w:t>
      </w:r>
    </w:p>
    <w:p w14:paraId="57A99029" w14:textId="77777777" w:rsidR="001343BA" w:rsidRPr="00FB3B57" w:rsidRDefault="001343BA" w:rsidP="001343BA">
      <w:pPr>
        <w:rPr>
          <w:lang w:eastAsia="de-DE"/>
        </w:rPr>
      </w:pPr>
    </w:p>
    <w:p w14:paraId="1F0C5328" w14:textId="77777777" w:rsidR="001343BA" w:rsidRPr="00FB3B57" w:rsidRDefault="00361169" w:rsidP="001343BA">
      <w:pPr>
        <w:pStyle w:val="berschrift9"/>
        <w:rPr>
          <w:rFonts w:eastAsia="Times New Roman"/>
          <w:szCs w:val="24"/>
          <w:lang w:val="en-CA"/>
        </w:rPr>
      </w:pPr>
      <w:hyperlink r:id="rId418" w:history="1">
        <w:r w:rsidR="001343BA" w:rsidRPr="00FB3B57">
          <w:rPr>
            <w:rStyle w:val="Hyperlink"/>
            <w:rFonts w:eastAsia="Times New Roman"/>
            <w:szCs w:val="24"/>
            <w:lang w:val="en-CA"/>
          </w:rPr>
          <w:t>JVET-R0112</w:t>
        </w:r>
      </w:hyperlink>
      <w:r w:rsidR="001343BA" w:rsidRPr="00FB3B57">
        <w:rPr>
          <w:rFonts w:eastAsia="Times New Roman"/>
          <w:szCs w:val="24"/>
          <w:lang w:val="en-CA"/>
        </w:rPr>
        <w:t xml:space="preserve"> AHG9: On picture header [J. Samuelsson, S. Deshpande, A. Segall (Sharp)]</w:t>
      </w:r>
    </w:p>
    <w:p w14:paraId="36DEEC57" w14:textId="77777777" w:rsidR="001343BA" w:rsidRPr="00FB3B57" w:rsidRDefault="001343BA" w:rsidP="001343BA">
      <w:pPr>
        <w:rPr>
          <w:lang w:eastAsia="de-DE"/>
        </w:rPr>
      </w:pPr>
    </w:p>
    <w:p w14:paraId="211D9209" w14:textId="77777777" w:rsidR="001343BA" w:rsidRPr="00FB3B57" w:rsidRDefault="00361169" w:rsidP="001343BA">
      <w:pPr>
        <w:pStyle w:val="berschrift9"/>
        <w:rPr>
          <w:rFonts w:eastAsia="Times New Roman"/>
          <w:szCs w:val="24"/>
          <w:lang w:val="en-CA"/>
        </w:rPr>
      </w:pPr>
      <w:hyperlink r:id="rId419"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2</w:t>
      </w:r>
      <w:r w:rsidR="001343BA" w:rsidRPr="00FB3B57">
        <w:rPr>
          <w:rFonts w:eastAsia="Times New Roman"/>
          <w:szCs w:val="24"/>
          <w:lang w:val="en-CA"/>
        </w:rPr>
        <w:t xml:space="preserve"> AHG9: On signalling recovery point picture [Hendry (LGE)]</w:t>
      </w:r>
    </w:p>
    <w:p w14:paraId="0678213D" w14:textId="77777777" w:rsidR="001343BA" w:rsidRPr="00FB3B57" w:rsidRDefault="001343BA" w:rsidP="001343BA">
      <w:pPr>
        <w:rPr>
          <w:lang w:eastAsia="de-DE"/>
        </w:rPr>
      </w:pPr>
    </w:p>
    <w:bookmarkStart w:id="504" w:name="_Hlk36795170"/>
    <w:p w14:paraId="499FDCF4"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"http://phenix.int-evry.fr/jvet/doc_end_user/current_document.php?id=9842" </w:instrText>
      </w:r>
      <w:r w:rsidRPr="00FB3B57">
        <w:rPr>
          <w:lang w:val="en-CA"/>
        </w:rPr>
        <w:fldChar w:fldCharType="separate"/>
      </w:r>
      <w:r w:rsidRPr="00FB3B57">
        <w:rPr>
          <w:rStyle w:val="Hyperlink"/>
          <w:rFonts w:eastAsia="Times New Roman"/>
          <w:szCs w:val="24"/>
          <w:lang w:val="en-CA"/>
        </w:rPr>
        <w:t>JVET-R019</w:t>
      </w:r>
      <w:r w:rsidRPr="00FB3B57">
        <w:rPr>
          <w:lang w:val="en-CA"/>
        </w:rPr>
        <w:fldChar w:fldCharType="end"/>
      </w:r>
      <w:r w:rsidRPr="00FB3B57">
        <w:rPr>
          <w:rFonts w:eastAsia="Times New Roman"/>
          <w:color w:val="0000FF"/>
          <w:szCs w:val="24"/>
          <w:u w:val="single"/>
          <w:lang w:val="en-CA"/>
        </w:rPr>
        <w:t>8</w:t>
      </w:r>
      <w:r w:rsidRPr="00FB3B57">
        <w:rPr>
          <w:rFonts w:eastAsia="Times New Roman"/>
          <w:szCs w:val="24"/>
          <w:lang w:val="en-CA"/>
        </w:rPr>
        <w:t xml:space="preserve"> AHG9: On signalling of IDR or GDR picture flag in picture header [J. Nam, H. Jang, J. Lim, Hendry, S. Kim (LGE)]</w:t>
      </w:r>
    </w:p>
    <w:p w14:paraId="14EC5489" w14:textId="77777777" w:rsidR="001343BA" w:rsidRPr="00FB3B57" w:rsidRDefault="001343BA" w:rsidP="001343BA"/>
    <w:bookmarkEnd w:id="504"/>
    <w:p w14:paraId="4973C1B8"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"http://phenix.int-evry.fr/jvet/doc_end_user/current_document.php?id=9895" </w:instrText>
      </w:r>
      <w:r w:rsidRPr="00FB3B57">
        <w:rPr>
          <w:lang w:val="en-CA"/>
        </w:rPr>
        <w:fldChar w:fldCharType="separate"/>
      </w:r>
      <w:r w:rsidRPr="00FB3B57">
        <w:rPr>
          <w:rStyle w:val="Hyperlink"/>
          <w:rFonts w:eastAsia="Times New Roman"/>
          <w:szCs w:val="24"/>
          <w:lang w:val="en-CA"/>
        </w:rPr>
        <w:t>JVET-R0251</w:t>
      </w:r>
      <w:r w:rsidRPr="00FB3B57">
        <w:rPr>
          <w:lang w:val="en-CA"/>
        </w:rPr>
        <w:fldChar w:fldCharType="end"/>
      </w:r>
      <w:r w:rsidRPr="00FB3B57">
        <w:rPr>
          <w:rFonts w:eastAsia="Times New Roman"/>
          <w:szCs w:val="24"/>
          <w:lang w:val="en-CA"/>
        </w:rPr>
        <w:t xml:space="preserve"> AHG9: Fixes related to the picture header [M. Pettersson, R. Sjöberg, M. Damghanian, Z. Zhang, J. Enhorn (Ericsson)]</w:t>
      </w:r>
    </w:p>
    <w:p w14:paraId="78DB814A" w14:textId="77777777" w:rsidR="001343BA" w:rsidRPr="00FB3B57" w:rsidRDefault="001343BA" w:rsidP="001343BA">
      <w:pPr>
        <w:pStyle w:val="Textkrper"/>
        <w:rPr>
          <w:lang w:eastAsia="de-DE"/>
        </w:rPr>
      </w:pPr>
      <w:r w:rsidRPr="00FB3B57">
        <w:t>Item 1 of this contribution belongs to this category.</w:t>
      </w:r>
    </w:p>
    <w:p w14:paraId="17FBDEBC" w14:textId="77777777" w:rsidR="001343BA" w:rsidRPr="00FB3B57" w:rsidRDefault="00361169" w:rsidP="001343BA">
      <w:pPr>
        <w:pStyle w:val="berschrift9"/>
        <w:rPr>
          <w:rFonts w:eastAsia="Times New Roman"/>
          <w:bCs/>
          <w:szCs w:val="24"/>
          <w:lang w:val="en-CA"/>
        </w:rPr>
      </w:pPr>
      <w:hyperlink r:id="rId420" w:history="1">
        <w:r w:rsidR="001343BA" w:rsidRPr="00FB3B57">
          <w:rPr>
            <w:rStyle w:val="Hyperlink"/>
            <w:lang w:val="en-CA"/>
          </w:rPr>
          <w:t>JVET-R0324</w:t>
        </w:r>
      </w:hyperlink>
      <w:r w:rsidR="001343BA" w:rsidRPr="00FB3B57">
        <w:rPr>
          <w:bCs/>
          <w:lang w:val="en-CA" w:eastAsia="de-DE"/>
        </w:rPr>
        <w:t xml:space="preserve"> </w:t>
      </w:r>
      <w:r w:rsidR="001343BA" w:rsidRPr="00FB3B57">
        <w:rPr>
          <w:rFonts w:eastAsia="Times New Roman"/>
          <w:bCs/>
          <w:szCs w:val="24"/>
          <w:lang w:val="en-CA"/>
        </w:rPr>
        <w:t>AHG9: On syntax signalling conditions in picture header [Y.-W. Chen, X. Xiu, T.-C. Ma, H.-J. Jhu, W. Chen, X. Wang (Kwai Inc.)]</w:t>
      </w:r>
    </w:p>
    <w:p w14:paraId="349C86AC" w14:textId="77777777" w:rsidR="001343BA" w:rsidRPr="00FB3B57" w:rsidRDefault="001343BA" w:rsidP="001343BA"/>
    <w:p w14:paraId="73E74D0C" w14:textId="77777777" w:rsidR="001343BA" w:rsidRPr="00FB3B57" w:rsidRDefault="00361169" w:rsidP="001343BA">
      <w:pPr>
        <w:pStyle w:val="berschrift9"/>
        <w:rPr>
          <w:rFonts w:eastAsia="Times New Roman"/>
          <w:szCs w:val="24"/>
          <w:lang w:val="en-CA"/>
        </w:rPr>
      </w:pPr>
      <w:hyperlink r:id="rId421" w:history="1">
        <w:r w:rsidR="001343BA" w:rsidRPr="00FB3B57">
          <w:rPr>
            <w:rStyle w:val="Hyperlink"/>
            <w:rFonts w:eastAsia="Times New Roman"/>
            <w:szCs w:val="24"/>
            <w:lang w:val="en-CA"/>
          </w:rPr>
          <w:t>JVET-R0165</w:t>
        </w:r>
      </w:hyperlink>
      <w:r w:rsidR="001343BA" w:rsidRPr="00FB3B57">
        <w:rPr>
          <w:rFonts w:eastAsia="Times New Roman"/>
          <w:szCs w:val="24"/>
          <w:lang w:val="en-CA"/>
        </w:rPr>
        <w:t xml:space="preserve"> AHG12: Entry point offsets avoiding start code emulation prevention byte [K. Abe, T. Toma, V. Drugeon (Panasonic)]</w:t>
      </w:r>
    </w:p>
    <w:p w14:paraId="0B83BA07" w14:textId="77777777" w:rsidR="001343BA" w:rsidRPr="00FB3B57" w:rsidRDefault="001343BA" w:rsidP="001343BA">
      <w:pPr>
        <w:rPr>
          <w:lang w:eastAsia="de-DE"/>
        </w:rPr>
      </w:pPr>
    </w:p>
    <w:p w14:paraId="57844AF9" w14:textId="77777777" w:rsidR="001343BA" w:rsidRPr="00FB3B57" w:rsidRDefault="00361169" w:rsidP="001343BA">
      <w:pPr>
        <w:pStyle w:val="berschrift9"/>
        <w:rPr>
          <w:rFonts w:eastAsia="Times New Roman"/>
          <w:bCs/>
          <w:szCs w:val="24"/>
          <w:lang w:val="en-CA"/>
        </w:rPr>
      </w:pPr>
      <w:hyperlink r:id="rId422" w:history="1">
        <w:r w:rsidR="001343BA" w:rsidRPr="00FB3B57">
          <w:rPr>
            <w:rStyle w:val="Hyperlink"/>
            <w:rFonts w:eastAsia="Times New Roman"/>
            <w:szCs w:val="24"/>
            <w:lang w:val="en-CA"/>
          </w:rPr>
          <w:t>JVET</w:t>
        </w:r>
        <w:r w:rsidR="001343BA" w:rsidRPr="00FB3B57">
          <w:rPr>
            <w:rStyle w:val="Hyperlink"/>
            <w:lang w:val="en-CA" w:eastAsia="de-DE"/>
          </w:rPr>
          <w:t>-R0298</w:t>
        </w:r>
      </w:hyperlink>
      <w:r w:rsidR="001343BA" w:rsidRPr="00FB3B57">
        <w:rPr>
          <w:bCs/>
          <w:lang w:val="en-CA" w:eastAsia="de-DE"/>
        </w:rPr>
        <w:t xml:space="preserve"> </w:t>
      </w:r>
      <w:r w:rsidR="001343BA" w:rsidRPr="00FB3B57">
        <w:rPr>
          <w:rFonts w:eastAsia="Times New Roman"/>
          <w:bCs/>
          <w:szCs w:val="24"/>
          <w:lang w:val="en-CA"/>
        </w:rPr>
        <w:t>AHG9: On order of syntax elements for entry point offsets [K. Suehring (HHI), R. Foray (Allegro DVT)]</w:t>
      </w:r>
    </w:p>
    <w:p w14:paraId="093D27A6" w14:textId="77777777" w:rsidR="001343BA" w:rsidRPr="00FB3B57" w:rsidRDefault="001343BA" w:rsidP="001343BA">
      <w:pPr>
        <w:rPr>
          <w:lang w:eastAsia="x-none"/>
        </w:rPr>
      </w:pPr>
    </w:p>
    <w:p w14:paraId="0A26C215" w14:textId="77777777" w:rsidR="001343BA" w:rsidRPr="00FB3B57" w:rsidRDefault="00361169" w:rsidP="001343BA">
      <w:pPr>
        <w:pStyle w:val="berschrift9"/>
        <w:rPr>
          <w:rFonts w:eastAsia="Times New Roman"/>
          <w:szCs w:val="24"/>
          <w:lang w:val="en-CA"/>
        </w:rPr>
      </w:pPr>
      <w:hyperlink r:id="rId423" w:history="1">
        <w:r w:rsidR="001343BA" w:rsidRPr="00FB3B57">
          <w:rPr>
            <w:rStyle w:val="Hyperlink"/>
            <w:rFonts w:eastAsia="Times New Roman"/>
            <w:szCs w:val="24"/>
            <w:lang w:val="en-CA"/>
          </w:rPr>
          <w:t>JVET-R0200</w:t>
        </w:r>
      </w:hyperlink>
      <w:r w:rsidR="001343BA" w:rsidRPr="00FB3B57">
        <w:rPr>
          <w:rFonts w:eastAsia="Times New Roman"/>
          <w:szCs w:val="24"/>
          <w:lang w:val="en-CA"/>
        </w:rPr>
        <w:t xml:space="preserve"> AHG9: APS information signalling in Slice Header [G. Laroche, N. Ouedraogo, P. Onno (Canon)]</w:t>
      </w:r>
    </w:p>
    <w:p w14:paraId="0BF04AA4" w14:textId="77777777" w:rsidR="001343BA" w:rsidRPr="00FB3B57" w:rsidRDefault="001343BA" w:rsidP="001343BA">
      <w:pPr>
        <w:rPr>
          <w:lang w:eastAsia="de-DE"/>
        </w:rPr>
      </w:pPr>
      <w:r w:rsidRPr="00FB3B57">
        <w:t>Item 1 of this contribution belongs to this category.</w:t>
      </w:r>
    </w:p>
    <w:p w14:paraId="1C6C3319" w14:textId="77777777" w:rsidR="001343BA" w:rsidRPr="00FB3B57" w:rsidRDefault="001343BA" w:rsidP="001343BA">
      <w:pPr>
        <w:pStyle w:val="berschrift3"/>
        <w:numPr>
          <w:ilvl w:val="2"/>
          <w:numId w:val="38"/>
        </w:numPr>
        <w:ind w:left="737" w:hanging="737"/>
      </w:pPr>
      <w:bookmarkStart w:id="505" w:name="_Ref29523213"/>
      <w:r w:rsidRPr="00FB3B57">
        <w:t>Mixed NAL unit types within a coded picture (11)</w:t>
      </w:r>
      <w:bookmarkEnd w:id="505"/>
    </w:p>
    <w:p w14:paraId="7DF0FE6D" w14:textId="77777777" w:rsidR="001343BA" w:rsidRPr="00FB3B57" w:rsidRDefault="00361169" w:rsidP="001343BA">
      <w:pPr>
        <w:pStyle w:val="berschrift9"/>
        <w:rPr>
          <w:rFonts w:eastAsia="Times New Roman"/>
          <w:szCs w:val="24"/>
          <w:lang w:val="en-CA"/>
        </w:rPr>
      </w:pPr>
      <w:hyperlink r:id="rId424" w:history="1">
        <w:r w:rsidR="001343BA" w:rsidRPr="00FB3B57">
          <w:rPr>
            <w:rStyle w:val="Hyperlink"/>
            <w:rFonts w:eastAsia="Times New Roman"/>
            <w:szCs w:val="24"/>
            <w:lang w:val="en-CA"/>
          </w:rPr>
          <w:t>JVET-R0414</w:t>
        </w:r>
      </w:hyperlink>
      <w:r w:rsidR="001343BA" w:rsidRPr="00FB3B57">
        <w:rPr>
          <w:rFonts w:eastAsia="Times New Roman"/>
          <w:szCs w:val="24"/>
          <w:lang w:val="en-CA"/>
        </w:rPr>
        <w:t xml:space="preserve"> AHG9: A summary of proposals on mixed NAL unit types within a coded picture [Y.-K. Wang (Bytedance)] [late]</w:t>
      </w:r>
    </w:p>
    <w:p w14:paraId="215D8C38" w14:textId="77777777" w:rsidR="001343BA" w:rsidRPr="00FB3B57" w:rsidRDefault="001343BA" w:rsidP="001343BA">
      <w:pPr>
        <w:pStyle w:val="Textkrper"/>
      </w:pPr>
    </w:p>
    <w:p w14:paraId="1CD8F41F" w14:textId="77777777" w:rsidR="001343BA" w:rsidRPr="00FB3B57" w:rsidRDefault="00361169" w:rsidP="001343BA">
      <w:pPr>
        <w:pStyle w:val="berschrift9"/>
        <w:rPr>
          <w:rFonts w:eastAsia="Times New Roman"/>
          <w:szCs w:val="24"/>
          <w:lang w:val="en-CA"/>
        </w:rPr>
      </w:pPr>
      <w:hyperlink r:id="rId425" w:history="1">
        <w:r w:rsidR="001343BA" w:rsidRPr="00FB3B57">
          <w:rPr>
            <w:rStyle w:val="Hyperlink"/>
            <w:rFonts w:eastAsia="Times New Roman"/>
            <w:szCs w:val="24"/>
            <w:lang w:val="en-CA"/>
          </w:rPr>
          <w:t>JVET-R0042</w:t>
        </w:r>
      </w:hyperlink>
      <w:r w:rsidR="001343BA" w:rsidRPr="00FB3B57">
        <w:rPr>
          <w:rFonts w:eastAsia="Times New Roman"/>
          <w:szCs w:val="24"/>
          <w:lang w:val="en-CA"/>
        </w:rPr>
        <w:t xml:space="preserve"> AHG8/AHG9/AHG12: On mixed subpicture types within a picture [Y.-K. Wang (Bytedance)]</w:t>
      </w:r>
    </w:p>
    <w:p w14:paraId="4A1A1071" w14:textId="77777777" w:rsidR="001343BA" w:rsidRPr="00FB3B57" w:rsidRDefault="001343BA" w:rsidP="001343BA">
      <w:pPr>
        <w:rPr>
          <w:lang w:eastAsia="x-none"/>
        </w:rPr>
      </w:pPr>
    </w:p>
    <w:p w14:paraId="64F5AE51" w14:textId="77777777" w:rsidR="001343BA" w:rsidRPr="00FB3B57" w:rsidRDefault="00361169" w:rsidP="001343BA">
      <w:pPr>
        <w:pStyle w:val="berschrift9"/>
        <w:rPr>
          <w:rFonts w:eastAsia="Times New Roman"/>
          <w:szCs w:val="24"/>
          <w:lang w:val="en-CA"/>
        </w:rPr>
      </w:pPr>
      <w:hyperlink r:id="rId426" w:history="1">
        <w:r w:rsidR="001343BA" w:rsidRPr="00FB3B57">
          <w:rPr>
            <w:rStyle w:val="Hyperlink"/>
            <w:rFonts w:eastAsia="Times New Roman"/>
            <w:szCs w:val="24"/>
            <w:lang w:val="en-CA"/>
          </w:rPr>
          <w:t>JVET-R0136</w:t>
        </w:r>
      </w:hyperlink>
      <w:r w:rsidR="001343BA" w:rsidRPr="00FB3B57">
        <w:rPr>
          <w:rFonts w:eastAsia="Times New Roman"/>
          <w:szCs w:val="24"/>
          <w:lang w:val="en-CA"/>
        </w:rPr>
        <w:t xml:space="preserve"> AHG9/AHG12: Improvements on sps_independent_subpics_flag and nal_unit_type constraint [M. Katsumata, M. Hirabayashi, T. Suzuki (Sony)]</w:t>
      </w:r>
    </w:p>
    <w:p w14:paraId="402D4F83" w14:textId="77777777" w:rsidR="001343BA" w:rsidRPr="00FB3B57" w:rsidRDefault="001343BA" w:rsidP="001343BA">
      <w:pPr>
        <w:pStyle w:val="Textkrper"/>
      </w:pPr>
      <w:r w:rsidRPr="00FB3B57">
        <w:t>Item 2 of this contribution belongs to this category.</w:t>
      </w:r>
    </w:p>
    <w:p w14:paraId="2550389F" w14:textId="77777777" w:rsidR="001343BA" w:rsidRPr="00FB3B57" w:rsidRDefault="00361169" w:rsidP="001343BA">
      <w:pPr>
        <w:pStyle w:val="berschrift9"/>
        <w:rPr>
          <w:rFonts w:eastAsia="Times New Roman"/>
          <w:szCs w:val="24"/>
          <w:lang w:val="en-CA"/>
        </w:rPr>
      </w:pPr>
      <w:hyperlink r:id="rId427"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6</w:t>
      </w:r>
      <w:r w:rsidR="001343BA" w:rsidRPr="00FB3B57">
        <w:rPr>
          <w:rFonts w:eastAsia="Times New Roman"/>
          <w:szCs w:val="24"/>
          <w:lang w:val="en-CA"/>
        </w:rPr>
        <w:t xml:space="preserve"> AHG9: On IRAP NAL constraint for reordered subpictures [V. Seregin, Y. He, M. Coban, M. Karczewicz (Qualcomm)]</w:t>
      </w:r>
    </w:p>
    <w:p w14:paraId="1198F20C" w14:textId="77777777" w:rsidR="001343BA" w:rsidRPr="00FB3B57" w:rsidRDefault="001343BA" w:rsidP="001343BA">
      <w:pPr>
        <w:pStyle w:val="Textkrper"/>
      </w:pPr>
    </w:p>
    <w:p w14:paraId="338A785F" w14:textId="77777777" w:rsidR="001343BA" w:rsidRPr="00FB3B57" w:rsidRDefault="00361169" w:rsidP="001343BA">
      <w:pPr>
        <w:pStyle w:val="berschrift9"/>
        <w:rPr>
          <w:rFonts w:eastAsia="Times New Roman"/>
          <w:szCs w:val="24"/>
          <w:lang w:val="en-CA"/>
        </w:rPr>
      </w:pPr>
      <w:hyperlink r:id="rId428" w:history="1">
        <w:r w:rsidR="001343BA" w:rsidRPr="00FB3B57">
          <w:rPr>
            <w:rStyle w:val="Hyperlink"/>
            <w:rFonts w:eastAsia="Times New Roman"/>
            <w:szCs w:val="24"/>
            <w:lang w:val="en-CA"/>
          </w:rPr>
          <w:t>JVET-R0085</w:t>
        </w:r>
      </w:hyperlink>
      <w:r w:rsidR="001343BA" w:rsidRPr="00FB3B57">
        <w:rPr>
          <w:rFonts w:eastAsia="Times New Roman"/>
          <w:szCs w:val="24"/>
          <w:lang w:val="en-CA"/>
        </w:rPr>
        <w:t xml:space="preserve"> AHG9: On signalling the mixed NAL unit type flag [L. Chen, S.-T. Hsiang, O. Chubach, Y.-W. Huang, S.-M. Lei (MediaTek)]</w:t>
      </w:r>
    </w:p>
    <w:p w14:paraId="6238AF53" w14:textId="77777777" w:rsidR="001343BA" w:rsidRPr="00FB3B57" w:rsidRDefault="001343BA" w:rsidP="001343BA">
      <w:pPr>
        <w:pStyle w:val="Textkrper"/>
      </w:pPr>
    </w:p>
    <w:p w14:paraId="33AAE2B0" w14:textId="77777777" w:rsidR="001343BA" w:rsidRPr="00FB3B57" w:rsidRDefault="00361169" w:rsidP="001343BA">
      <w:pPr>
        <w:pStyle w:val="berschrift9"/>
        <w:rPr>
          <w:rFonts w:eastAsia="Times New Roman"/>
          <w:szCs w:val="24"/>
          <w:lang w:val="en-CA"/>
        </w:rPr>
      </w:pPr>
      <w:hyperlink r:id="rId429" w:history="1">
        <w:r w:rsidR="001343BA" w:rsidRPr="00FB3B57">
          <w:rPr>
            <w:rStyle w:val="Hyperlink"/>
            <w:rFonts w:eastAsia="Times New Roman"/>
            <w:szCs w:val="24"/>
            <w:lang w:val="en-CA"/>
          </w:rPr>
          <w:t>JVET-R0203</w:t>
        </w:r>
      </w:hyperlink>
      <w:r w:rsidR="001343BA" w:rsidRPr="00FB3B57">
        <w:rPr>
          <w:rFonts w:eastAsia="Times New Roman"/>
          <w:szCs w:val="24"/>
          <w:lang w:val="en-CA"/>
        </w:rPr>
        <w:t xml:space="preserve"> AHG9/AHG12: On combination of NAL unit types in a picture [Hendry, S. Kim (LGE)]</w:t>
      </w:r>
    </w:p>
    <w:p w14:paraId="3DC7441E" w14:textId="77777777" w:rsidR="001343BA" w:rsidRPr="00FB3B57" w:rsidRDefault="001343BA" w:rsidP="001343BA">
      <w:pPr>
        <w:rPr>
          <w:lang w:eastAsia="x-none"/>
        </w:rPr>
      </w:pPr>
    </w:p>
    <w:p w14:paraId="208D05FF" w14:textId="77777777" w:rsidR="001343BA" w:rsidRPr="00FB3B57" w:rsidRDefault="00361169" w:rsidP="001343BA">
      <w:pPr>
        <w:pStyle w:val="berschrift9"/>
        <w:rPr>
          <w:rFonts w:eastAsia="Times New Roman"/>
          <w:szCs w:val="24"/>
          <w:lang w:val="en-CA"/>
        </w:rPr>
      </w:pPr>
      <w:hyperlink r:id="rId430" w:history="1">
        <w:r w:rsidR="001343BA" w:rsidRPr="00FB3B57">
          <w:rPr>
            <w:rStyle w:val="Hyperlink"/>
            <w:rFonts w:eastAsia="Times New Roman"/>
            <w:szCs w:val="24"/>
            <w:lang w:val="en-CA"/>
          </w:rPr>
          <w:t>JVET-R0267</w:t>
        </w:r>
      </w:hyperlink>
      <w:r w:rsidR="001343BA" w:rsidRPr="00FB3B57">
        <w:rPr>
          <w:rFonts w:eastAsia="Times New Roman"/>
          <w:szCs w:val="24"/>
          <w:lang w:val="en-CA"/>
        </w:rPr>
        <w:t xml:space="preserve"> AHG9/AHG12: On mixed NAL unit types [Y. He, M. Coban, V. Seregin, A.K. Ramasubramonian, M. Karczewicz (Qualcomm)]</w:t>
      </w:r>
    </w:p>
    <w:p w14:paraId="5D2BCBF8" w14:textId="77777777" w:rsidR="001343BA" w:rsidRPr="00FB3B57" w:rsidRDefault="001343BA" w:rsidP="001343BA">
      <w:pPr>
        <w:rPr>
          <w:lang w:eastAsia="de-DE"/>
        </w:rPr>
      </w:pPr>
    </w:p>
    <w:p w14:paraId="743CDC1B" w14:textId="77777777" w:rsidR="001343BA" w:rsidRPr="00FB3B57" w:rsidRDefault="00361169" w:rsidP="001343BA">
      <w:pPr>
        <w:pStyle w:val="berschrift9"/>
        <w:rPr>
          <w:rFonts w:eastAsia="Times New Roman"/>
          <w:szCs w:val="24"/>
          <w:lang w:val="en-CA"/>
        </w:rPr>
      </w:pPr>
      <w:hyperlink r:id="rId431"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0</w:t>
      </w:r>
      <w:r w:rsidR="001343BA" w:rsidRPr="00FB3B57">
        <w:rPr>
          <w:rFonts w:eastAsia="Times New Roman"/>
          <w:szCs w:val="24"/>
          <w:lang w:val="en-CA"/>
        </w:rPr>
        <w:t xml:space="preserve"> AHG9: On mixing of RASL and RADL NAL unit types [Hendry, S. Kim (LGE), R. Skupin, Y. Sanchez, K. Suehring (HHI)]</w:t>
      </w:r>
    </w:p>
    <w:p w14:paraId="5DD4F10B" w14:textId="77777777" w:rsidR="001343BA" w:rsidRPr="00FB3B57" w:rsidRDefault="001343BA" w:rsidP="001343BA">
      <w:pPr>
        <w:rPr>
          <w:lang w:eastAsia="de-DE"/>
        </w:rPr>
      </w:pPr>
    </w:p>
    <w:p w14:paraId="4D3008F0" w14:textId="77777777" w:rsidR="001343BA" w:rsidRPr="00FB3B57" w:rsidRDefault="00361169" w:rsidP="001343BA">
      <w:pPr>
        <w:pStyle w:val="berschrift9"/>
        <w:rPr>
          <w:rFonts w:eastAsia="Times New Roman"/>
          <w:szCs w:val="24"/>
          <w:lang w:val="en-CA"/>
        </w:rPr>
      </w:pPr>
      <w:hyperlink r:id="rId432" w:history="1">
        <w:r w:rsidR="001343BA" w:rsidRPr="00FB3B57">
          <w:rPr>
            <w:rStyle w:val="Hyperlink"/>
            <w:lang w:val="en-CA"/>
          </w:rPr>
          <w:t>JVET-R0315</w:t>
        </w:r>
      </w:hyperlink>
      <w:r w:rsidR="001343BA" w:rsidRPr="00FB3B57">
        <w:rPr>
          <w:rFonts w:eastAsia="Times New Roman"/>
          <w:szCs w:val="24"/>
          <w:lang w:val="en-CA"/>
        </w:rPr>
        <w:t xml:space="preserve"> AHG9: On mixed nal unit type signalling and PPS cleanup [M. Coban, V. Seregin, Y. He, Y.-J. Chang, M. Karczewicz (Qualcomm)]</w:t>
      </w:r>
    </w:p>
    <w:p w14:paraId="46D3C624" w14:textId="77777777" w:rsidR="001343BA" w:rsidRPr="00FB3B57" w:rsidRDefault="001343BA" w:rsidP="001343BA">
      <w:pPr>
        <w:pStyle w:val="Textkrper"/>
      </w:pPr>
    </w:p>
    <w:p w14:paraId="45651C95" w14:textId="77777777" w:rsidR="001343BA" w:rsidRPr="00FB3B57" w:rsidRDefault="00361169" w:rsidP="001343BA">
      <w:pPr>
        <w:pStyle w:val="berschrift9"/>
        <w:rPr>
          <w:rFonts w:eastAsia="Times New Roman"/>
          <w:szCs w:val="24"/>
          <w:lang w:val="en-CA"/>
        </w:rPr>
      </w:pPr>
      <w:hyperlink r:id="rId433" w:history="1">
        <w:r w:rsidR="001343BA" w:rsidRPr="00FB3B57">
          <w:rPr>
            <w:rStyle w:val="Hyperlink"/>
            <w:rFonts w:eastAsia="Times New Roman"/>
            <w:szCs w:val="24"/>
            <w:lang w:val="en-CA"/>
          </w:rPr>
          <w:t>JVET-R0120</w:t>
        </w:r>
      </w:hyperlink>
      <w:r w:rsidR="001343BA" w:rsidRPr="00FB3B57">
        <w:rPr>
          <w:rFonts w:eastAsia="Times New Roman"/>
          <w:szCs w:val="24"/>
          <w:lang w:val="en-CA"/>
        </w:rPr>
        <w:t xml:space="preserve"> AHG9: On mixed NAL unit types [B. Choi, S. Wenger, S. Liu (Tencent)] [late]</w:t>
      </w:r>
    </w:p>
    <w:p w14:paraId="5306613C" w14:textId="77777777" w:rsidR="001343BA" w:rsidRPr="00FB3B57" w:rsidRDefault="001343BA" w:rsidP="001343BA">
      <w:pPr>
        <w:rPr>
          <w:lang w:eastAsia="x-none"/>
        </w:rPr>
      </w:pPr>
    </w:p>
    <w:p w14:paraId="36CD2439" w14:textId="77777777" w:rsidR="001343BA" w:rsidRPr="00FB3B57" w:rsidRDefault="00361169" w:rsidP="001343BA">
      <w:pPr>
        <w:pStyle w:val="berschrift9"/>
        <w:rPr>
          <w:rFonts w:eastAsia="Times New Roman"/>
          <w:szCs w:val="24"/>
          <w:lang w:val="en-CA"/>
        </w:rPr>
      </w:pPr>
      <w:hyperlink r:id="rId434" w:history="1">
        <w:r w:rsidR="001343BA" w:rsidRPr="00FB3B57">
          <w:rPr>
            <w:rStyle w:val="Hyperlink"/>
            <w:rFonts w:eastAsia="Times New Roman"/>
            <w:szCs w:val="24"/>
            <w:lang w:val="en-CA"/>
          </w:rPr>
          <w:t>JVET-R0124</w:t>
        </w:r>
      </w:hyperlink>
      <w:r w:rsidR="001343BA" w:rsidRPr="00FB3B57">
        <w:rPr>
          <w:rFonts w:eastAsia="Times New Roman"/>
          <w:szCs w:val="24"/>
          <w:lang w:val="en-CA"/>
        </w:rPr>
        <w:t xml:space="preserve"> AHG9: Clean-ups on picture header [B. Choi, S. Wenger, S. Liu (Tencent)] [late]</w:t>
      </w:r>
    </w:p>
    <w:p w14:paraId="76F367FC" w14:textId="77777777" w:rsidR="001343BA" w:rsidRPr="00FB3B57" w:rsidRDefault="001343BA" w:rsidP="001343BA">
      <w:pPr>
        <w:pStyle w:val="Textkrper"/>
        <w:rPr>
          <w:lang w:eastAsia="de-DE"/>
        </w:rPr>
      </w:pPr>
      <w:r w:rsidRPr="00FB3B57">
        <w:t>Item 3 of this contribution belongs to this category.</w:t>
      </w:r>
    </w:p>
    <w:p w14:paraId="72E9211C" w14:textId="6CD2C318" w:rsidR="001343BA" w:rsidRPr="00FB3B57" w:rsidRDefault="001343BA" w:rsidP="001343BA">
      <w:pPr>
        <w:pStyle w:val="berschrift3"/>
        <w:numPr>
          <w:ilvl w:val="2"/>
          <w:numId w:val="38"/>
        </w:numPr>
        <w:tabs>
          <w:tab w:val="left" w:pos="568"/>
        </w:tabs>
        <w:ind w:left="737" w:hanging="737"/>
      </w:pPr>
      <w:bookmarkStart w:id="506" w:name="_Ref37062764"/>
      <w:r w:rsidRPr="00FB3B57">
        <w:t>RPL, WP, and collocated picture signalling (1</w:t>
      </w:r>
      <w:r w:rsidR="00000DCE">
        <w:t>1</w:t>
      </w:r>
      <w:r w:rsidRPr="00FB3B57">
        <w:t>)</w:t>
      </w:r>
      <w:bookmarkEnd w:id="506"/>
    </w:p>
    <w:bookmarkStart w:id="507" w:name="_Ref12827202"/>
    <w:p w14:paraId="74A82508"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"http://phenix.int-evry.fr/jvet/doc_end_user/current_document.php?id=10073" </w:instrText>
      </w:r>
      <w:r w:rsidRPr="00FB3B57">
        <w:rPr>
          <w:lang w:val="en-CA"/>
        </w:rPr>
        <w:fldChar w:fldCharType="separate"/>
      </w:r>
      <w:r w:rsidRPr="00FB3B57">
        <w:rPr>
          <w:rStyle w:val="Hyperlink"/>
          <w:rFonts w:eastAsia="Times New Roman"/>
          <w:szCs w:val="24"/>
          <w:lang w:val="en-CA"/>
        </w:rPr>
        <w:t>JVET-R0411</w:t>
      </w:r>
      <w:r w:rsidRPr="00FB3B57">
        <w:rPr>
          <w:lang w:val="en-CA"/>
        </w:rPr>
        <w:fldChar w:fldCharType="end"/>
      </w:r>
      <w:r w:rsidRPr="00FB3B57">
        <w:rPr>
          <w:rFonts w:eastAsia="Times New Roman"/>
          <w:szCs w:val="24"/>
          <w:lang w:val="en-CA"/>
        </w:rPr>
        <w:t xml:space="preserve"> AHG9: A Summary of Proposals Related to Reference Picture Lists, Weighted Prediction, and Collocated Picture Signalling [S. Deshpande (Sharp)] [late]</w:t>
      </w:r>
    </w:p>
    <w:p w14:paraId="71A19977" w14:textId="77777777" w:rsidR="001343BA" w:rsidRPr="00FB3B57" w:rsidRDefault="001343BA" w:rsidP="001343BA"/>
    <w:p w14:paraId="5F896A48" w14:textId="77777777" w:rsidR="001343BA" w:rsidRPr="00FB3B57" w:rsidRDefault="00361169" w:rsidP="001343BA">
      <w:pPr>
        <w:pStyle w:val="berschrift9"/>
        <w:rPr>
          <w:rFonts w:eastAsia="Times New Roman"/>
          <w:szCs w:val="24"/>
          <w:lang w:val="en-CA"/>
        </w:rPr>
      </w:pPr>
      <w:hyperlink r:id="rId435" w:history="1">
        <w:r w:rsidR="001343BA" w:rsidRPr="00FB3B57">
          <w:rPr>
            <w:rStyle w:val="Hyperlink"/>
            <w:rFonts w:eastAsia="Times New Roman"/>
            <w:szCs w:val="24"/>
            <w:lang w:val="en-CA"/>
          </w:rPr>
          <w:t>JVET-R0059</w:t>
        </w:r>
      </w:hyperlink>
      <w:r w:rsidR="001343BA" w:rsidRPr="00FB3B57">
        <w:rPr>
          <w:rFonts w:eastAsia="Times New Roman"/>
          <w:szCs w:val="24"/>
          <w:lang w:val="en-CA"/>
        </w:rPr>
        <w:t xml:space="preserve"> AHG9: Cleanups on RPL and related signalling [Y.-K. Wang, Z. Deng, L. Zhang, K. Zhang, J. Xu (Bytedance)]</w:t>
      </w:r>
    </w:p>
    <w:p w14:paraId="35BF3655" w14:textId="77777777" w:rsidR="001343BA" w:rsidRPr="00FB3B57" w:rsidRDefault="001343BA" w:rsidP="001343BA"/>
    <w:p w14:paraId="03941D1F" w14:textId="77777777" w:rsidR="001343BA" w:rsidRPr="00FB3B57" w:rsidRDefault="00361169" w:rsidP="001343BA">
      <w:pPr>
        <w:pStyle w:val="berschrift9"/>
        <w:rPr>
          <w:rFonts w:eastAsia="Times New Roman"/>
          <w:szCs w:val="24"/>
          <w:lang w:val="en-CA"/>
        </w:rPr>
      </w:pPr>
      <w:hyperlink r:id="rId436" w:history="1">
        <w:r w:rsidR="001343BA" w:rsidRPr="00FB3B57">
          <w:rPr>
            <w:rStyle w:val="Hyperlink"/>
            <w:lang w:val="en-CA"/>
          </w:rPr>
          <w:t>JVET-R0323</w:t>
        </w:r>
      </w:hyperlink>
      <w:r w:rsidR="001343BA" w:rsidRPr="00FB3B57">
        <w:rPr>
          <w:rFonts w:eastAsia="Times New Roman"/>
          <w:szCs w:val="24"/>
          <w:lang w:val="en-CA"/>
        </w:rPr>
        <w:t xml:space="preserve"> AHG9: On TMVP enabling flag in picture header [Y.-W. Chen, X. Xiu, T.-C. Ma, H.-J. Jhu, W. Chen, X. Wang (Kwai Inc.)]</w:t>
      </w:r>
    </w:p>
    <w:p w14:paraId="642DD140" w14:textId="77777777" w:rsidR="001343BA" w:rsidRPr="00FB3B57" w:rsidRDefault="001343BA" w:rsidP="001343BA"/>
    <w:p w14:paraId="4CC17DC9" w14:textId="77777777" w:rsidR="001343BA" w:rsidRPr="00FB3B57" w:rsidRDefault="00361169" w:rsidP="001343BA">
      <w:pPr>
        <w:pStyle w:val="berschrift9"/>
        <w:rPr>
          <w:rFonts w:eastAsia="Times New Roman"/>
          <w:szCs w:val="24"/>
          <w:lang w:val="en-CA"/>
        </w:rPr>
      </w:pPr>
      <w:hyperlink r:id="rId437" w:history="1">
        <w:r w:rsidR="001343BA" w:rsidRPr="00FB3B57">
          <w:rPr>
            <w:rStyle w:val="Hyperlink"/>
            <w:rFonts w:eastAsia="Times New Roman"/>
            <w:szCs w:val="24"/>
            <w:lang w:val="en-CA"/>
          </w:rPr>
          <w:t>JVET-R0102</w:t>
        </w:r>
      </w:hyperlink>
      <w:r w:rsidR="001343BA" w:rsidRPr="00FB3B57">
        <w:rPr>
          <w:rFonts w:eastAsia="Times New Roman"/>
          <w:szCs w:val="24"/>
          <w:lang w:val="en-CA"/>
        </w:rPr>
        <w:t xml:space="preserve"> AHG9: On Reference Picture List Override Signalling [S. Deshpande, T. Chujoh, T. Ikai, J. Samuelsson, A. Segall (Sharp)]</w:t>
      </w:r>
    </w:p>
    <w:p w14:paraId="36035353" w14:textId="77777777" w:rsidR="001343BA" w:rsidRPr="00FB3B57" w:rsidRDefault="001343BA" w:rsidP="001343BA">
      <w:pPr>
        <w:rPr>
          <w:lang w:eastAsia="x-none"/>
        </w:rPr>
      </w:pPr>
    </w:p>
    <w:p w14:paraId="38A05FAF" w14:textId="77777777" w:rsidR="001343BA" w:rsidRPr="00FB3B57" w:rsidRDefault="00361169" w:rsidP="001343BA">
      <w:pPr>
        <w:pStyle w:val="berschrift9"/>
        <w:rPr>
          <w:rFonts w:eastAsia="Times New Roman"/>
          <w:szCs w:val="24"/>
          <w:lang w:val="en-CA"/>
        </w:rPr>
      </w:pPr>
      <w:hyperlink r:id="rId438" w:history="1">
        <w:r w:rsidR="001343BA" w:rsidRPr="00FB3B57">
          <w:rPr>
            <w:rStyle w:val="Hyperlink"/>
            <w:rFonts w:eastAsia="Times New Roman"/>
            <w:szCs w:val="24"/>
            <w:lang w:val="en-CA"/>
          </w:rPr>
          <w:t>JVET-R0138</w:t>
        </w:r>
      </w:hyperlink>
      <w:r w:rsidR="001343BA" w:rsidRPr="00FB3B57">
        <w:rPr>
          <w:rFonts w:eastAsia="Times New Roman"/>
          <w:szCs w:val="24"/>
          <w:lang w:val="en-CA"/>
        </w:rPr>
        <w:t xml:space="preserve"> AHG9: Some constraints of num_ref_entries [T. Chujoh, T. Ikai (Sharp)]</w:t>
      </w:r>
    </w:p>
    <w:p w14:paraId="7B838FD1" w14:textId="77777777" w:rsidR="001343BA" w:rsidRPr="00FB3B57" w:rsidRDefault="001343BA" w:rsidP="001343BA">
      <w:pPr>
        <w:rPr>
          <w:lang w:eastAsia="x-none"/>
        </w:rPr>
      </w:pPr>
    </w:p>
    <w:p w14:paraId="01313D91" w14:textId="77777777" w:rsidR="001343BA" w:rsidRPr="00FB3B57" w:rsidRDefault="00361169" w:rsidP="001343BA">
      <w:pPr>
        <w:pStyle w:val="berschrift9"/>
        <w:rPr>
          <w:rFonts w:eastAsia="Times New Roman"/>
          <w:szCs w:val="24"/>
          <w:lang w:val="en-CA"/>
        </w:rPr>
      </w:pPr>
      <w:hyperlink r:id="rId439" w:history="1">
        <w:r w:rsidR="001343BA" w:rsidRPr="00FB3B57">
          <w:rPr>
            <w:rStyle w:val="Hyperlink"/>
            <w:rFonts w:eastAsia="Times New Roman"/>
            <w:szCs w:val="24"/>
            <w:lang w:val="en-CA"/>
          </w:rPr>
          <w:t>JVET-R0156</w:t>
        </w:r>
      </w:hyperlink>
      <w:r w:rsidR="001343BA" w:rsidRPr="00FB3B57">
        <w:rPr>
          <w:rFonts w:eastAsia="Times New Roman"/>
          <w:szCs w:val="24"/>
          <w:lang w:val="en-CA"/>
        </w:rPr>
        <w:t xml:space="preserve"> AHG8/AHG9: Signalling cleanup on SPS [B. Wang, S. Esenlik, A. M. Kotra, H. Gao, E. Alshina (Huawei)]</w:t>
      </w:r>
    </w:p>
    <w:p w14:paraId="591381DF" w14:textId="77777777" w:rsidR="001343BA" w:rsidRPr="00FB3B57" w:rsidRDefault="001343BA" w:rsidP="001343BA">
      <w:pPr>
        <w:rPr>
          <w:lang w:eastAsia="x-none"/>
        </w:rPr>
      </w:pPr>
      <w:r w:rsidRPr="00FB3B57">
        <w:rPr>
          <w:lang w:eastAsia="de-DE"/>
        </w:rPr>
        <w:t>Item 2 of this contribution belongs to this category.</w:t>
      </w:r>
    </w:p>
    <w:p w14:paraId="5C6A2991" w14:textId="77777777" w:rsidR="001343BA" w:rsidRPr="00FB3B57" w:rsidRDefault="00361169" w:rsidP="001343BA">
      <w:pPr>
        <w:pStyle w:val="berschrift9"/>
        <w:rPr>
          <w:rFonts w:eastAsia="Times New Roman"/>
          <w:szCs w:val="24"/>
          <w:lang w:val="en-CA"/>
        </w:rPr>
      </w:pPr>
      <w:hyperlink r:id="rId440" w:history="1">
        <w:r w:rsidR="001343BA" w:rsidRPr="00FB3B57">
          <w:rPr>
            <w:rStyle w:val="Hyperlink"/>
            <w:rFonts w:eastAsia="Times New Roman"/>
            <w:szCs w:val="24"/>
            <w:lang w:val="en-CA"/>
          </w:rPr>
          <w:t>JVET-R0205</w:t>
        </w:r>
      </w:hyperlink>
      <w:r w:rsidR="001343BA" w:rsidRPr="00FB3B57">
        <w:rPr>
          <w:rFonts w:eastAsia="Times New Roman"/>
          <w:szCs w:val="24"/>
          <w:lang w:val="en-CA"/>
        </w:rPr>
        <w:t xml:space="preserve"> AHG9: On signalling of inter_layer_ref_pics_present_flag [T. Nishi, K. Abe, V. Drugeon (Panasonic)]</w:t>
      </w:r>
    </w:p>
    <w:p w14:paraId="6FC99802" w14:textId="77777777" w:rsidR="001343BA" w:rsidRPr="00FB3B57" w:rsidRDefault="001343BA" w:rsidP="001343BA">
      <w:pPr>
        <w:rPr>
          <w:lang w:eastAsia="x-none"/>
        </w:rPr>
      </w:pPr>
    </w:p>
    <w:p w14:paraId="23D979FE" w14:textId="77777777" w:rsidR="001343BA" w:rsidRPr="00FB3B57" w:rsidRDefault="00361169" w:rsidP="001343BA">
      <w:pPr>
        <w:pStyle w:val="berschrift9"/>
        <w:rPr>
          <w:rFonts w:eastAsia="Times New Roman"/>
          <w:szCs w:val="24"/>
          <w:lang w:val="en-CA"/>
        </w:rPr>
      </w:pPr>
      <w:hyperlink r:id="rId441" w:history="1">
        <w:r w:rsidR="001343BA" w:rsidRPr="00FB3B57">
          <w:rPr>
            <w:rStyle w:val="Hyperlink"/>
            <w:rFonts w:eastAsia="Times New Roman"/>
            <w:szCs w:val="24"/>
            <w:lang w:val="en-CA"/>
          </w:rPr>
          <w:t>JVET-R0253</w:t>
        </w:r>
      </w:hyperlink>
      <w:r w:rsidR="001343BA" w:rsidRPr="00FB3B57">
        <w:rPr>
          <w:rFonts w:eastAsia="Times New Roman"/>
          <w:szCs w:val="24"/>
          <w:lang w:val="en-CA"/>
        </w:rPr>
        <w:t xml:space="preserve"> AHG9: Three restrictions when RPL is present in PH [R. Yu, M. Pettersson, R. Sjöberg, M. Damghanian, Z. Zhang, J. Enhorn (Ericsson)]</w:t>
      </w:r>
    </w:p>
    <w:p w14:paraId="6929C316" w14:textId="77777777" w:rsidR="001343BA" w:rsidRPr="00FB3B57" w:rsidRDefault="001343BA" w:rsidP="001343BA">
      <w:pPr>
        <w:tabs>
          <w:tab w:val="left" w:pos="1058"/>
        </w:tabs>
      </w:pPr>
    </w:p>
    <w:p w14:paraId="022E1D94" w14:textId="77777777" w:rsidR="001343BA" w:rsidRPr="00FB3B57" w:rsidRDefault="00361169" w:rsidP="001343BA">
      <w:pPr>
        <w:pStyle w:val="berschrift9"/>
        <w:rPr>
          <w:rFonts w:eastAsia="Times New Roman"/>
          <w:szCs w:val="24"/>
          <w:lang w:val="en-CA"/>
        </w:rPr>
      </w:pPr>
      <w:hyperlink r:id="rId442" w:history="1">
        <w:r w:rsidR="001343BA" w:rsidRPr="00FB3B57">
          <w:rPr>
            <w:rStyle w:val="Hyperlink"/>
            <w:rFonts w:eastAsia="Times New Roman"/>
            <w:szCs w:val="24"/>
            <w:lang w:val="en-CA"/>
          </w:rPr>
          <w:t>JVET-R0255</w:t>
        </w:r>
      </w:hyperlink>
      <w:r w:rsidR="001343BA" w:rsidRPr="00FB3B57">
        <w:rPr>
          <w:rFonts w:eastAsia="Times New Roman"/>
          <w:szCs w:val="24"/>
          <w:lang w:val="en-CA"/>
        </w:rPr>
        <w:t xml:space="preserve"> AHG9: Fixes related to RPL [M. Pettersson, R. Sjöberg, M. Damghanian, Z. Zhang, J. Enhorn (Ericsson)]</w:t>
      </w:r>
    </w:p>
    <w:p w14:paraId="3E317089" w14:textId="77777777" w:rsidR="001343BA" w:rsidRPr="00FB3B57" w:rsidRDefault="001343BA" w:rsidP="001343BA">
      <w:pPr>
        <w:rPr>
          <w:lang w:eastAsia="x-none"/>
        </w:rPr>
      </w:pPr>
    </w:p>
    <w:p w14:paraId="09B71356" w14:textId="77777777" w:rsidR="001343BA" w:rsidRPr="00FB3B57" w:rsidRDefault="00361169" w:rsidP="001343BA">
      <w:pPr>
        <w:pStyle w:val="berschrift9"/>
        <w:rPr>
          <w:rFonts w:eastAsia="Times New Roman"/>
          <w:szCs w:val="24"/>
          <w:lang w:val="en-CA"/>
        </w:rPr>
      </w:pPr>
      <w:hyperlink r:id="rId443"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7</w:t>
      </w:r>
      <w:r w:rsidR="001343BA" w:rsidRPr="00FB3B57">
        <w:rPr>
          <w:rFonts w:eastAsia="Times New Roman"/>
          <w:szCs w:val="24"/>
          <w:lang w:val="en-CA"/>
        </w:rPr>
        <w:t xml:space="preserve"> AHG9: On reference picture list signalling [V. Seregin, M. Coban, Y. He, M. Karczewicz (Qualcomm)]</w:t>
      </w:r>
    </w:p>
    <w:p w14:paraId="37D73EE4" w14:textId="77777777" w:rsidR="00000DCE" w:rsidRPr="00FB3B57" w:rsidRDefault="00000DCE" w:rsidP="00000DCE">
      <w:pPr>
        <w:pStyle w:val="Textkrper"/>
      </w:pPr>
    </w:p>
    <w:p w14:paraId="579482E0" w14:textId="77777777" w:rsidR="00000DCE" w:rsidRPr="00FB3B57" w:rsidRDefault="00361169" w:rsidP="00000DCE">
      <w:pPr>
        <w:pStyle w:val="berschrift9"/>
        <w:rPr>
          <w:rFonts w:eastAsia="Times New Roman"/>
          <w:szCs w:val="24"/>
          <w:lang w:val="en-CA"/>
        </w:rPr>
      </w:pPr>
      <w:hyperlink r:id="rId444" w:history="1">
        <w:r w:rsidR="00000DCE" w:rsidRPr="00FB3B57">
          <w:rPr>
            <w:rStyle w:val="Hyperlink"/>
            <w:rFonts w:eastAsia="Times New Roman"/>
            <w:szCs w:val="24"/>
            <w:lang w:val="en-CA"/>
          </w:rPr>
          <w:t>JVET-R027</w:t>
        </w:r>
      </w:hyperlink>
      <w:r w:rsidR="00000DCE" w:rsidRPr="00FB3B57">
        <w:rPr>
          <w:rFonts w:eastAsia="Times New Roman"/>
          <w:color w:val="0000FF"/>
          <w:szCs w:val="24"/>
          <w:u w:val="single"/>
          <w:lang w:val="en-CA"/>
        </w:rPr>
        <w:t>8</w:t>
      </w:r>
      <w:r w:rsidR="00000DCE" w:rsidRPr="00FB3B57">
        <w:rPr>
          <w:rFonts w:eastAsia="Times New Roman"/>
          <w:szCs w:val="24"/>
          <w:lang w:val="en-CA"/>
        </w:rPr>
        <w:t xml:space="preserve"> AHG8: On SPS sharing and slice type constraint [V. Seregin, M. Coban, M. Karczewicz (Qualcomm)]</w:t>
      </w:r>
    </w:p>
    <w:p w14:paraId="776DA13D" w14:textId="77777777" w:rsidR="00000DCE" w:rsidRPr="00FB3B57" w:rsidRDefault="00000DCE" w:rsidP="00000DCE">
      <w:pPr>
        <w:pStyle w:val="Textkrper"/>
      </w:pPr>
      <w:r w:rsidRPr="00FB3B57">
        <w:t>Item 1</w:t>
      </w:r>
      <w:r>
        <w:t xml:space="preserve"> (in </w:t>
      </w:r>
      <w:r w:rsidRPr="00000DCE">
        <w:t>Section 2</w:t>
      </w:r>
      <w:r>
        <w:t>)</w:t>
      </w:r>
      <w:r w:rsidRPr="00FB3B57">
        <w:t xml:space="preserve"> of this contribution belongs to this category.</w:t>
      </w:r>
    </w:p>
    <w:p w14:paraId="4F6D935F" w14:textId="77777777" w:rsidR="001343BA" w:rsidRPr="00FB3B57" w:rsidRDefault="001343BA" w:rsidP="001343BA">
      <w:pPr>
        <w:pStyle w:val="Textkrper"/>
      </w:pPr>
    </w:p>
    <w:p w14:paraId="39BB8824" w14:textId="77777777" w:rsidR="001343BA" w:rsidRPr="00FB3B57" w:rsidRDefault="001343BA" w:rsidP="001343BA">
      <w:pPr>
        <w:pStyle w:val="berschrift3"/>
        <w:numPr>
          <w:ilvl w:val="2"/>
          <w:numId w:val="38"/>
        </w:numPr>
        <w:tabs>
          <w:tab w:val="left" w:pos="568"/>
        </w:tabs>
        <w:ind w:left="737" w:hanging="737"/>
      </w:pPr>
      <w:bookmarkStart w:id="508" w:name="_Hlk37706430"/>
      <w:r w:rsidRPr="00FB3B57">
        <w:rPr>
          <w:rFonts w:eastAsia="Times New Roman"/>
          <w:szCs w:val="24"/>
        </w:rPr>
        <w:t>Signalling of virtual boundaries</w:t>
      </w:r>
      <w:r w:rsidRPr="00FB3B57">
        <w:t xml:space="preserve"> (4)</w:t>
      </w:r>
      <w:bookmarkEnd w:id="508"/>
    </w:p>
    <w:p w14:paraId="6A62A4BE" w14:textId="77777777" w:rsidR="001343BA" w:rsidRPr="00FB3B57" w:rsidRDefault="00361169" w:rsidP="001343BA">
      <w:pPr>
        <w:pStyle w:val="berschrift9"/>
        <w:rPr>
          <w:rFonts w:eastAsia="Times New Roman"/>
          <w:szCs w:val="24"/>
          <w:lang w:val="en-CA"/>
        </w:rPr>
      </w:pPr>
      <w:hyperlink r:id="rId445" w:history="1">
        <w:r w:rsidR="001343BA" w:rsidRPr="00FB3B57">
          <w:rPr>
            <w:rStyle w:val="Hyperlink"/>
            <w:rFonts w:eastAsia="Times New Roman"/>
            <w:szCs w:val="24"/>
            <w:lang w:val="en-CA"/>
          </w:rPr>
          <w:t>JVET-R0121</w:t>
        </w:r>
      </w:hyperlink>
      <w:r w:rsidR="001343BA" w:rsidRPr="00FB3B57">
        <w:rPr>
          <w:rFonts w:eastAsia="Times New Roman"/>
          <w:szCs w:val="24"/>
          <w:lang w:val="en-CA"/>
        </w:rPr>
        <w:t xml:space="preserve"> AHG9/AHG12: On virtual boundary signalling with subpictures [B. Choi, S. Wenger, S. Liu (Tencent)]</w:t>
      </w:r>
    </w:p>
    <w:p w14:paraId="6556FACB" w14:textId="77777777" w:rsidR="001343BA" w:rsidRPr="00FB3B57" w:rsidRDefault="001343BA" w:rsidP="001343BA">
      <w:pPr>
        <w:rPr>
          <w:lang w:eastAsia="de-DE"/>
        </w:rPr>
      </w:pPr>
      <w:bookmarkStart w:id="509" w:name="_Hlk36909970"/>
    </w:p>
    <w:bookmarkStart w:id="510" w:name="_Hlk36909449"/>
    <w:p w14:paraId="54E01B8E"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"http://phenix.int-evry.fr/jvet/doc_end_user/current_document.php?id=9835" </w:instrText>
      </w:r>
      <w:r w:rsidRPr="00FB3B57">
        <w:rPr>
          <w:lang w:val="en-CA"/>
        </w:rPr>
        <w:fldChar w:fldCharType="separate"/>
      </w:r>
      <w:r w:rsidRPr="00FB3B57">
        <w:rPr>
          <w:rStyle w:val="Hyperlink"/>
          <w:rFonts w:eastAsia="Times New Roman"/>
          <w:szCs w:val="24"/>
          <w:lang w:val="en-CA"/>
        </w:rPr>
        <w:t>JVET-R019</w:t>
      </w:r>
      <w:r w:rsidRPr="00FB3B57">
        <w:rPr>
          <w:lang w:val="en-CA"/>
        </w:rPr>
        <w:fldChar w:fldCharType="end"/>
      </w:r>
      <w:r w:rsidRPr="00FB3B57">
        <w:rPr>
          <w:rFonts w:eastAsia="Times New Roman"/>
          <w:color w:val="0000FF"/>
          <w:szCs w:val="24"/>
          <w:u w:val="single"/>
          <w:lang w:val="en-CA"/>
        </w:rPr>
        <w:t>1</w:t>
      </w:r>
      <w:r w:rsidRPr="00FB3B57">
        <w:rPr>
          <w:rFonts w:eastAsia="Times New Roman"/>
          <w:szCs w:val="24"/>
          <w:lang w:val="en-CA"/>
        </w:rPr>
        <w:t xml:space="preserve"> AHG9: On miscellaneous updates for HLS signalling [Hendry, S. Paluri, S. Kim (LGE)]</w:t>
      </w:r>
    </w:p>
    <w:bookmarkEnd w:id="510"/>
    <w:p w14:paraId="348E0050" w14:textId="77777777" w:rsidR="001343BA" w:rsidRPr="00FB3B57" w:rsidRDefault="001343BA" w:rsidP="001343BA">
      <w:pPr>
        <w:rPr>
          <w:lang w:eastAsia="de-DE"/>
        </w:rPr>
      </w:pPr>
      <w:r w:rsidRPr="00FB3B57">
        <w:t>Item 4 of this contribution belongs to this category.</w:t>
      </w:r>
      <w:bookmarkEnd w:id="509"/>
    </w:p>
    <w:p w14:paraId="46AEBBDA" w14:textId="77777777" w:rsidR="001343BA" w:rsidRPr="00FB3B57" w:rsidRDefault="00361169" w:rsidP="001343BA">
      <w:pPr>
        <w:pStyle w:val="berschrift9"/>
        <w:rPr>
          <w:rFonts w:eastAsia="Times New Roman"/>
          <w:szCs w:val="24"/>
          <w:lang w:val="en-CA"/>
        </w:rPr>
      </w:pPr>
      <w:hyperlink r:id="rId446" w:history="1">
        <w:r w:rsidR="001343BA" w:rsidRPr="00FB3B57">
          <w:rPr>
            <w:rStyle w:val="Hyperlink"/>
            <w:rFonts w:eastAsia="Times New Roman"/>
            <w:szCs w:val="24"/>
            <w:lang w:val="en-CA"/>
          </w:rPr>
          <w:t>JVET-R0256</w:t>
        </w:r>
      </w:hyperlink>
      <w:r w:rsidR="001343BA" w:rsidRPr="00FB3B57">
        <w:rPr>
          <w:rFonts w:eastAsia="Times New Roman"/>
          <w:szCs w:val="24"/>
          <w:lang w:val="en-CA"/>
        </w:rPr>
        <w:t xml:space="preserve"> AHG9: Virtual boundaries in increasing order using u(v) [M. Damghanian, M. Pettersson, R. Sjöberg, Z. Zhang, J. Enhorn, R. Yu, J. Ström (Ericsson)]</w:t>
      </w:r>
    </w:p>
    <w:p w14:paraId="38697C47" w14:textId="77777777" w:rsidR="001343BA" w:rsidRPr="00FB3B57" w:rsidRDefault="001343BA" w:rsidP="001343BA">
      <w:pPr>
        <w:rPr>
          <w:lang w:eastAsia="de-DE"/>
        </w:rPr>
      </w:pPr>
      <w:bookmarkStart w:id="511" w:name="_Hlk36913703"/>
    </w:p>
    <w:p w14:paraId="41D180B7" w14:textId="77777777" w:rsidR="001343BA" w:rsidRPr="00FB3B57" w:rsidRDefault="00361169" w:rsidP="001343BA">
      <w:pPr>
        <w:pStyle w:val="berschrift9"/>
        <w:rPr>
          <w:rFonts w:eastAsia="Times New Roman"/>
          <w:szCs w:val="24"/>
          <w:lang w:val="en-CA"/>
        </w:rPr>
      </w:pPr>
      <w:hyperlink r:id="rId447" w:history="1">
        <w:r w:rsidR="001343BA" w:rsidRPr="00FB3B57">
          <w:rPr>
            <w:rStyle w:val="Hyperlink"/>
            <w:rFonts w:eastAsia="Times New Roman"/>
            <w:szCs w:val="24"/>
            <w:lang w:val="en-CA"/>
          </w:rPr>
          <w:t>JVET-R0266</w:t>
        </w:r>
      </w:hyperlink>
      <w:r w:rsidR="001343BA" w:rsidRPr="00FB3B57">
        <w:rPr>
          <w:rFonts w:eastAsia="Times New Roman"/>
          <w:szCs w:val="24"/>
          <w:lang w:val="en-CA"/>
        </w:rPr>
        <w:t xml:space="preserve"> AHG9: Miscellaneous HLS topics [Y. He, Y-J. Chang, V. Seregin, M. Coban, M. Karczewicz (Qualcomm)]</w:t>
      </w:r>
    </w:p>
    <w:p w14:paraId="1D43CCEA" w14:textId="77777777" w:rsidR="001343BA" w:rsidRPr="00FB3B57" w:rsidRDefault="001343BA" w:rsidP="001343BA">
      <w:pPr>
        <w:rPr>
          <w:lang w:eastAsia="de-DE"/>
        </w:rPr>
      </w:pPr>
      <w:r w:rsidRPr="00FB3B57">
        <w:t>Item 6 of this contribution belongs to this category.</w:t>
      </w:r>
      <w:bookmarkEnd w:id="511"/>
    </w:p>
    <w:p w14:paraId="4D18FE14" w14:textId="77777777" w:rsidR="001343BA" w:rsidRPr="00FB3B57" w:rsidRDefault="001343BA" w:rsidP="001343BA">
      <w:pPr>
        <w:pStyle w:val="berschrift3"/>
        <w:numPr>
          <w:ilvl w:val="2"/>
          <w:numId w:val="38"/>
        </w:numPr>
        <w:tabs>
          <w:tab w:val="left" w:pos="568"/>
        </w:tabs>
        <w:ind w:left="737" w:hanging="737"/>
      </w:pPr>
      <w:r w:rsidRPr="00FB3B57">
        <w:t>Hypothetical reference decoder (HRD) (9)</w:t>
      </w:r>
    </w:p>
    <w:p w14:paraId="52D833A2" w14:textId="38E7B5DF" w:rsidR="001343BA" w:rsidRPr="00FB3B57" w:rsidRDefault="00361169" w:rsidP="001343BA">
      <w:pPr>
        <w:pStyle w:val="berschrift9"/>
        <w:rPr>
          <w:rFonts w:eastAsia="Times New Roman"/>
          <w:szCs w:val="24"/>
          <w:lang w:val="en-CA"/>
        </w:rPr>
      </w:pPr>
      <w:hyperlink r:id="rId448" w:history="1">
        <w:r w:rsidR="001343BA" w:rsidRPr="00FB3B57">
          <w:rPr>
            <w:rStyle w:val="Hyperlink"/>
            <w:rFonts w:eastAsia="Times New Roman"/>
            <w:szCs w:val="24"/>
            <w:lang w:val="en-CA"/>
          </w:rPr>
          <w:t>JVET-R0342</w:t>
        </w:r>
      </w:hyperlink>
      <w:r w:rsidR="001343BA" w:rsidRPr="00FB3B57">
        <w:rPr>
          <w:rFonts w:eastAsia="Times New Roman"/>
          <w:szCs w:val="24"/>
          <w:lang w:val="en-CA"/>
        </w:rPr>
        <w:t xml:space="preserve"> AHG9: A Summary of Proposals Related to HRD S. [Deshpande (Sharp)]</w:t>
      </w:r>
    </w:p>
    <w:p w14:paraId="4B41BD0B" w14:textId="77777777" w:rsidR="001343BA" w:rsidRPr="00FB3B57" w:rsidRDefault="001343BA" w:rsidP="001343BA">
      <w:pPr>
        <w:rPr>
          <w:lang w:eastAsia="de-DE"/>
        </w:rPr>
      </w:pPr>
    </w:p>
    <w:p w14:paraId="33FE3E1E" w14:textId="77777777" w:rsidR="001343BA" w:rsidRPr="00FB3B57" w:rsidRDefault="00361169" w:rsidP="001343BA">
      <w:pPr>
        <w:pStyle w:val="berschrift9"/>
        <w:rPr>
          <w:rFonts w:eastAsia="Times New Roman"/>
          <w:szCs w:val="24"/>
          <w:lang w:val="en-CA"/>
        </w:rPr>
      </w:pPr>
      <w:hyperlink r:id="rId449" w:history="1">
        <w:r w:rsidR="001343BA" w:rsidRPr="00FB3B57">
          <w:rPr>
            <w:rStyle w:val="Hyperlink"/>
            <w:rFonts w:eastAsia="Times New Roman"/>
            <w:szCs w:val="24"/>
            <w:lang w:val="en-CA"/>
          </w:rPr>
          <w:t>JVET-R0094</w:t>
        </w:r>
      </w:hyperlink>
      <w:r w:rsidR="001343BA" w:rsidRPr="00FB3B57">
        <w:rPr>
          <w:rFonts w:eastAsia="Times New Roman"/>
          <w:szCs w:val="24"/>
          <w:lang w:val="en-CA"/>
        </w:rPr>
        <w:t xml:space="preserve"> AHG9: DPB output time offsets for temporal sublayers [V. Drugeon, K. Abe (Panasonic)]</w:t>
      </w:r>
    </w:p>
    <w:p w14:paraId="3BA1C6B0" w14:textId="77777777" w:rsidR="001343BA" w:rsidRPr="00FB3B57" w:rsidRDefault="001343BA" w:rsidP="001343BA">
      <w:pPr>
        <w:rPr>
          <w:lang w:eastAsia="de-DE"/>
        </w:rPr>
      </w:pPr>
    </w:p>
    <w:p w14:paraId="485013D8" w14:textId="77777777" w:rsidR="001343BA" w:rsidRPr="00FB3B57" w:rsidRDefault="00361169" w:rsidP="001343BA">
      <w:pPr>
        <w:pStyle w:val="berschrift9"/>
        <w:rPr>
          <w:rFonts w:eastAsia="Times New Roman"/>
          <w:szCs w:val="24"/>
          <w:lang w:val="en-CA"/>
        </w:rPr>
      </w:pPr>
      <w:hyperlink r:id="rId450" w:history="1">
        <w:r w:rsidR="001343BA" w:rsidRPr="00FB3B57">
          <w:rPr>
            <w:rStyle w:val="Hyperlink"/>
            <w:rFonts w:eastAsia="Times New Roman"/>
            <w:szCs w:val="24"/>
            <w:lang w:val="en-CA"/>
          </w:rPr>
          <w:t>JVET-R0100</w:t>
        </w:r>
      </w:hyperlink>
      <w:r w:rsidR="001343BA" w:rsidRPr="00FB3B57">
        <w:rPr>
          <w:rFonts w:eastAsia="Times New Roman"/>
          <w:szCs w:val="24"/>
          <w:lang w:val="en-CA"/>
        </w:rPr>
        <w:t xml:space="preserve"> AHG9: On Decoding Unit Information Signalling [S. Deshpande, J. Samuelsson, A. Segall, P. Cowan (Sharp)]</w:t>
      </w:r>
    </w:p>
    <w:p w14:paraId="4316315E" w14:textId="77777777" w:rsidR="001343BA" w:rsidRPr="00FB3B57" w:rsidRDefault="001343BA" w:rsidP="001343BA">
      <w:pPr>
        <w:rPr>
          <w:lang w:eastAsia="x-none"/>
        </w:rPr>
      </w:pPr>
    </w:p>
    <w:p w14:paraId="4570AC34" w14:textId="77777777" w:rsidR="001343BA" w:rsidRPr="00FB3B57" w:rsidRDefault="00361169" w:rsidP="001343BA">
      <w:pPr>
        <w:pStyle w:val="berschrift9"/>
        <w:rPr>
          <w:rFonts w:eastAsia="Times New Roman"/>
          <w:szCs w:val="24"/>
          <w:lang w:val="en-CA"/>
        </w:rPr>
      </w:pPr>
      <w:hyperlink r:id="rId451" w:history="1">
        <w:r w:rsidR="001343BA" w:rsidRPr="00FB3B57">
          <w:rPr>
            <w:rStyle w:val="Hyperlink"/>
            <w:rFonts w:eastAsia="Times New Roman"/>
            <w:szCs w:val="24"/>
            <w:lang w:val="en-CA"/>
          </w:rPr>
          <w:t>JVET-R0101</w:t>
        </w:r>
      </w:hyperlink>
      <w:r w:rsidR="001343BA" w:rsidRPr="00FB3B57">
        <w:rPr>
          <w:rFonts w:eastAsia="Times New Roman"/>
          <w:szCs w:val="24"/>
          <w:lang w:val="en-CA"/>
        </w:rPr>
        <w:t xml:space="preserve"> AHG9: On Alternative Timing Information Signalling [S. Deshpande, J. Samuelsson, A. Segall, P. Cowan (Sharp)]</w:t>
      </w:r>
    </w:p>
    <w:p w14:paraId="0E8B248E" w14:textId="77777777" w:rsidR="001343BA" w:rsidRPr="00FB3B57" w:rsidRDefault="001343BA" w:rsidP="001343BA">
      <w:pPr>
        <w:rPr>
          <w:lang w:eastAsia="x-none"/>
        </w:rPr>
      </w:pPr>
    </w:p>
    <w:p w14:paraId="0B061103" w14:textId="77777777" w:rsidR="001343BA" w:rsidRPr="00FB3B57" w:rsidRDefault="00361169" w:rsidP="001343BA">
      <w:pPr>
        <w:pStyle w:val="berschrift9"/>
        <w:rPr>
          <w:rFonts w:eastAsia="Times New Roman"/>
          <w:szCs w:val="24"/>
          <w:lang w:val="en-CA"/>
        </w:rPr>
      </w:pPr>
      <w:hyperlink r:id="rId452" w:history="1">
        <w:r w:rsidR="001343BA" w:rsidRPr="00FB3B57">
          <w:rPr>
            <w:rStyle w:val="Hyperlink"/>
            <w:rFonts w:eastAsia="Times New Roman"/>
            <w:szCs w:val="24"/>
            <w:lang w:val="en-CA"/>
          </w:rPr>
          <w:t>JVET-R0103</w:t>
        </w:r>
      </w:hyperlink>
      <w:r w:rsidR="001343BA" w:rsidRPr="00FB3B57">
        <w:rPr>
          <w:rFonts w:eastAsia="Times New Roman"/>
          <w:szCs w:val="24"/>
          <w:lang w:val="en-CA"/>
        </w:rPr>
        <w:t xml:space="preserve"> AHG9: On Picture Timing Information Signalling and HRD [S. Deshpande, J. Samuelsson, A. Segall, P. Cowan (Sharp)]</w:t>
      </w:r>
    </w:p>
    <w:p w14:paraId="02C76720" w14:textId="77777777" w:rsidR="001343BA" w:rsidRPr="00FB3B57" w:rsidRDefault="001343BA" w:rsidP="001343BA">
      <w:pPr>
        <w:rPr>
          <w:lang w:eastAsia="de-DE"/>
        </w:rPr>
      </w:pPr>
    </w:p>
    <w:p w14:paraId="36CBF198" w14:textId="77777777" w:rsidR="001343BA" w:rsidRPr="00FB3B57" w:rsidRDefault="00361169" w:rsidP="001343BA">
      <w:pPr>
        <w:pStyle w:val="berschrift9"/>
        <w:rPr>
          <w:rFonts w:eastAsia="Times New Roman"/>
          <w:szCs w:val="24"/>
          <w:lang w:val="en-CA"/>
        </w:rPr>
      </w:pPr>
      <w:hyperlink r:id="rId453" w:history="1">
        <w:r w:rsidR="001343BA" w:rsidRPr="00FB3B57">
          <w:rPr>
            <w:rStyle w:val="Hyperlink"/>
            <w:rFonts w:eastAsia="Times New Roman"/>
            <w:szCs w:val="24"/>
            <w:lang w:val="en-CA"/>
          </w:rPr>
          <w:t>JVET-R0264</w:t>
        </w:r>
      </w:hyperlink>
      <w:r w:rsidR="001343BA" w:rsidRPr="00FB3B57">
        <w:rPr>
          <w:rFonts w:eastAsia="Times New Roman"/>
          <w:szCs w:val="24"/>
          <w:lang w:val="en-CA"/>
        </w:rPr>
        <w:t xml:space="preserve"> AHG9: On sub-bitstream extraction [Y. He, V. Seregin, M. Coban, M. Karczewicz (Qualcomm)]</w:t>
      </w:r>
    </w:p>
    <w:p w14:paraId="49002C30" w14:textId="77777777" w:rsidR="001343BA" w:rsidRPr="00FB3B57" w:rsidRDefault="001343BA" w:rsidP="001343BA">
      <w:pPr>
        <w:rPr>
          <w:lang w:eastAsia="de-DE"/>
        </w:rPr>
      </w:pPr>
    </w:p>
    <w:p w14:paraId="26AC015C" w14:textId="77777777" w:rsidR="001343BA" w:rsidRPr="00FB3B57" w:rsidRDefault="00361169" w:rsidP="001343BA">
      <w:pPr>
        <w:pStyle w:val="berschrift9"/>
        <w:rPr>
          <w:rFonts w:eastAsia="Times New Roman"/>
          <w:bCs/>
          <w:szCs w:val="24"/>
          <w:lang w:val="en-CA"/>
        </w:rPr>
      </w:pPr>
      <w:hyperlink r:id="rId454" w:history="1">
        <w:r w:rsidR="001343BA" w:rsidRPr="00FB3B57">
          <w:rPr>
            <w:rStyle w:val="Hyperlink"/>
            <w:rFonts w:eastAsia="Times New Roman"/>
            <w:szCs w:val="24"/>
            <w:lang w:val="en-CA"/>
          </w:rPr>
          <w:t>JVET</w:t>
        </w:r>
        <w:r w:rsidR="001343BA" w:rsidRPr="00FB3B57">
          <w:rPr>
            <w:rStyle w:val="Hyperlink"/>
            <w:lang w:val="en-CA" w:eastAsia="de-DE"/>
          </w:rPr>
          <w:t>-R0295</w:t>
        </w:r>
      </w:hyperlink>
      <w:r w:rsidR="001343BA" w:rsidRPr="00FB3B57">
        <w:rPr>
          <w:bCs/>
          <w:lang w:val="en-CA" w:eastAsia="de-DE"/>
        </w:rPr>
        <w:t xml:space="preserve"> </w:t>
      </w:r>
      <w:r w:rsidR="001343BA" w:rsidRPr="00FB3B57">
        <w:rPr>
          <w:rFonts w:eastAsia="Times New Roman"/>
          <w:bCs/>
          <w:szCs w:val="24"/>
          <w:lang w:val="en-CA"/>
        </w:rPr>
        <w:t>AHG12: On subpicture conformance [R. Skupin, Y. Sanchez, K. Suehring, T. Schierl (HHI)]</w:t>
      </w:r>
    </w:p>
    <w:p w14:paraId="2FBCEAAF" w14:textId="77777777" w:rsidR="001343BA" w:rsidRPr="00FB3B57" w:rsidRDefault="001343BA" w:rsidP="001343BA"/>
    <w:p w14:paraId="7D840141" w14:textId="77777777" w:rsidR="001343BA" w:rsidRPr="00FB3B57" w:rsidRDefault="00361169" w:rsidP="001343BA">
      <w:pPr>
        <w:pStyle w:val="berschrift9"/>
        <w:rPr>
          <w:rFonts w:eastAsia="Times New Roman"/>
          <w:bCs/>
          <w:szCs w:val="24"/>
          <w:lang w:val="en-CA"/>
        </w:rPr>
      </w:pPr>
      <w:hyperlink r:id="rId455" w:history="1">
        <w:r w:rsidR="001343BA" w:rsidRPr="00FB3B57">
          <w:rPr>
            <w:rStyle w:val="Hyperlink"/>
            <w:rFonts w:eastAsia="Times New Roman"/>
            <w:szCs w:val="24"/>
            <w:lang w:val="en-CA"/>
          </w:rPr>
          <w:t>JVET</w:t>
        </w:r>
        <w:r w:rsidR="001343BA" w:rsidRPr="00FB3B57">
          <w:rPr>
            <w:rStyle w:val="Hyperlink"/>
            <w:lang w:val="en-CA" w:eastAsia="de-DE"/>
          </w:rPr>
          <w:t>-R0297</w:t>
        </w:r>
      </w:hyperlink>
      <w:r w:rsidR="001343BA" w:rsidRPr="00FB3B57">
        <w:rPr>
          <w:bCs/>
          <w:lang w:val="en-CA" w:eastAsia="de-DE"/>
        </w:rPr>
        <w:t xml:space="preserve"> </w:t>
      </w:r>
      <w:r w:rsidR="001343BA" w:rsidRPr="00FB3B57">
        <w:rPr>
          <w:rFonts w:eastAsia="Times New Roman"/>
          <w:bCs/>
          <w:szCs w:val="24"/>
          <w:lang w:val="en-CA"/>
        </w:rPr>
        <w:t>AHG9: HRD bug-fixes and editorial clarifications [Y. Sanchez, R. Skupin, K. Suehring, T. Schierl (HHI)]</w:t>
      </w:r>
    </w:p>
    <w:p w14:paraId="4C3117F8" w14:textId="77777777" w:rsidR="001343BA" w:rsidRPr="00FB3B57" w:rsidRDefault="001343BA" w:rsidP="001343BA">
      <w:pPr>
        <w:rPr>
          <w:lang w:eastAsia="de-DE"/>
        </w:rPr>
      </w:pPr>
    </w:p>
    <w:p w14:paraId="12715A97" w14:textId="77777777" w:rsidR="001343BA" w:rsidRPr="00FB3B57" w:rsidRDefault="00361169" w:rsidP="001343BA">
      <w:pPr>
        <w:pStyle w:val="berschrift9"/>
        <w:rPr>
          <w:rFonts w:eastAsia="Times New Roman"/>
          <w:szCs w:val="24"/>
          <w:lang w:val="en-CA"/>
        </w:rPr>
      </w:pPr>
      <w:hyperlink r:id="rId456" w:history="1">
        <w:r w:rsidR="001343BA" w:rsidRPr="00FB3B57">
          <w:rPr>
            <w:rStyle w:val="Hyperlink"/>
            <w:rFonts w:eastAsia="Times New Roman"/>
            <w:szCs w:val="24"/>
            <w:lang w:val="en-CA"/>
          </w:rPr>
          <w:t>JVET-R0413</w:t>
        </w:r>
      </w:hyperlink>
      <w:r w:rsidR="001343BA" w:rsidRPr="00FB3B57">
        <w:rPr>
          <w:rFonts w:eastAsia="Times New Roman"/>
          <w:szCs w:val="24"/>
          <w:lang w:val="en-CA"/>
        </w:rPr>
        <w:t xml:space="preserve"> AHG9: On Parameters for HRD Timing Information [S. Deshpande (Sharp)] [late]</w:t>
      </w:r>
    </w:p>
    <w:p w14:paraId="21AD1000" w14:textId="77777777" w:rsidR="001343BA" w:rsidRPr="00FB3B57" w:rsidRDefault="001343BA" w:rsidP="001343BA">
      <w:pPr>
        <w:rPr>
          <w:lang w:eastAsia="de-DE"/>
        </w:rPr>
      </w:pPr>
    </w:p>
    <w:p w14:paraId="074B8BDF" w14:textId="77777777" w:rsidR="001343BA" w:rsidRPr="00FB3B57" w:rsidRDefault="001343BA" w:rsidP="001343BA">
      <w:pPr>
        <w:pStyle w:val="berschrift3"/>
        <w:numPr>
          <w:ilvl w:val="2"/>
          <w:numId w:val="38"/>
        </w:numPr>
        <w:tabs>
          <w:tab w:val="left" w:pos="568"/>
        </w:tabs>
        <w:ind w:left="737" w:hanging="737"/>
      </w:pPr>
      <w:bookmarkStart w:id="512" w:name="_Ref29879306"/>
      <w:r w:rsidRPr="00FB3B57">
        <w:t>DCI, VUI, and SEI (6)</w:t>
      </w:r>
      <w:bookmarkEnd w:id="512"/>
    </w:p>
    <w:p w14:paraId="7841A281" w14:textId="77777777" w:rsidR="001343BA" w:rsidRPr="00FB3B57" w:rsidRDefault="00361169" w:rsidP="001343BA">
      <w:pPr>
        <w:pStyle w:val="berschrift9"/>
        <w:rPr>
          <w:rFonts w:eastAsia="Times New Roman"/>
          <w:szCs w:val="24"/>
          <w:lang w:val="en-CA"/>
        </w:rPr>
      </w:pPr>
      <w:hyperlink r:id="rId457" w:history="1">
        <w:r w:rsidR="001343BA" w:rsidRPr="00FB3B57">
          <w:rPr>
            <w:rStyle w:val="Hyperlink"/>
            <w:rFonts w:eastAsia="Times New Roman"/>
            <w:szCs w:val="24"/>
            <w:lang w:val="en-CA"/>
          </w:rPr>
          <w:t>JVET-R0090</w:t>
        </w:r>
      </w:hyperlink>
      <w:r w:rsidR="001343BA" w:rsidRPr="00FB3B57">
        <w:rPr>
          <w:rFonts w:eastAsia="Times New Roman"/>
          <w:szCs w:val="24"/>
          <w:lang w:val="en-CA"/>
        </w:rPr>
        <w:t xml:space="preserve"> AHG9: On Video Usability Information [V. Drugeon (Panasonic)]</w:t>
      </w:r>
    </w:p>
    <w:p w14:paraId="09042D6C" w14:textId="77777777" w:rsidR="001343BA" w:rsidRPr="00FB3B57" w:rsidRDefault="001343BA" w:rsidP="001343BA">
      <w:pPr>
        <w:rPr>
          <w:lang w:eastAsia="x-none"/>
        </w:rPr>
      </w:pPr>
    </w:p>
    <w:p w14:paraId="004F33C6" w14:textId="77777777" w:rsidR="001343BA" w:rsidRPr="00FB3B57" w:rsidRDefault="00361169" w:rsidP="001343BA">
      <w:pPr>
        <w:pStyle w:val="berschrift9"/>
        <w:rPr>
          <w:rFonts w:eastAsia="Times New Roman"/>
          <w:szCs w:val="24"/>
          <w:lang w:val="en-CA"/>
        </w:rPr>
      </w:pPr>
      <w:hyperlink r:id="rId458" w:history="1">
        <w:r w:rsidR="001343BA" w:rsidRPr="00FB3B57">
          <w:rPr>
            <w:rStyle w:val="Hyperlink"/>
            <w:lang w:val="en-CA"/>
          </w:rPr>
          <w:t>JVET-R0190</w:t>
        </w:r>
      </w:hyperlink>
      <w:r w:rsidR="001343BA" w:rsidRPr="00FB3B57">
        <w:rPr>
          <w:rFonts w:eastAsia="Times New Roman"/>
          <w:szCs w:val="24"/>
          <w:lang w:val="en-CA"/>
        </w:rPr>
        <w:t xml:space="preserve"> Post-filter hint based on ALF classification [H.-B. Teo, H.-W. Sun, C.-S. Lim (Panasonic)]</w:t>
      </w:r>
    </w:p>
    <w:p w14:paraId="7981D47F" w14:textId="77777777" w:rsidR="001343BA" w:rsidRPr="00FB3B57" w:rsidRDefault="001343BA" w:rsidP="001343BA">
      <w:pPr>
        <w:rPr>
          <w:lang w:eastAsia="x-none"/>
        </w:rPr>
      </w:pPr>
    </w:p>
    <w:p w14:paraId="04C1F45E" w14:textId="77777777" w:rsidR="001343BA" w:rsidRPr="00FB3B57" w:rsidRDefault="00361169" w:rsidP="001343BA">
      <w:pPr>
        <w:pStyle w:val="berschrift9"/>
        <w:rPr>
          <w:rFonts w:eastAsia="Times New Roman"/>
          <w:szCs w:val="24"/>
          <w:lang w:val="en-CA"/>
        </w:rPr>
      </w:pPr>
      <w:hyperlink r:id="rId459" w:history="1">
        <w:r w:rsidR="001343BA" w:rsidRPr="00FB3B57">
          <w:rPr>
            <w:rStyle w:val="Hyperlink"/>
            <w:rFonts w:eastAsia="Times New Roman"/>
            <w:szCs w:val="24"/>
            <w:lang w:val="en-CA"/>
          </w:rPr>
          <w:t>JVET-R0242</w:t>
        </w:r>
      </w:hyperlink>
      <w:r w:rsidR="001343BA" w:rsidRPr="00FB3B57">
        <w:rPr>
          <w:rFonts w:eastAsia="Times New Roman"/>
          <w:szCs w:val="24"/>
          <w:lang w:val="en-CA"/>
        </w:rPr>
        <w:t xml:space="preserve"> AHG9/AHG12: Decoded subpicture hash SEI message [J. Boyce, L. Xu (Intel)]</w:t>
      </w:r>
    </w:p>
    <w:p w14:paraId="1FC86F20" w14:textId="77777777" w:rsidR="001343BA" w:rsidRPr="00FB3B57" w:rsidRDefault="001343BA" w:rsidP="001343BA">
      <w:pPr>
        <w:rPr>
          <w:lang w:eastAsia="x-none"/>
        </w:rPr>
      </w:pPr>
    </w:p>
    <w:p w14:paraId="675BE235" w14:textId="77777777" w:rsidR="001343BA" w:rsidRPr="00FB3B57" w:rsidRDefault="00361169" w:rsidP="001343BA">
      <w:pPr>
        <w:pStyle w:val="berschrift9"/>
        <w:rPr>
          <w:rFonts w:eastAsia="Times New Roman"/>
          <w:szCs w:val="24"/>
          <w:lang w:val="en-CA"/>
        </w:rPr>
      </w:pPr>
      <w:hyperlink r:id="rId460" w:history="1">
        <w:r w:rsidR="001343BA" w:rsidRPr="00FB3B57">
          <w:rPr>
            <w:rStyle w:val="Hyperlink"/>
            <w:rFonts w:eastAsia="Times New Roman"/>
            <w:szCs w:val="24"/>
            <w:lang w:val="en-CA"/>
          </w:rPr>
          <w:t>JVET-R0260</w:t>
        </w:r>
      </w:hyperlink>
      <w:r w:rsidR="001343BA" w:rsidRPr="00FB3B57">
        <w:rPr>
          <w:rFonts w:eastAsia="Times New Roman"/>
          <w:szCs w:val="24"/>
          <w:lang w:val="en-CA"/>
        </w:rPr>
        <w:t xml:space="preserve"> AHG9: On decoding capability information [Y. He, V. Seregin, M. Coban, M. Karczewicz (Qualcomm)]</w:t>
      </w:r>
    </w:p>
    <w:p w14:paraId="4B020550" w14:textId="77777777" w:rsidR="001343BA" w:rsidRPr="00FB3B57" w:rsidRDefault="001343BA" w:rsidP="001343BA">
      <w:pPr>
        <w:rPr>
          <w:lang w:eastAsia="x-none"/>
        </w:rPr>
      </w:pPr>
    </w:p>
    <w:p w14:paraId="2792A3C8" w14:textId="77777777" w:rsidR="001343BA" w:rsidRPr="00FB3B57" w:rsidRDefault="00361169" w:rsidP="001343BA">
      <w:pPr>
        <w:pStyle w:val="berschrift9"/>
        <w:rPr>
          <w:rFonts w:eastAsia="Times New Roman"/>
          <w:szCs w:val="24"/>
          <w:lang w:val="en-CA"/>
        </w:rPr>
      </w:pPr>
      <w:hyperlink r:id="rId461" w:history="1">
        <w:r w:rsidR="001343BA" w:rsidRPr="00FB3B57">
          <w:rPr>
            <w:rStyle w:val="Hyperlink"/>
            <w:szCs w:val="24"/>
            <w:lang w:val="en-CA"/>
          </w:rPr>
          <w:t>JVET-R0307</w:t>
        </w:r>
      </w:hyperlink>
      <w:r w:rsidR="001343BA" w:rsidRPr="00FB3B57">
        <w:rPr>
          <w:rFonts w:eastAsia="Times New Roman"/>
          <w:szCs w:val="24"/>
          <w:lang w:val="en-CA"/>
        </w:rPr>
        <w:t xml:space="preserve"> </w:t>
      </w:r>
      <w:r w:rsidR="001343BA" w:rsidRPr="00FB3B57">
        <w:rPr>
          <w:szCs w:val="24"/>
          <w:lang w:val="en-CA"/>
        </w:rPr>
        <w:t>AHG8/AHG9: Positioning information SEI message of output independent layers</w:t>
      </w:r>
      <w:r w:rsidR="001343BA" w:rsidRPr="00FB3B57">
        <w:rPr>
          <w:rFonts w:eastAsia="Times New Roman"/>
          <w:szCs w:val="24"/>
          <w:lang w:val="en-CA"/>
        </w:rPr>
        <w:t xml:space="preserve"> [E. Thomas (TNO)]</w:t>
      </w:r>
    </w:p>
    <w:p w14:paraId="3FA201B4" w14:textId="77777777" w:rsidR="001343BA" w:rsidRPr="00FB3B57" w:rsidRDefault="001343BA" w:rsidP="001343BA">
      <w:pPr>
        <w:rPr>
          <w:lang w:eastAsia="x-none"/>
        </w:rPr>
      </w:pPr>
    </w:p>
    <w:p w14:paraId="45282C42" w14:textId="77777777" w:rsidR="001343BA" w:rsidRPr="00FB3B57" w:rsidRDefault="00361169" w:rsidP="001343BA">
      <w:pPr>
        <w:pStyle w:val="berschrift9"/>
        <w:rPr>
          <w:szCs w:val="24"/>
          <w:lang w:val="en-CA"/>
        </w:rPr>
      </w:pPr>
      <w:hyperlink r:id="rId462" w:history="1">
        <w:r w:rsidR="001343BA" w:rsidRPr="00FB3B57">
          <w:rPr>
            <w:rStyle w:val="Hyperlink"/>
            <w:szCs w:val="24"/>
            <w:lang w:val="en-CA"/>
          </w:rPr>
          <w:t>JVET-R0308</w:t>
        </w:r>
      </w:hyperlink>
      <w:r w:rsidR="001343BA" w:rsidRPr="00FB3B57">
        <w:rPr>
          <w:szCs w:val="24"/>
          <w:lang w:val="en-CA"/>
        </w:rPr>
        <w:t xml:space="preserve"> AHG8: Implementation of multi-layer decoding and output independent layer composition in VTM [E. Thomas (TNO)]</w:t>
      </w:r>
    </w:p>
    <w:p w14:paraId="3136BFF6" w14:textId="77777777" w:rsidR="001343BA" w:rsidRPr="00FB3B57" w:rsidRDefault="001343BA" w:rsidP="001343BA">
      <w:pPr>
        <w:rPr>
          <w:lang w:eastAsia="x-none"/>
        </w:rPr>
      </w:pPr>
    </w:p>
    <w:p w14:paraId="1C6F0DFF" w14:textId="77777777" w:rsidR="001343BA" w:rsidRPr="00FB3B57" w:rsidRDefault="001343BA" w:rsidP="001343BA">
      <w:pPr>
        <w:pStyle w:val="berschrift3"/>
        <w:numPr>
          <w:ilvl w:val="2"/>
          <w:numId w:val="38"/>
        </w:numPr>
        <w:tabs>
          <w:tab w:val="left" w:pos="568"/>
        </w:tabs>
        <w:ind w:left="737" w:hanging="737"/>
      </w:pPr>
      <w:r w:rsidRPr="00FB3B57">
        <w:t>HLS editorial inputs (1)</w:t>
      </w:r>
    </w:p>
    <w:p w14:paraId="6B78AA01" w14:textId="77777777" w:rsidR="001343BA" w:rsidRPr="00FB3B57" w:rsidRDefault="00361169" w:rsidP="001343BA">
      <w:pPr>
        <w:pStyle w:val="berschrift9"/>
        <w:rPr>
          <w:rFonts w:eastAsia="Times New Roman"/>
          <w:szCs w:val="24"/>
          <w:lang w:val="en-CA"/>
        </w:rPr>
      </w:pPr>
      <w:hyperlink r:id="rId463" w:history="1">
        <w:r w:rsidR="001343BA" w:rsidRPr="00FB3B57">
          <w:rPr>
            <w:rStyle w:val="Hyperlink"/>
            <w:rFonts w:eastAsia="Times New Roman"/>
            <w:szCs w:val="24"/>
            <w:lang w:val="en-CA"/>
          </w:rPr>
          <w:t>JVET-R0249</w:t>
        </w:r>
      </w:hyperlink>
      <w:r w:rsidR="001343BA" w:rsidRPr="00FB3B57">
        <w:rPr>
          <w:rFonts w:eastAsia="Times New Roman"/>
          <w:szCs w:val="24"/>
          <w:lang w:val="en-CA"/>
        </w:rPr>
        <w:t xml:space="preserve"> AHG9: Proposed structural text changes to HLS in the VVC specification [M. Pettersson, R. Sjöberg, M. Damghanian, Z. Zhang, J. Enhorn (Ericsson)]</w:t>
      </w:r>
    </w:p>
    <w:p w14:paraId="0F1ED550" w14:textId="77777777" w:rsidR="001343BA" w:rsidRPr="00FB3B57" w:rsidRDefault="001343BA" w:rsidP="001343BA">
      <w:pPr>
        <w:rPr>
          <w:lang w:eastAsia="x-none"/>
        </w:rPr>
      </w:pPr>
    </w:p>
    <w:p w14:paraId="2CEA15BC" w14:textId="6CD25E28" w:rsidR="001343BA" w:rsidRPr="00FB3B57" w:rsidRDefault="001343BA" w:rsidP="001343BA">
      <w:pPr>
        <w:pStyle w:val="berschrift2"/>
        <w:numPr>
          <w:ilvl w:val="1"/>
          <w:numId w:val="38"/>
        </w:numPr>
        <w:ind w:left="576"/>
        <w:rPr>
          <w:lang w:val="en-CA"/>
        </w:rPr>
      </w:pPr>
      <w:bookmarkStart w:id="513" w:name="_Ref29123495"/>
      <w:r w:rsidRPr="00FB3B57">
        <w:rPr>
          <w:lang w:val="en-CA"/>
        </w:rPr>
        <w:lastRenderedPageBreak/>
        <w:t>AHG12: high-level parallelism and coded picture regions (5</w:t>
      </w:r>
      <w:r w:rsidR="003956EB">
        <w:rPr>
          <w:lang w:val="en-CA"/>
        </w:rPr>
        <w:t>2</w:t>
      </w:r>
      <w:r w:rsidRPr="00FB3B57">
        <w:rPr>
          <w:lang w:val="en-CA"/>
        </w:rPr>
        <w:t>)</w:t>
      </w:r>
      <w:bookmarkEnd w:id="507"/>
      <w:bookmarkEnd w:id="513"/>
    </w:p>
    <w:p w14:paraId="2B50A590" w14:textId="77777777" w:rsidR="001343BA" w:rsidRPr="00FB3B57" w:rsidRDefault="001343BA" w:rsidP="001343BA">
      <w:pPr>
        <w:pStyle w:val="berschrift3"/>
        <w:numPr>
          <w:ilvl w:val="2"/>
          <w:numId w:val="38"/>
        </w:numPr>
        <w:tabs>
          <w:tab w:val="left" w:pos="568"/>
        </w:tabs>
        <w:ind w:left="737" w:hanging="737"/>
      </w:pPr>
      <w:bookmarkStart w:id="514" w:name="_Ref29282565"/>
      <w:r w:rsidRPr="00FB3B57">
        <w:t>Subpictures (25)</w:t>
      </w:r>
      <w:bookmarkEnd w:id="514"/>
    </w:p>
    <w:p w14:paraId="4FEC5E1A" w14:textId="77777777" w:rsidR="001343BA" w:rsidRPr="00FB3B57" w:rsidRDefault="001343BA" w:rsidP="001343BA">
      <w:pPr>
        <w:pStyle w:val="berschrift4"/>
        <w:numPr>
          <w:ilvl w:val="3"/>
          <w:numId w:val="38"/>
        </w:numPr>
        <w:ind w:left="907" w:hanging="907"/>
        <w:rPr>
          <w:lang w:val="en-CA"/>
        </w:rPr>
      </w:pPr>
      <w:bookmarkStart w:id="515" w:name="_Ref29335601"/>
      <w:r w:rsidRPr="00FB3B57">
        <w:rPr>
          <w:lang w:val="en-CA"/>
        </w:rPr>
        <w:t>General (1)</w:t>
      </w:r>
    </w:p>
    <w:p w14:paraId="39E2EEA7" w14:textId="77777777" w:rsidR="001343BA" w:rsidRPr="00FB3B57" w:rsidRDefault="00361169" w:rsidP="001343BA">
      <w:pPr>
        <w:pStyle w:val="berschrift9"/>
        <w:rPr>
          <w:rFonts w:eastAsia="Times New Roman"/>
          <w:szCs w:val="24"/>
          <w:lang w:val="en-CA"/>
        </w:rPr>
      </w:pPr>
      <w:hyperlink r:id="rId464" w:history="1">
        <w:r w:rsidR="001343BA" w:rsidRPr="00FB3B57">
          <w:rPr>
            <w:rStyle w:val="Hyperlink"/>
            <w:rFonts w:eastAsia="Times New Roman"/>
            <w:szCs w:val="24"/>
            <w:lang w:val="en-CA"/>
          </w:rPr>
          <w:t>JVET-R0415</w:t>
        </w:r>
      </w:hyperlink>
      <w:r w:rsidR="001343BA" w:rsidRPr="00FB3B57">
        <w:rPr>
          <w:rFonts w:eastAsia="Times New Roman"/>
          <w:szCs w:val="24"/>
          <w:lang w:val="en-CA"/>
        </w:rPr>
        <w:t xml:space="preserve"> AHG12: A summary of proposals on subpictures [Hendry (LGE)] [late]</w:t>
      </w:r>
    </w:p>
    <w:p w14:paraId="0519690C" w14:textId="3C019073" w:rsidR="00A96D58" w:rsidRPr="00FB3B57" w:rsidRDefault="00A96D58">
      <w:pPr>
        <w:rPr>
          <w:ins w:id="516" w:author="Gary Sullivan" w:date="2020-04-16T05:59:00Z"/>
        </w:rPr>
        <w:pPrChange w:id="517" w:author="Gary Sullivan" w:date="2020-04-16T06:00:00Z">
          <w:pPr>
            <w:pStyle w:val="Textkrper"/>
            <w:ind w:left="1080"/>
          </w:pPr>
        </w:pPrChange>
      </w:pPr>
      <w:ins w:id="518" w:author="Gary Sullivan" w:date="2020-04-16T05:59:00Z">
        <w:r w:rsidRPr="00F83950">
          <w:rPr>
            <w:highlight w:val="yellow"/>
          </w:rPr>
          <w:t xml:space="preserve">Discussion </w:t>
        </w:r>
      </w:ins>
      <w:ins w:id="519" w:author="Gary Sullivan" w:date="2020-04-16T06:11:00Z">
        <w:r>
          <w:rPr>
            <w:highlight w:val="yellow"/>
          </w:rPr>
          <w:t>began</w:t>
        </w:r>
      </w:ins>
      <w:ins w:id="520" w:author="Gary Sullivan" w:date="2020-04-16T05:59:00Z">
        <w:r w:rsidRPr="00F83950">
          <w:rPr>
            <w:highlight w:val="yellow"/>
          </w:rPr>
          <w:t xml:space="preserve"> here for JVET on 1</w:t>
        </w:r>
        <w:r>
          <w:rPr>
            <w:highlight w:val="yellow"/>
          </w:rPr>
          <w:t>6</w:t>
        </w:r>
        <w:r w:rsidRPr="00F83950">
          <w:rPr>
            <w:highlight w:val="yellow"/>
          </w:rPr>
          <w:t xml:space="preserve"> April at </w:t>
        </w:r>
      </w:ins>
      <w:ins w:id="521" w:author="Gary Sullivan" w:date="2020-04-16T06:11:00Z">
        <w:r>
          <w:rPr>
            <w:highlight w:val="yellow"/>
          </w:rPr>
          <w:t>1315</w:t>
        </w:r>
      </w:ins>
      <w:ins w:id="522" w:author="Gary Sullivan" w:date="2020-04-16T05:59:00Z">
        <w:r>
          <w:rPr>
            <w:highlight w:val="yellow"/>
          </w:rPr>
          <w:t xml:space="preserve"> (UTC)</w:t>
        </w:r>
        <w:r w:rsidRPr="00F83950">
          <w:rPr>
            <w:highlight w:val="yellow"/>
          </w:rPr>
          <w:t>.</w:t>
        </w:r>
      </w:ins>
    </w:p>
    <w:p w14:paraId="19B29887" w14:textId="0321761E" w:rsidR="00A96D58" w:rsidRPr="002D44EF" w:rsidRDefault="00A96D58" w:rsidP="00A96D58">
      <w:pPr>
        <w:numPr>
          <w:ilvl w:val="0"/>
          <w:numId w:val="90"/>
        </w:numPr>
        <w:rPr>
          <w:ins w:id="523" w:author="Gary Sullivan" w:date="2020-04-16T06:14:00Z"/>
          <w:bCs/>
          <w:lang w:val="en-US"/>
        </w:rPr>
      </w:pPr>
      <w:ins w:id="524" w:author="Gary Sullivan" w:date="2020-04-16T06:01:00Z">
        <w:r w:rsidRPr="00A96D58">
          <w:rPr>
            <w:bCs/>
            <w:lang w:val="en-US"/>
          </w:rPr>
          <w:t xml:space="preserve">Condition </w:t>
        </w:r>
        <w:r w:rsidRPr="00A96D58">
          <w:rPr>
            <w:lang w:val="en-US"/>
          </w:rPr>
          <w:t>sps_independent_subpics_flag on "sps_num_subpics_minus1 &gt; 0". (JVET-R0071 #1, JVET-R0156 #4, JVET-R0284 #1)</w:t>
        </w:r>
      </w:ins>
    </w:p>
    <w:p w14:paraId="35BD2175" w14:textId="25BA7D50" w:rsidR="002D44EF" w:rsidRDefault="002D44EF" w:rsidP="002D44EF">
      <w:pPr>
        <w:ind w:left="360"/>
        <w:rPr>
          <w:ins w:id="525" w:author="Gary Sullivan" w:date="2020-04-16T06:20:00Z"/>
          <w:lang w:val="en-US"/>
        </w:rPr>
      </w:pPr>
      <w:ins w:id="526" w:author="Gary Sullivan" w:date="2020-04-16T06:16:00Z">
        <w:r>
          <w:rPr>
            <w:lang w:val="en-US"/>
          </w:rPr>
          <w:t>It was asked whether, in the case of extraction, there would be value in knowing the original value of the loop_filter_across_subpic_</w:t>
        </w:r>
      </w:ins>
      <w:ins w:id="527" w:author="Gary Sullivan" w:date="2020-04-16T06:22:00Z">
        <w:r>
          <w:rPr>
            <w:lang w:val="en-US"/>
          </w:rPr>
          <w:t>enabled</w:t>
        </w:r>
      </w:ins>
      <w:ins w:id="528" w:author="Gary Sullivan" w:date="2020-04-16T06:16:00Z">
        <w:r>
          <w:rPr>
            <w:lang w:val="en-US"/>
          </w:rPr>
          <w:t>_flag.</w:t>
        </w:r>
      </w:ins>
      <w:ins w:id="529" w:author="Gary Sullivan" w:date="2020-04-16T06:18:00Z">
        <w:r>
          <w:rPr>
            <w:lang w:val="en-US"/>
          </w:rPr>
          <w:t xml:space="preserve"> In this case the parameters wouldn’t be sent anyway in the current syntax.</w:t>
        </w:r>
      </w:ins>
    </w:p>
    <w:p w14:paraId="2B4FAB38" w14:textId="5FB7FB8B" w:rsidR="002D44EF" w:rsidRDefault="002D44EF" w:rsidP="002D44EF">
      <w:pPr>
        <w:ind w:left="360"/>
        <w:rPr>
          <w:ins w:id="530" w:author="Gary Sullivan" w:date="2020-04-16T06:21:00Z"/>
          <w:lang w:val="en-US"/>
        </w:rPr>
      </w:pPr>
      <w:ins w:id="531" w:author="Gary Sullivan" w:date="2020-04-16T06:20:00Z">
        <w:r>
          <w:rPr>
            <w:lang w:val="en-US"/>
          </w:rPr>
          <w:t>This would save only one bit in the SPS.</w:t>
        </w:r>
      </w:ins>
    </w:p>
    <w:p w14:paraId="3039DC23" w14:textId="0228AB15" w:rsidR="002D44EF" w:rsidRDefault="002D44EF" w:rsidP="002D44EF">
      <w:pPr>
        <w:ind w:left="360"/>
        <w:rPr>
          <w:ins w:id="532" w:author="Gary Sullivan" w:date="2020-04-16T06:24:00Z"/>
          <w:lang w:val="en-US"/>
        </w:rPr>
      </w:pPr>
      <w:ins w:id="533" w:author="Gary Sullivan" w:date="2020-04-16T06:21:00Z">
        <w:r>
          <w:rPr>
            <w:lang w:val="en-US"/>
          </w:rPr>
          <w:t xml:space="preserve">It was commented that </w:t>
        </w:r>
      </w:ins>
      <w:ins w:id="534" w:author="Gary Sullivan" w:date="2020-04-16T06:22:00Z">
        <w:r w:rsidR="00225D36">
          <w:rPr>
            <w:lang w:val="en-US"/>
          </w:rPr>
          <w:t>(at least after other actions of the me</w:t>
        </w:r>
      </w:ins>
      <w:ins w:id="535" w:author="Gary Sullivan" w:date="2020-04-16T06:23:00Z">
        <w:r w:rsidR="00225D36">
          <w:rPr>
            <w:lang w:val="en-US"/>
          </w:rPr>
          <w:t xml:space="preserve">eting), </w:t>
        </w:r>
      </w:ins>
      <w:ins w:id="536" w:author="Gary Sullivan" w:date="2020-04-16T06:22:00Z">
        <w:r>
          <w:rPr>
            <w:lang w:val="en-US"/>
          </w:rPr>
          <w:t xml:space="preserve">subpic_treated_as_pic_flag and </w:t>
        </w:r>
      </w:ins>
      <w:ins w:id="537" w:author="Gary Sullivan" w:date="2020-04-16T06:23:00Z">
        <w:r w:rsidR="00225D36">
          <w:rPr>
            <w:lang w:val="en-US"/>
          </w:rPr>
          <w:t>loop_filter_across_subpic_enabled_flag have no effect.</w:t>
        </w:r>
      </w:ins>
    </w:p>
    <w:p w14:paraId="6D37E79E" w14:textId="12BD5FDA" w:rsidR="00225D36" w:rsidRDefault="00225D36" w:rsidP="002D44EF">
      <w:pPr>
        <w:ind w:left="360"/>
        <w:rPr>
          <w:ins w:id="538" w:author="Gary Sullivan" w:date="2020-04-16T06:25:00Z"/>
          <w:bCs/>
          <w:lang w:val="en-US"/>
        </w:rPr>
      </w:pPr>
      <w:ins w:id="539" w:author="Gary Sullivan" w:date="2020-04-16T06:25:00Z">
        <w:r>
          <w:rPr>
            <w:bCs/>
            <w:lang w:val="en-US"/>
          </w:rPr>
          <w:t>We would need to establish inference if these flags are used for anything.</w:t>
        </w:r>
      </w:ins>
    </w:p>
    <w:p w14:paraId="0612DCF4" w14:textId="312EF8CB" w:rsidR="00225D36" w:rsidRDefault="00225D36" w:rsidP="002D44EF">
      <w:pPr>
        <w:ind w:left="360"/>
        <w:rPr>
          <w:ins w:id="540" w:author="Gary Sullivan" w:date="2020-04-16T06:49:00Z"/>
          <w:bCs/>
          <w:lang w:val="en-US"/>
        </w:rPr>
      </w:pPr>
      <w:ins w:id="541" w:author="Gary Sullivan" w:date="2020-04-16T06:26:00Z">
        <w:r>
          <w:rPr>
            <w:bCs/>
            <w:lang w:val="en-US"/>
          </w:rPr>
          <w:t>This relates</w:t>
        </w:r>
      </w:ins>
      <w:ins w:id="542" w:author="Gary Sullivan" w:date="2020-04-16T06:27:00Z">
        <w:r>
          <w:rPr>
            <w:bCs/>
            <w:lang w:val="en-US"/>
          </w:rPr>
          <w:t xml:space="preserve"> to #2 and #3 below</w:t>
        </w:r>
      </w:ins>
      <w:ins w:id="543" w:author="Gary Sullivan" w:date="2020-04-16T06:26:00Z">
        <w:r>
          <w:rPr>
            <w:bCs/>
            <w:lang w:val="en-US"/>
          </w:rPr>
          <w:t>.</w:t>
        </w:r>
      </w:ins>
    </w:p>
    <w:p w14:paraId="720B5E2F" w14:textId="695B0241" w:rsidR="007A05FF" w:rsidRDefault="007A05FF" w:rsidP="002D44EF">
      <w:pPr>
        <w:ind w:left="360"/>
        <w:rPr>
          <w:ins w:id="544" w:author="Gary Sullivan" w:date="2020-04-16T06:49:00Z"/>
          <w:bCs/>
          <w:lang w:val="en-US"/>
        </w:rPr>
      </w:pPr>
      <w:ins w:id="545" w:author="Gary Sullivan" w:date="2020-04-16T06:49:00Z">
        <w:r>
          <w:rPr>
            <w:bCs/>
            <w:lang w:val="en-US"/>
          </w:rPr>
          <w:t xml:space="preserve">The motivation is just cleanup to make it </w:t>
        </w:r>
        <w:proofErr w:type="gramStart"/>
        <w:r>
          <w:rPr>
            <w:bCs/>
            <w:lang w:val="en-US"/>
          </w:rPr>
          <w:t>more clear</w:t>
        </w:r>
        <w:proofErr w:type="gramEnd"/>
        <w:r>
          <w:rPr>
            <w:bCs/>
            <w:lang w:val="en-US"/>
          </w:rPr>
          <w:t xml:space="preserve"> what the logical relationships are.</w:t>
        </w:r>
      </w:ins>
    </w:p>
    <w:p w14:paraId="637256EC" w14:textId="7EFF5D5E" w:rsidR="007A05FF" w:rsidRPr="00A96D58" w:rsidRDefault="007A05FF">
      <w:pPr>
        <w:ind w:left="360"/>
        <w:rPr>
          <w:ins w:id="546" w:author="Gary Sullivan" w:date="2020-04-16T06:01:00Z"/>
          <w:bCs/>
          <w:lang w:val="en-US"/>
        </w:rPr>
        <w:pPrChange w:id="547" w:author="Gary Sullivan" w:date="2020-04-16T06:14:00Z">
          <w:pPr>
            <w:numPr>
              <w:numId w:val="88"/>
            </w:numPr>
            <w:ind w:left="360" w:hanging="360"/>
          </w:pPr>
        </w:pPrChange>
      </w:pPr>
      <w:ins w:id="548" w:author="Gary Sullivan" w:date="2020-04-16T06:49:00Z">
        <w:r w:rsidRPr="007A05FF">
          <w:rPr>
            <w:bCs/>
            <w:highlight w:val="yellow"/>
            <w:lang w:val="en-US"/>
            <w:rPrChange w:id="549" w:author="Gary Sullivan" w:date="2020-04-16T06:50:00Z">
              <w:rPr>
                <w:bCs/>
                <w:lang w:val="en-US"/>
              </w:rPr>
            </w:rPrChange>
          </w:rPr>
          <w:t>Deci</w:t>
        </w:r>
      </w:ins>
      <w:ins w:id="550" w:author="Gary Sullivan" w:date="2020-04-16T06:50:00Z">
        <w:r w:rsidRPr="007A05FF">
          <w:rPr>
            <w:bCs/>
            <w:highlight w:val="yellow"/>
            <w:lang w:val="en-US"/>
            <w:rPrChange w:id="551" w:author="Gary Sullivan" w:date="2020-04-16T06:50:00Z">
              <w:rPr>
                <w:bCs/>
                <w:lang w:val="en-US"/>
              </w:rPr>
            </w:rPrChange>
          </w:rPr>
          <w:t>sion (cleanup)</w:t>
        </w:r>
        <w:r>
          <w:rPr>
            <w:bCs/>
            <w:lang w:val="en-US"/>
          </w:rPr>
          <w:t>: Adopt this aspect.</w:t>
        </w:r>
      </w:ins>
    </w:p>
    <w:p w14:paraId="73922E3C" w14:textId="7A19E335" w:rsidR="00A96D58" w:rsidRPr="007A05FF" w:rsidRDefault="00A96D58" w:rsidP="00A96D58">
      <w:pPr>
        <w:numPr>
          <w:ilvl w:val="0"/>
          <w:numId w:val="90"/>
        </w:numPr>
        <w:rPr>
          <w:ins w:id="552" w:author="Gary Sullivan" w:date="2020-04-16T06:51:00Z"/>
          <w:bCs/>
          <w:lang w:val="en-US"/>
          <w:rPrChange w:id="553" w:author="Gary Sullivan" w:date="2020-04-16T06:51:00Z">
            <w:rPr>
              <w:ins w:id="554" w:author="Gary Sullivan" w:date="2020-04-16T06:51:00Z"/>
              <w:lang w:val="en-US"/>
            </w:rPr>
          </w:rPrChange>
        </w:rPr>
      </w:pPr>
      <w:ins w:id="555" w:author="Gary Sullivan" w:date="2020-04-16T06:01:00Z">
        <w:r w:rsidRPr="00A96D58">
          <w:rPr>
            <w:lang w:val="en-US"/>
          </w:rPr>
          <w:t>When sps_independent_subpics_flag is not present, it is inferred to be equal to 1 (JVET-R0071 #1, JVET-R0156 #4, JVET-R0136 #1)</w:t>
        </w:r>
      </w:ins>
    </w:p>
    <w:p w14:paraId="4E2E4F21" w14:textId="3DCB5654" w:rsidR="007A05FF" w:rsidRPr="00A96D58" w:rsidRDefault="007A05FF">
      <w:pPr>
        <w:ind w:left="360"/>
        <w:rPr>
          <w:ins w:id="556" w:author="Gary Sullivan" w:date="2020-04-16T06:01:00Z"/>
          <w:bCs/>
          <w:lang w:val="en-US"/>
        </w:rPr>
        <w:pPrChange w:id="557" w:author="Gary Sullivan" w:date="2020-04-16T06:51:00Z">
          <w:pPr>
            <w:numPr>
              <w:numId w:val="88"/>
            </w:numPr>
            <w:ind w:left="360" w:hanging="360"/>
          </w:pPr>
        </w:pPrChange>
      </w:pPr>
      <w:ins w:id="558" w:author="Gary Sullivan" w:date="2020-04-16T06:52:00Z">
        <w:r>
          <w:rPr>
            <w:lang w:val="en-US"/>
          </w:rPr>
          <w:t xml:space="preserve">After the </w:t>
        </w:r>
      </w:ins>
      <w:ins w:id="559" w:author="Gary Sullivan" w:date="2020-04-16T06:53:00Z">
        <w:r>
          <w:rPr>
            <w:lang w:val="en-US"/>
          </w:rPr>
          <w:t>action</w:t>
        </w:r>
      </w:ins>
      <w:ins w:id="560" w:author="Gary Sullivan" w:date="2020-04-16T06:52:00Z">
        <w:r>
          <w:rPr>
            <w:lang w:val="en-US"/>
          </w:rPr>
          <w:t xml:space="preserve"> on</w:t>
        </w:r>
      </w:ins>
      <w:ins w:id="561" w:author="Gary Sullivan" w:date="2020-04-16T06:51:00Z">
        <w:r>
          <w:rPr>
            <w:lang w:val="en-US"/>
          </w:rPr>
          <w:t xml:space="preserve"> item #1</w:t>
        </w:r>
      </w:ins>
      <w:ins w:id="562" w:author="Gary Sullivan" w:date="2020-04-16T06:52:00Z">
        <w:r>
          <w:rPr>
            <w:lang w:val="en-US"/>
          </w:rPr>
          <w:t>, this is editorial</w:t>
        </w:r>
      </w:ins>
      <w:ins w:id="563" w:author="Gary Sullivan" w:date="2020-04-16T06:53:00Z">
        <w:r>
          <w:rPr>
            <w:lang w:val="en-US"/>
          </w:rPr>
          <w:t>; see the notes for item #3 below.</w:t>
        </w:r>
      </w:ins>
    </w:p>
    <w:p w14:paraId="4A04A0AB" w14:textId="77777777" w:rsidR="00A96D58" w:rsidRPr="00A96D58" w:rsidRDefault="00A96D58">
      <w:pPr>
        <w:numPr>
          <w:ilvl w:val="0"/>
          <w:numId w:val="90"/>
        </w:numPr>
        <w:rPr>
          <w:ins w:id="564" w:author="Gary Sullivan" w:date="2020-04-16T06:01:00Z"/>
          <w:bCs/>
          <w:lang w:val="en-US"/>
        </w:rPr>
        <w:pPrChange w:id="565" w:author="Gary Sullivan" w:date="2020-04-16T06:02:00Z">
          <w:pPr>
            <w:numPr>
              <w:numId w:val="88"/>
            </w:numPr>
            <w:ind w:left="360" w:hanging="360"/>
          </w:pPr>
        </w:pPrChange>
      </w:pPr>
      <w:ins w:id="566" w:author="Gary Sullivan" w:date="2020-04-16T06:01:00Z">
        <w:r w:rsidRPr="00A96D58">
          <w:rPr>
            <w:bCs/>
            <w:lang w:val="en-US"/>
          </w:rPr>
          <w:t xml:space="preserve">Change the inference of </w:t>
        </w:r>
        <w:r w:rsidRPr="00A96D58">
          <w:rPr>
            <w:lang w:val="en-US"/>
          </w:rPr>
          <w:t>subpic_treated_as_pic_</w:t>
        </w:r>
        <w:proofErr w:type="gramStart"/>
        <w:r w:rsidRPr="00A96D58">
          <w:rPr>
            <w:lang w:val="en-US"/>
          </w:rPr>
          <w:t>flag[</w:t>
        </w:r>
        <w:proofErr w:type="gramEnd"/>
        <w:r w:rsidRPr="00A96D58">
          <w:rPr>
            <w:lang w:val="en-US"/>
          </w:rPr>
          <w:t> i ] when not present.</w:t>
        </w:r>
      </w:ins>
    </w:p>
    <w:p w14:paraId="2E94971D" w14:textId="77777777" w:rsidR="00A96D58" w:rsidRPr="00A96D58" w:rsidRDefault="00A96D58">
      <w:pPr>
        <w:numPr>
          <w:ilvl w:val="1"/>
          <w:numId w:val="90"/>
        </w:numPr>
        <w:rPr>
          <w:ins w:id="567" w:author="Gary Sullivan" w:date="2020-04-16T06:01:00Z"/>
          <w:bCs/>
          <w:lang w:val="en-US"/>
        </w:rPr>
        <w:pPrChange w:id="568" w:author="Gary Sullivan" w:date="2020-04-16T06:02:00Z">
          <w:pPr>
            <w:numPr>
              <w:ilvl w:val="1"/>
              <w:numId w:val="88"/>
            </w:numPr>
            <w:ind w:left="1080" w:hanging="360"/>
          </w:pPr>
        </w:pPrChange>
      </w:pPr>
      <w:ins w:id="569" w:author="Gary Sullivan" w:date="2020-04-16T06:01:00Z">
        <w:r w:rsidRPr="00A96D58">
          <w:rPr>
            <w:lang w:val="en-US"/>
          </w:rPr>
          <w:t>Infer it to be equal to 1 (JVET-R0071 #2)</w:t>
        </w:r>
      </w:ins>
    </w:p>
    <w:p w14:paraId="157608F5" w14:textId="4D5B108C" w:rsidR="00A96D58" w:rsidRPr="00A96D58" w:rsidRDefault="00A96D58">
      <w:pPr>
        <w:numPr>
          <w:ilvl w:val="1"/>
          <w:numId w:val="90"/>
        </w:numPr>
        <w:rPr>
          <w:ins w:id="570" w:author="Gary Sullivan" w:date="2020-04-16T06:01:00Z"/>
          <w:bCs/>
          <w:lang w:val="en-US"/>
        </w:rPr>
        <w:pPrChange w:id="571" w:author="Gary Sullivan" w:date="2020-04-16T06:02:00Z">
          <w:pPr>
            <w:numPr>
              <w:ilvl w:val="1"/>
              <w:numId w:val="88"/>
            </w:numPr>
            <w:ind w:left="1080" w:hanging="360"/>
          </w:pPr>
        </w:pPrChange>
      </w:pPr>
      <w:ins w:id="572" w:author="Gary Sullivan" w:date="2020-04-16T06:01:00Z">
        <w:r w:rsidRPr="00A96D58">
          <w:rPr>
            <w:lang w:val="en-US"/>
          </w:rPr>
          <w:t>Keep the current inference</w:t>
        </w:r>
      </w:ins>
      <w:ins w:id="573" w:author="Gary Sullivan" w:date="2020-04-16T06:28:00Z">
        <w:r w:rsidR="00225D36">
          <w:rPr>
            <w:lang w:val="en-US"/>
          </w:rPr>
          <w:t xml:space="preserve">, which is to infer it to </w:t>
        </w:r>
      </w:ins>
      <w:ins w:id="574" w:author="Gary Sullivan" w:date="2020-04-16T06:29:00Z">
        <w:r w:rsidR="00225D36">
          <w:rPr>
            <w:lang w:val="en-US"/>
          </w:rPr>
          <w:t>0</w:t>
        </w:r>
      </w:ins>
      <w:ins w:id="575" w:author="Gary Sullivan" w:date="2020-04-16T06:01:00Z">
        <w:r w:rsidRPr="00A96D58">
          <w:rPr>
            <w:lang w:val="en-US"/>
          </w:rPr>
          <w:t xml:space="preserve"> (JVET-R0284 #1)</w:t>
        </w:r>
      </w:ins>
    </w:p>
    <w:p w14:paraId="368FB74E" w14:textId="612A0772" w:rsidR="00225D36" w:rsidRDefault="00225D36" w:rsidP="00225D36">
      <w:pPr>
        <w:ind w:left="360"/>
        <w:rPr>
          <w:ins w:id="576" w:author="Gary Sullivan" w:date="2020-04-16T06:30:00Z"/>
          <w:bCs/>
          <w:lang w:val="en-US"/>
        </w:rPr>
      </w:pPr>
      <w:ins w:id="577" w:author="Gary Sullivan" w:date="2020-04-16T06:29:00Z">
        <w:r>
          <w:rPr>
            <w:bCs/>
            <w:lang w:val="en-US"/>
          </w:rPr>
          <w:t xml:space="preserve">Previously the inference would affect the ability to use wrap-around, but that dependence was </w:t>
        </w:r>
      </w:ins>
      <w:ins w:id="578" w:author="Gary Sullivan" w:date="2020-04-16T06:30:00Z">
        <w:r>
          <w:rPr>
            <w:bCs/>
            <w:lang w:val="en-US"/>
          </w:rPr>
          <w:t xml:space="preserve">agreed to be </w:t>
        </w:r>
      </w:ins>
      <w:ins w:id="579" w:author="Gary Sullivan" w:date="2020-04-16T06:29:00Z">
        <w:r>
          <w:rPr>
            <w:bCs/>
            <w:lang w:val="en-US"/>
          </w:rPr>
          <w:t>removed ear</w:t>
        </w:r>
      </w:ins>
      <w:ins w:id="580" w:author="Gary Sullivan" w:date="2020-04-16T06:30:00Z">
        <w:r>
          <w:rPr>
            <w:bCs/>
            <w:lang w:val="en-US"/>
          </w:rPr>
          <w:t xml:space="preserve">lier in the meeting. Inference to 1 seems more logical, although it does not make a functional difference. At this point, it </w:t>
        </w:r>
      </w:ins>
      <w:ins w:id="581" w:author="Gary Sullivan" w:date="2020-04-16T06:32:00Z">
        <w:r>
          <w:rPr>
            <w:bCs/>
            <w:lang w:val="en-US"/>
          </w:rPr>
          <w:t>seems to be</w:t>
        </w:r>
      </w:ins>
      <w:ins w:id="582" w:author="Gary Sullivan" w:date="2020-04-16T06:30:00Z">
        <w:r>
          <w:rPr>
            <w:bCs/>
            <w:lang w:val="en-US"/>
          </w:rPr>
          <w:t xml:space="preserve"> a </w:t>
        </w:r>
      </w:ins>
      <w:ins w:id="583" w:author="Gary Sullivan" w:date="2020-04-16T06:31:00Z">
        <w:r>
          <w:rPr>
            <w:bCs/>
            <w:lang w:val="en-US"/>
          </w:rPr>
          <w:t>purely editorial matter.</w:t>
        </w:r>
      </w:ins>
    </w:p>
    <w:p w14:paraId="7BC897A7" w14:textId="762C2065" w:rsidR="00225D36" w:rsidRDefault="00225D36">
      <w:pPr>
        <w:ind w:left="360"/>
        <w:rPr>
          <w:ins w:id="584" w:author="Gary Sullivan" w:date="2020-04-16T06:28:00Z"/>
          <w:bCs/>
          <w:lang w:val="en-US"/>
        </w:rPr>
        <w:pPrChange w:id="585" w:author="Gary Sullivan" w:date="2020-04-16T06:28:00Z">
          <w:pPr>
            <w:numPr>
              <w:numId w:val="90"/>
            </w:numPr>
            <w:ind w:left="360" w:hanging="360"/>
          </w:pPr>
        </w:pPrChange>
      </w:pPr>
      <w:ins w:id="586" w:author="Gary Sullivan" w:date="2020-04-16T06:32:00Z">
        <w:r w:rsidRPr="00D05451">
          <w:rPr>
            <w:bCs/>
            <w:highlight w:val="yellow"/>
            <w:lang w:val="en-US"/>
            <w:rPrChange w:id="587" w:author="Gary Sullivan" w:date="2020-04-16T06:32:00Z">
              <w:rPr>
                <w:bCs/>
                <w:lang w:val="en-US"/>
              </w:rPr>
            </w:rPrChange>
          </w:rPr>
          <w:t>Decision (Ed.)</w:t>
        </w:r>
        <w:r>
          <w:rPr>
            <w:bCs/>
            <w:lang w:val="en-US"/>
          </w:rPr>
          <w:t>: It is suggested for the editor to specify inference of the value 1</w:t>
        </w:r>
      </w:ins>
      <w:ins w:id="588" w:author="Gary Sullivan" w:date="2020-04-16T06:34:00Z">
        <w:r w:rsidR="00D05451">
          <w:rPr>
            <w:bCs/>
            <w:lang w:val="en-US"/>
          </w:rPr>
          <w:t xml:space="preserve"> </w:t>
        </w:r>
      </w:ins>
      <w:ins w:id="589" w:author="Gary Sullivan" w:date="2020-04-16T06:53:00Z">
        <w:r w:rsidR="007A05FF">
          <w:rPr>
            <w:bCs/>
            <w:lang w:val="en-US"/>
          </w:rPr>
          <w:t xml:space="preserve">for </w:t>
        </w:r>
        <w:r w:rsidR="007A05FF" w:rsidRPr="00A96D58">
          <w:rPr>
            <w:lang w:val="en-US"/>
          </w:rPr>
          <w:t xml:space="preserve">sps_independent_subpics_flag </w:t>
        </w:r>
        <w:r w:rsidR="007A05FF">
          <w:rPr>
            <w:lang w:val="en-US"/>
          </w:rPr>
          <w:t xml:space="preserve">and the value 1 </w:t>
        </w:r>
      </w:ins>
      <w:ins w:id="590" w:author="Gary Sullivan" w:date="2020-04-16T06:34:00Z">
        <w:r w:rsidR="00D05451">
          <w:rPr>
            <w:bCs/>
            <w:lang w:val="en-US"/>
          </w:rPr>
          <w:t xml:space="preserve">for </w:t>
        </w:r>
        <w:r w:rsidR="00D05451" w:rsidRPr="00A96D58">
          <w:rPr>
            <w:lang w:val="en-US"/>
          </w:rPr>
          <w:t>subpic_treated_as_pic_flag[ i ]</w:t>
        </w:r>
        <w:r w:rsidR="00D05451">
          <w:rPr>
            <w:lang w:val="en-US"/>
          </w:rPr>
          <w:t xml:space="preserve"> and the value 0 </w:t>
        </w:r>
      </w:ins>
      <w:ins w:id="591" w:author="Gary Sullivan" w:date="2020-04-16T06:35:00Z">
        <w:r w:rsidR="00D05451">
          <w:rPr>
            <w:lang w:val="en-US"/>
          </w:rPr>
          <w:t xml:space="preserve">for </w:t>
        </w:r>
        <w:r w:rsidR="00D05451" w:rsidRPr="00A96D58">
          <w:rPr>
            <w:lang w:val="en-US"/>
          </w:rPr>
          <w:t>loop_filter_across_subpic_enabled_pic_flag[ i ] when not present.</w:t>
        </w:r>
      </w:ins>
    </w:p>
    <w:p w14:paraId="6C42552D" w14:textId="69993B95" w:rsidR="00A96D58" w:rsidRPr="00A96D58" w:rsidRDefault="00A96D58">
      <w:pPr>
        <w:numPr>
          <w:ilvl w:val="0"/>
          <w:numId w:val="90"/>
        </w:numPr>
        <w:rPr>
          <w:ins w:id="592" w:author="Gary Sullivan" w:date="2020-04-16T06:01:00Z"/>
          <w:bCs/>
          <w:lang w:val="en-US"/>
        </w:rPr>
        <w:pPrChange w:id="593" w:author="Gary Sullivan" w:date="2020-04-16T06:02:00Z">
          <w:pPr>
            <w:numPr>
              <w:numId w:val="88"/>
            </w:numPr>
            <w:ind w:left="360" w:hanging="360"/>
          </w:pPr>
        </w:pPrChange>
      </w:pPr>
      <w:ins w:id="594" w:author="Gary Sullivan" w:date="2020-04-16T06:01:00Z">
        <w:r w:rsidRPr="00A96D58">
          <w:rPr>
            <w:bCs/>
            <w:lang w:val="en-US"/>
          </w:rPr>
          <w:t xml:space="preserve">Change the inference of </w:t>
        </w:r>
        <w:r w:rsidRPr="00A96D58">
          <w:rPr>
            <w:lang w:val="en-US"/>
          </w:rPr>
          <w:t>loop_filter_across_subpic_enabled_pic_</w:t>
        </w:r>
        <w:proofErr w:type="gramStart"/>
        <w:r w:rsidRPr="00A96D58">
          <w:rPr>
            <w:lang w:val="en-US"/>
          </w:rPr>
          <w:t>flag[</w:t>
        </w:r>
        <w:proofErr w:type="gramEnd"/>
        <w:r w:rsidRPr="00A96D58">
          <w:rPr>
            <w:lang w:val="en-US"/>
          </w:rPr>
          <w:t> i ] when not present.</w:t>
        </w:r>
      </w:ins>
    </w:p>
    <w:p w14:paraId="47CA85B3" w14:textId="77777777" w:rsidR="00A96D58" w:rsidRPr="00A96D58" w:rsidRDefault="00A96D58">
      <w:pPr>
        <w:numPr>
          <w:ilvl w:val="1"/>
          <w:numId w:val="90"/>
        </w:numPr>
        <w:rPr>
          <w:ins w:id="595" w:author="Gary Sullivan" w:date="2020-04-16T06:01:00Z"/>
          <w:bCs/>
          <w:lang w:val="en-US"/>
        </w:rPr>
        <w:pPrChange w:id="596" w:author="Gary Sullivan" w:date="2020-04-16T06:02:00Z">
          <w:pPr>
            <w:numPr>
              <w:ilvl w:val="1"/>
              <w:numId w:val="88"/>
            </w:numPr>
            <w:ind w:left="1080" w:hanging="360"/>
          </w:pPr>
        </w:pPrChange>
      </w:pPr>
      <w:ins w:id="597" w:author="Gary Sullivan" w:date="2020-04-16T06:01:00Z">
        <w:r w:rsidRPr="00A96D58">
          <w:rPr>
            <w:bCs/>
            <w:lang w:val="en-US"/>
          </w:rPr>
          <w:t>Infer it to be equal to 0 (JVET-R0071 #3)</w:t>
        </w:r>
      </w:ins>
    </w:p>
    <w:p w14:paraId="4EE68A7A" w14:textId="75EF5DE1" w:rsidR="00D05451" w:rsidRDefault="00D05451" w:rsidP="00D05451">
      <w:pPr>
        <w:ind w:left="360"/>
        <w:rPr>
          <w:ins w:id="598" w:author="Gary Sullivan" w:date="2020-04-16T06:55:00Z"/>
          <w:bCs/>
          <w:lang w:val="en-US"/>
        </w:rPr>
      </w:pPr>
      <w:ins w:id="599" w:author="Gary Sullivan" w:date="2020-04-16T06:33:00Z">
        <w:r>
          <w:rPr>
            <w:bCs/>
            <w:lang w:val="en-US"/>
          </w:rPr>
          <w:t>This is just editorial, as was the case for item #</w:t>
        </w:r>
      </w:ins>
      <w:ins w:id="600" w:author="Gary Sullivan" w:date="2020-04-16T06:34:00Z">
        <w:r>
          <w:rPr>
            <w:bCs/>
            <w:lang w:val="en-US"/>
          </w:rPr>
          <w:t>3</w:t>
        </w:r>
      </w:ins>
      <w:ins w:id="601" w:author="Gary Sullivan" w:date="2020-04-16T06:33:00Z">
        <w:r>
          <w:rPr>
            <w:bCs/>
            <w:lang w:val="en-US"/>
          </w:rPr>
          <w:t xml:space="preserve"> above</w:t>
        </w:r>
      </w:ins>
      <w:ins w:id="602" w:author="Gary Sullivan" w:date="2020-04-16T06:37:00Z">
        <w:r w:rsidR="00AB36E8">
          <w:rPr>
            <w:bCs/>
            <w:lang w:val="en-US"/>
          </w:rPr>
          <w:t>; see notes for item #3</w:t>
        </w:r>
      </w:ins>
      <w:ins w:id="603" w:author="Gary Sullivan" w:date="2020-04-16T06:33:00Z">
        <w:r>
          <w:rPr>
            <w:bCs/>
            <w:lang w:val="en-US"/>
          </w:rPr>
          <w:t>.</w:t>
        </w:r>
      </w:ins>
    </w:p>
    <w:p w14:paraId="3F7802AA" w14:textId="7CDB9367" w:rsidR="00A96D58" w:rsidRPr="007A05FF" w:rsidRDefault="00A96D58" w:rsidP="00A96D58">
      <w:pPr>
        <w:numPr>
          <w:ilvl w:val="0"/>
          <w:numId w:val="90"/>
        </w:numPr>
        <w:rPr>
          <w:ins w:id="604" w:author="Gary Sullivan" w:date="2020-04-16T06:55:00Z"/>
          <w:bCs/>
          <w:lang w:val="en-US"/>
          <w:rPrChange w:id="605" w:author="Gary Sullivan" w:date="2020-04-16T06:55:00Z">
            <w:rPr>
              <w:ins w:id="606" w:author="Gary Sullivan" w:date="2020-04-16T06:55:00Z"/>
              <w:lang w:val="en-US"/>
            </w:rPr>
          </w:rPrChange>
        </w:rPr>
      </w:pPr>
      <w:ins w:id="607" w:author="Gary Sullivan" w:date="2020-04-16T06:01:00Z">
        <w:r w:rsidRPr="00A96D58">
          <w:rPr>
            <w:lang w:val="en-US"/>
          </w:rPr>
          <w:t>Infer single_slice_per_subpic_flag to be equal to 1 when no_pic_partition_flag is equal to 1 (JVET-R0071 #4)</w:t>
        </w:r>
      </w:ins>
      <w:ins w:id="608" w:author="Gary Sullivan" w:date="2020-04-16T06:55:00Z">
        <w:r w:rsidR="007A05FF">
          <w:rPr>
            <w:lang w:val="en-US"/>
          </w:rPr>
          <w:t>.</w:t>
        </w:r>
      </w:ins>
    </w:p>
    <w:p w14:paraId="0EB2BE6C" w14:textId="6D0DA3B6" w:rsidR="007A05FF" w:rsidRDefault="007A05FF" w:rsidP="007A05FF">
      <w:pPr>
        <w:ind w:left="360"/>
        <w:rPr>
          <w:ins w:id="609" w:author="Gary Sullivan" w:date="2020-04-16T06:56:00Z"/>
          <w:lang w:val="en-US"/>
        </w:rPr>
      </w:pPr>
      <w:ins w:id="610" w:author="Gary Sullivan" w:date="2020-04-16T06:55:00Z">
        <w:r>
          <w:rPr>
            <w:lang w:val="en-US"/>
          </w:rPr>
          <w:t>This is just editorial, but the suggested change seems logical.</w:t>
        </w:r>
      </w:ins>
    </w:p>
    <w:p w14:paraId="58A5F811" w14:textId="15EEEB32" w:rsidR="005D6E74" w:rsidRPr="00A96D58" w:rsidRDefault="007A05FF">
      <w:pPr>
        <w:ind w:left="360"/>
        <w:rPr>
          <w:ins w:id="611" w:author="Gary Sullivan" w:date="2020-04-16T06:01:00Z"/>
          <w:bCs/>
          <w:lang w:val="en-US"/>
        </w:rPr>
        <w:pPrChange w:id="612" w:author="Gary Sullivan" w:date="2020-04-16T06:55:00Z">
          <w:pPr>
            <w:numPr>
              <w:numId w:val="88"/>
            </w:numPr>
            <w:ind w:left="360" w:hanging="360"/>
          </w:pPr>
        </w:pPrChange>
      </w:pPr>
      <w:ins w:id="613" w:author="Gary Sullivan" w:date="2020-04-16T06:56:00Z">
        <w:r w:rsidRPr="003E1F84">
          <w:rPr>
            <w:bCs/>
            <w:highlight w:val="yellow"/>
            <w:lang w:val="en-US"/>
          </w:rPr>
          <w:t>Decision (Ed.)</w:t>
        </w:r>
        <w:r>
          <w:rPr>
            <w:bCs/>
            <w:lang w:val="en-US"/>
          </w:rPr>
          <w:t xml:space="preserve">: It is suggested for the editor to specify inference of the value </w:t>
        </w:r>
      </w:ins>
      <w:ins w:id="614" w:author="Gary Sullivan" w:date="2020-04-16T07:00:00Z">
        <w:r w:rsidR="005D6E74">
          <w:rPr>
            <w:bCs/>
            <w:lang w:val="en-US"/>
          </w:rPr>
          <w:t>1</w:t>
        </w:r>
      </w:ins>
      <w:ins w:id="615" w:author="Gary Sullivan" w:date="2020-04-16T06:56:00Z">
        <w:r>
          <w:rPr>
            <w:bCs/>
            <w:lang w:val="en-US"/>
          </w:rPr>
          <w:t xml:space="preserve"> for </w:t>
        </w:r>
      </w:ins>
      <w:ins w:id="616" w:author="Gary Sullivan" w:date="2020-04-16T07:00:00Z">
        <w:r w:rsidR="005D6E74" w:rsidRPr="00A96D58">
          <w:rPr>
            <w:lang w:val="en-US"/>
          </w:rPr>
          <w:t xml:space="preserve">single_slice_per_subpic_flag </w:t>
        </w:r>
      </w:ins>
      <w:ins w:id="617" w:author="Gary Sullivan" w:date="2020-04-16T06:56:00Z">
        <w:r w:rsidRPr="00A96D58">
          <w:rPr>
            <w:lang w:val="en-US"/>
          </w:rPr>
          <w:t>when not present</w:t>
        </w:r>
        <w:r>
          <w:rPr>
            <w:lang w:val="en-US"/>
          </w:rPr>
          <w:t>.</w:t>
        </w:r>
      </w:ins>
    </w:p>
    <w:p w14:paraId="7A0AF70A" w14:textId="640FDBA4" w:rsidR="00A96D58" w:rsidRPr="005D6E74" w:rsidRDefault="00A96D58" w:rsidP="00A96D58">
      <w:pPr>
        <w:numPr>
          <w:ilvl w:val="0"/>
          <w:numId w:val="90"/>
        </w:numPr>
        <w:rPr>
          <w:ins w:id="618" w:author="Gary Sullivan" w:date="2020-04-16T07:07:00Z"/>
          <w:bCs/>
          <w:lang w:val="en-US"/>
          <w:rPrChange w:id="619" w:author="Gary Sullivan" w:date="2020-04-16T07:07:00Z">
            <w:rPr>
              <w:ins w:id="620" w:author="Gary Sullivan" w:date="2020-04-16T07:07:00Z"/>
              <w:lang w:val="en-US"/>
            </w:rPr>
          </w:rPrChange>
        </w:rPr>
      </w:pPr>
      <w:ins w:id="621" w:author="Gary Sullivan" w:date="2020-04-16T06:01:00Z">
        <w:r w:rsidRPr="00A96D58">
          <w:rPr>
            <w:lang w:val="en-US"/>
          </w:rPr>
          <w:lastRenderedPageBreak/>
          <w:t>Condition the presence of sps_ref_wraparound_enabled_flag such that it is present only when sps_independent_subpics_flag is equal to 0. When not present, infer the value to be equal to 0. (JVET-R0284#2)</w:t>
        </w:r>
      </w:ins>
      <w:ins w:id="622" w:author="Gary Sullivan" w:date="2020-04-16T07:07:00Z">
        <w:r w:rsidR="005D6E74">
          <w:rPr>
            <w:lang w:val="en-US"/>
          </w:rPr>
          <w:t>.</w:t>
        </w:r>
      </w:ins>
    </w:p>
    <w:p w14:paraId="4F6A17FD" w14:textId="5AF614C9" w:rsidR="005D6E74" w:rsidRPr="00A96D58" w:rsidRDefault="005D6E74">
      <w:pPr>
        <w:ind w:left="360"/>
        <w:rPr>
          <w:ins w:id="623" w:author="Gary Sullivan" w:date="2020-04-16T06:01:00Z"/>
          <w:bCs/>
          <w:lang w:val="en-US"/>
        </w:rPr>
        <w:pPrChange w:id="624" w:author="Gary Sullivan" w:date="2020-04-16T07:08:00Z">
          <w:pPr>
            <w:numPr>
              <w:numId w:val="88"/>
            </w:numPr>
            <w:ind w:left="360" w:hanging="360"/>
          </w:pPr>
        </w:pPrChange>
      </w:pPr>
      <w:ins w:id="625" w:author="Gary Sullivan" w:date="2020-04-16T07:08:00Z">
        <w:r>
          <w:rPr>
            <w:lang w:val="en-US"/>
          </w:rPr>
          <w:t>This item was no longer valid after an agreement reached earlier in the meeting.</w:t>
        </w:r>
      </w:ins>
    </w:p>
    <w:p w14:paraId="11B43F2F" w14:textId="5DF29CD6" w:rsidR="00A96D58" w:rsidRPr="00A96D58" w:rsidRDefault="00A96D58">
      <w:pPr>
        <w:numPr>
          <w:ilvl w:val="0"/>
          <w:numId w:val="90"/>
        </w:numPr>
        <w:rPr>
          <w:ins w:id="626" w:author="Gary Sullivan" w:date="2020-04-16T06:01:00Z"/>
          <w:bCs/>
          <w:lang w:val="en-US"/>
        </w:rPr>
        <w:pPrChange w:id="627" w:author="Gary Sullivan" w:date="2020-04-16T06:02:00Z">
          <w:pPr>
            <w:numPr>
              <w:numId w:val="88"/>
            </w:numPr>
            <w:ind w:left="360" w:hanging="360"/>
          </w:pPr>
        </w:pPrChange>
      </w:pPr>
      <w:ins w:id="628" w:author="Gary Sullivan" w:date="2020-04-16T06:01:00Z">
        <w:r w:rsidRPr="00A96D58">
          <w:rPr>
            <w:bCs/>
            <w:lang w:val="en-US"/>
          </w:rPr>
          <w:t>Order of slices in PPS signalling and in picture. It is asserted that there is problem since the order of slices signalled in PPS may be different from the order of slices in decoding order.</w:t>
        </w:r>
      </w:ins>
    </w:p>
    <w:p w14:paraId="4AE8ADFD" w14:textId="77777777" w:rsidR="00A96D58" w:rsidRPr="00A96D58" w:rsidRDefault="00A96D58">
      <w:pPr>
        <w:ind w:left="360"/>
        <w:rPr>
          <w:ins w:id="629" w:author="Gary Sullivan" w:date="2020-04-16T06:01:00Z"/>
          <w:lang w:val="en-US"/>
        </w:rPr>
        <w:pPrChange w:id="630" w:author="Gary Sullivan" w:date="2020-04-16T07:11:00Z">
          <w:pPr/>
        </w:pPrChange>
      </w:pPr>
      <w:ins w:id="631" w:author="Gary Sullivan" w:date="2020-04-16T21:39:00Z">
        <w:r w:rsidRPr="00A96D58">
          <w:rPr>
            <w:lang w:val="en-US"/>
          </w:rPr>
          <w:object w:dxaOrig="4791" w:dyaOrig="4660" w14:anchorId="2227E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2pt;height:193.2pt" o:ole="">
              <v:imagedata r:id="rId465" o:title=""/>
            </v:shape>
            <o:OLEObject Type="Embed" ProgID="Visio.Drawing.15" ShapeID="_x0000_i1025" DrawAspect="Content" ObjectID="_1648578634" r:id="rId466"/>
          </w:object>
        </w:r>
      </w:ins>
      <w:ins w:id="632" w:author="Gary Sullivan" w:date="2020-04-16T06:01:00Z">
        <w:r w:rsidRPr="00A96D58">
          <w:rPr>
            <w:lang w:val="en-US"/>
          </w:rPr>
          <w:t xml:space="preserve"> </w:t>
        </w:r>
      </w:ins>
      <w:ins w:id="633" w:author="Gary Sullivan" w:date="2020-04-16T21:39:00Z">
        <w:r w:rsidRPr="00A96D58">
          <w:rPr>
            <w:lang w:val="en-US"/>
          </w:rPr>
          <w:object w:dxaOrig="4791" w:dyaOrig="4660" w14:anchorId="70B729AF">
            <v:shape id="_x0000_i1026" type="#_x0000_t75" style="width:199.2pt;height:193.2pt" o:ole="">
              <v:imagedata r:id="rId467" o:title=""/>
            </v:shape>
            <o:OLEObject Type="Embed" ProgID="Visio.Drawing.15" ShapeID="_x0000_i1026" DrawAspect="Content" ObjectID="_1648578635" r:id="rId468"/>
          </w:object>
        </w:r>
      </w:ins>
    </w:p>
    <w:p w14:paraId="5B679A6D" w14:textId="7FA42302" w:rsidR="00A96D58" w:rsidRPr="00A96D58" w:rsidRDefault="00D22F74">
      <w:pPr>
        <w:ind w:left="360"/>
        <w:rPr>
          <w:ins w:id="634" w:author="Gary Sullivan" w:date="2020-04-16T06:01:00Z"/>
          <w:bCs/>
          <w:lang w:val="en-US"/>
        </w:rPr>
        <w:pPrChange w:id="635" w:author="Gary Sullivan" w:date="2020-04-16T07:19:00Z">
          <w:pPr/>
        </w:pPrChange>
      </w:pPr>
      <w:ins w:id="636" w:author="Gary Sullivan" w:date="2020-04-16T07:19:00Z">
        <w:r>
          <w:rPr>
            <w:bCs/>
            <w:lang w:val="en-US"/>
          </w:rPr>
          <w:t>Example 1</w:t>
        </w:r>
      </w:ins>
    </w:p>
    <w:p w14:paraId="309C276F" w14:textId="77777777" w:rsidR="00A96D58" w:rsidRPr="00A96D58" w:rsidRDefault="00A96D58">
      <w:pPr>
        <w:ind w:left="360"/>
        <w:rPr>
          <w:ins w:id="637" w:author="Gary Sullivan" w:date="2020-04-16T06:01:00Z"/>
          <w:bCs/>
          <w:lang w:val="en-US"/>
        </w:rPr>
        <w:pPrChange w:id="638" w:author="Gary Sullivan" w:date="2020-04-16T07:11:00Z">
          <w:pPr/>
        </w:pPrChange>
      </w:pPr>
      <w:ins w:id="639" w:author="Gary Sullivan" w:date="2020-04-16T21:39:00Z">
        <w:r w:rsidRPr="00A96D58">
          <w:rPr>
            <w:lang w:val="en-US"/>
          </w:rPr>
          <w:object w:dxaOrig="9990" w:dyaOrig="3750" w14:anchorId="3DC71663">
            <v:shape id="_x0000_i1027" type="#_x0000_t75" style="width:314.4pt;height:117pt" o:ole="">
              <v:imagedata r:id="rId469" o:title=""/>
            </v:shape>
            <o:OLEObject Type="Embed" ProgID="Visio.Drawing.15" ShapeID="_x0000_i1027" DrawAspect="Content" ObjectID="_1648578636" r:id="rId470"/>
          </w:object>
        </w:r>
      </w:ins>
    </w:p>
    <w:p w14:paraId="6C6DC2E9" w14:textId="77C333EA" w:rsidR="00D22F74" w:rsidRDefault="00D22F74" w:rsidP="005D6E74">
      <w:pPr>
        <w:ind w:left="360"/>
        <w:rPr>
          <w:ins w:id="640" w:author="Gary Sullivan" w:date="2020-04-16T07:19:00Z"/>
          <w:bCs/>
          <w:lang w:val="en-US"/>
        </w:rPr>
      </w:pPr>
      <w:ins w:id="641" w:author="Gary Sullivan" w:date="2020-04-16T07:19:00Z">
        <w:r>
          <w:rPr>
            <w:bCs/>
            <w:lang w:val="en-US"/>
          </w:rPr>
          <w:t xml:space="preserve">Example 2 (an example that </w:t>
        </w:r>
      </w:ins>
      <w:ins w:id="642" w:author="Gary Sullivan" w:date="2020-04-16T07:20:00Z">
        <w:r w:rsidR="000C69D3">
          <w:rPr>
            <w:bCs/>
            <w:lang w:val="en-US"/>
          </w:rPr>
          <w:t xml:space="preserve">has subpictures that contain only partial tiles, which </w:t>
        </w:r>
      </w:ins>
      <w:ins w:id="643" w:author="Gary Sullivan" w:date="2020-04-16T07:19:00Z">
        <w:r>
          <w:rPr>
            <w:bCs/>
            <w:lang w:val="en-US"/>
          </w:rPr>
          <w:t>would be disallowed by the constraint below)</w:t>
        </w:r>
      </w:ins>
    </w:p>
    <w:p w14:paraId="71A18D03" w14:textId="56E00D5E" w:rsidR="00A96D58" w:rsidRPr="00A96D58" w:rsidRDefault="00A96D58">
      <w:pPr>
        <w:ind w:left="360"/>
        <w:rPr>
          <w:ins w:id="644" w:author="Gary Sullivan" w:date="2020-04-16T06:01:00Z"/>
          <w:bCs/>
          <w:lang w:val="en-US"/>
        </w:rPr>
        <w:pPrChange w:id="645" w:author="Gary Sullivan" w:date="2020-04-16T07:09:00Z">
          <w:pPr/>
        </w:pPrChange>
      </w:pPr>
      <w:ins w:id="646" w:author="Gary Sullivan" w:date="2020-04-16T06:01:00Z">
        <w:r w:rsidRPr="00A96D58">
          <w:rPr>
            <w:bCs/>
            <w:lang w:val="en-US"/>
          </w:rPr>
          <w:t>Is it a problem? if yes, the following are proposed fixes:</w:t>
        </w:r>
      </w:ins>
    </w:p>
    <w:p w14:paraId="5DAB9510" w14:textId="77777777" w:rsidR="00A96D58" w:rsidRPr="00A96D58" w:rsidRDefault="00A96D58">
      <w:pPr>
        <w:numPr>
          <w:ilvl w:val="1"/>
          <w:numId w:val="90"/>
        </w:numPr>
        <w:rPr>
          <w:ins w:id="647" w:author="Gary Sullivan" w:date="2020-04-16T06:01:00Z"/>
          <w:bCs/>
          <w:lang w:val="en-US"/>
        </w:rPr>
        <w:pPrChange w:id="648" w:author="Gary Sullivan" w:date="2020-04-16T06:02:00Z">
          <w:pPr>
            <w:numPr>
              <w:ilvl w:val="1"/>
              <w:numId w:val="88"/>
            </w:numPr>
            <w:ind w:left="1080" w:hanging="360"/>
          </w:pPr>
        </w:pPrChange>
      </w:pPr>
      <w:ins w:id="649" w:author="Gary Sullivan" w:date="2020-04-16T06:01:00Z">
        <w:r w:rsidRPr="00A96D58">
          <w:rPr>
            <w:lang w:val="en-US"/>
          </w:rPr>
          <w:t>Introduce constraints to ensure that the slice signalling order in the PPS and the slice coding order within the bitstream are the same. (JVET-R0091 #1)</w:t>
        </w:r>
      </w:ins>
    </w:p>
    <w:p w14:paraId="1985D887" w14:textId="77777777" w:rsidR="00A96D58" w:rsidRPr="00A96D58" w:rsidRDefault="00A96D58">
      <w:pPr>
        <w:ind w:left="1080"/>
        <w:rPr>
          <w:ins w:id="650" w:author="Gary Sullivan" w:date="2020-04-16T06:01:00Z"/>
          <w:bCs/>
          <w:lang w:val="en-US"/>
        </w:rPr>
        <w:pPrChange w:id="651" w:author="Gary Sullivan" w:date="2020-04-16T07:09:00Z">
          <w:pPr/>
        </w:pPrChange>
      </w:pPr>
      <w:ins w:id="652" w:author="Gary Sullivan" w:date="2020-04-16T06:01:00Z">
        <w:r w:rsidRPr="00A96D58">
          <w:rPr>
            <w:bCs/>
            <w:lang w:val="en-US"/>
          </w:rPr>
          <w:t>The proposed constraint:</w:t>
        </w:r>
      </w:ins>
    </w:p>
    <w:p w14:paraId="3ED07C19" w14:textId="77777777" w:rsidR="00A96D58" w:rsidRPr="00A96D58" w:rsidRDefault="00A96D58">
      <w:pPr>
        <w:ind w:left="1080"/>
        <w:rPr>
          <w:ins w:id="653" w:author="Gary Sullivan" w:date="2020-04-16T06:01:00Z"/>
          <w:bCs/>
          <w:lang w:val="en-US"/>
        </w:rPr>
        <w:pPrChange w:id="654" w:author="Gary Sullivan" w:date="2020-04-16T07:09:00Z">
          <w:pPr/>
        </w:pPrChange>
      </w:pPr>
      <w:ins w:id="655" w:author="Gary Sullivan" w:date="2020-04-16T06:01:00Z">
        <w:r w:rsidRPr="00A96D58">
          <w:rPr>
            <w:bCs/>
            <w:lang w:val="en-US"/>
          </w:rPr>
          <w:t>The signalling order of slices in the PPS shall follow the decoding order of slice NAL units. Let slice A be signalled by the syntax elements slice_width_in_tiles_minus1[ sA ], slice_height_in_tiles_minus1[ sA ], num_exp_slices_in_tile[ sA ] and exp_slice_height_in_ctus_minus1[ sA ] and let slice B be signalled by the syntax elements slice_width_in_tiles_minus1[ sB ], slice_height_in_tiles_minus1[ sB ], num_exp_slices_in_tile[ sB ] and exp_slice_height_in_ctus_minus1[ sB ]. If coded slice NAL unit A precedes coded slice NAL unit B in the bitstream, then sA shall be less than sB.</w:t>
        </w:r>
      </w:ins>
    </w:p>
    <w:p w14:paraId="28975CD0" w14:textId="77777777" w:rsidR="00A96D58" w:rsidRPr="00A96D58" w:rsidRDefault="00A96D58">
      <w:pPr>
        <w:ind w:left="1080"/>
        <w:rPr>
          <w:ins w:id="656" w:author="Gary Sullivan" w:date="2020-04-16T06:01:00Z"/>
          <w:bCs/>
          <w:lang w:val="en-US"/>
        </w:rPr>
        <w:pPrChange w:id="657" w:author="Gary Sullivan" w:date="2020-04-16T07:09:00Z">
          <w:pPr/>
        </w:pPrChange>
      </w:pPr>
      <w:ins w:id="658" w:author="Gary Sullivan" w:date="2020-04-16T06:01:00Z">
        <w:r w:rsidRPr="00A96D58">
          <w:rPr>
            <w:bCs/>
            <w:lang w:val="en-US"/>
          </w:rPr>
          <w:t>In order for item 7.a to work, the following constraints are also needed:</w:t>
        </w:r>
      </w:ins>
    </w:p>
    <w:p w14:paraId="51D05E98" w14:textId="77777777" w:rsidR="00A96D58" w:rsidRPr="00A96D58" w:rsidRDefault="00A96D58">
      <w:pPr>
        <w:ind w:left="1080"/>
        <w:rPr>
          <w:ins w:id="659" w:author="Gary Sullivan" w:date="2020-04-16T06:01:00Z"/>
          <w:bCs/>
          <w:lang w:val="en-US"/>
        </w:rPr>
        <w:pPrChange w:id="660" w:author="Gary Sullivan" w:date="2020-04-16T07:09:00Z">
          <w:pPr/>
        </w:pPrChange>
      </w:pPr>
      <w:ins w:id="661" w:author="Gary Sullivan" w:date="2020-04-16T06:01:00Z">
        <w:r w:rsidRPr="00A96D58">
          <w:rPr>
            <w:bCs/>
            <w:lang w:val="en-US"/>
          </w:rPr>
          <w:t>One or both of the following conditions shall be fulfilled for each subpicture and tile:</w:t>
        </w:r>
      </w:ins>
    </w:p>
    <w:p w14:paraId="41C9CE8D" w14:textId="77777777" w:rsidR="00A96D58" w:rsidRPr="00A96D58" w:rsidRDefault="00A96D58">
      <w:pPr>
        <w:ind w:left="1195"/>
        <w:rPr>
          <w:ins w:id="662" w:author="Gary Sullivan" w:date="2020-04-16T06:01:00Z"/>
          <w:bCs/>
          <w:lang w:val="en-US"/>
        </w:rPr>
        <w:pPrChange w:id="663" w:author="Gary Sullivan" w:date="2020-04-16T07:09:00Z">
          <w:pPr/>
        </w:pPrChange>
      </w:pPr>
      <w:ins w:id="664" w:author="Gary Sullivan" w:date="2020-04-16T06:01:00Z">
        <w:r w:rsidRPr="00A96D58">
          <w:rPr>
            <w:bCs/>
            <w:lang w:val="en-US"/>
          </w:rPr>
          <w:t>–</w:t>
        </w:r>
        <w:r w:rsidRPr="00A96D58">
          <w:rPr>
            <w:bCs/>
            <w:lang w:val="en-US"/>
          </w:rPr>
          <w:tab/>
          <w:t>All CTUs in a subpicture belong to the same tile</w:t>
        </w:r>
      </w:ins>
    </w:p>
    <w:p w14:paraId="7605CF2F" w14:textId="77777777" w:rsidR="00A96D58" w:rsidRPr="00A96D58" w:rsidRDefault="00A96D58">
      <w:pPr>
        <w:ind w:left="1195"/>
        <w:rPr>
          <w:ins w:id="665" w:author="Gary Sullivan" w:date="2020-04-16T06:01:00Z"/>
          <w:bCs/>
          <w:lang w:val="en-US"/>
        </w:rPr>
        <w:pPrChange w:id="666" w:author="Gary Sullivan" w:date="2020-04-16T07:10:00Z">
          <w:pPr/>
        </w:pPrChange>
      </w:pPr>
      <w:ins w:id="667" w:author="Gary Sullivan" w:date="2020-04-16T06:01:00Z">
        <w:r w:rsidRPr="00A96D58">
          <w:rPr>
            <w:bCs/>
            <w:lang w:val="en-US"/>
          </w:rPr>
          <w:lastRenderedPageBreak/>
          <w:t>–</w:t>
        </w:r>
        <w:r w:rsidRPr="00A96D58">
          <w:rPr>
            <w:bCs/>
            <w:lang w:val="en-US"/>
          </w:rPr>
          <w:tab/>
          <w:t>All CTUs in a tile belong to the same subpicture</w:t>
        </w:r>
      </w:ins>
    </w:p>
    <w:p w14:paraId="57EA47B7" w14:textId="77B5A15C" w:rsidR="00A96D58" w:rsidRPr="00A96D58" w:rsidRDefault="00A96D58">
      <w:pPr>
        <w:numPr>
          <w:ilvl w:val="1"/>
          <w:numId w:val="90"/>
        </w:numPr>
        <w:rPr>
          <w:ins w:id="668" w:author="Gary Sullivan" w:date="2020-04-16T06:01:00Z"/>
          <w:bCs/>
          <w:lang w:val="en-US"/>
        </w:rPr>
        <w:pPrChange w:id="669" w:author="Gary Sullivan" w:date="2020-04-16T06:02:00Z">
          <w:pPr>
            <w:numPr>
              <w:ilvl w:val="1"/>
              <w:numId w:val="88"/>
            </w:numPr>
            <w:ind w:left="1080" w:hanging="360"/>
          </w:pPr>
        </w:pPrChange>
      </w:pPr>
      <w:ins w:id="670" w:author="Gary Sullivan" w:date="2020-04-16T06:01:00Z">
        <w:r w:rsidRPr="00A96D58">
          <w:rPr>
            <w:lang w:val="en-US"/>
          </w:rPr>
          <w:t>Introduce a mapping between the two indexing orders (JVET-R0091 #2, JVET-R0238). In addition, definition of subpicture-level slice index is updated in the spec text (JVET-R0238)</w:t>
        </w:r>
      </w:ins>
    </w:p>
    <w:p w14:paraId="4BAF5B05" w14:textId="084CD0C7" w:rsidR="00D22F74" w:rsidRDefault="00D22F74" w:rsidP="00D22F74">
      <w:pPr>
        <w:ind w:left="360"/>
        <w:rPr>
          <w:ins w:id="671" w:author="Gary Sullivan" w:date="2020-04-16T07:25:00Z"/>
          <w:bCs/>
          <w:lang w:val="en-US"/>
        </w:rPr>
      </w:pPr>
      <w:ins w:id="672" w:author="Gary Sullivan" w:date="2020-04-16T07:15:00Z">
        <w:r>
          <w:rPr>
            <w:bCs/>
            <w:lang w:val="en-US"/>
          </w:rPr>
          <w:t>It was commented that the constraint approach could prohibit</w:t>
        </w:r>
      </w:ins>
      <w:ins w:id="673" w:author="Gary Sullivan" w:date="2020-04-16T07:16:00Z">
        <w:r>
          <w:rPr>
            <w:bCs/>
            <w:lang w:val="en-US"/>
          </w:rPr>
          <w:t xml:space="preserve"> a hypothetical use</w:t>
        </w:r>
      </w:ins>
      <w:ins w:id="674" w:author="Gary Sullivan" w:date="2020-04-16T07:44:00Z">
        <w:r w:rsidR="008D1E53">
          <w:rPr>
            <w:bCs/>
            <w:lang w:val="en-US"/>
          </w:rPr>
          <w:t xml:space="preserve"> encountered in</w:t>
        </w:r>
      </w:ins>
      <w:ins w:id="675" w:author="Gary Sullivan" w:date="2020-04-16T07:45:00Z">
        <w:r w:rsidR="008D1E53">
          <w:rPr>
            <w:bCs/>
            <w:lang w:val="en-US"/>
          </w:rPr>
          <w:t xml:space="preserve"> one subpicture out of 96 in an example 360° use case</w:t>
        </w:r>
      </w:ins>
      <w:ins w:id="676" w:author="Gary Sullivan" w:date="2020-04-16T07:16:00Z">
        <w:r>
          <w:rPr>
            <w:bCs/>
            <w:lang w:val="en-US"/>
          </w:rPr>
          <w:t>.</w:t>
        </w:r>
      </w:ins>
    </w:p>
    <w:p w14:paraId="4C0A2EAF" w14:textId="4EA69318" w:rsidR="000C69D3" w:rsidRDefault="000C69D3" w:rsidP="00D22F74">
      <w:pPr>
        <w:ind w:left="360"/>
        <w:rPr>
          <w:ins w:id="677" w:author="Gary Sullivan" w:date="2020-04-16T07:26:00Z"/>
          <w:bCs/>
          <w:lang w:val="en-US"/>
        </w:rPr>
      </w:pPr>
      <w:ins w:id="678" w:author="Gary Sullivan" w:date="2020-04-16T07:25:00Z">
        <w:r>
          <w:rPr>
            <w:bCs/>
            <w:lang w:val="en-US"/>
          </w:rPr>
          <w:t xml:space="preserve">We had previously agreed not to prohibit the hypothetical use unless we had a reason to prohibit it, but </w:t>
        </w:r>
      </w:ins>
      <w:ins w:id="679" w:author="Gary Sullivan" w:date="2020-04-16T07:27:00Z">
        <w:r>
          <w:rPr>
            <w:bCs/>
            <w:lang w:val="en-US"/>
          </w:rPr>
          <w:t>the potential need to introduce a mapping may be such a reason.</w:t>
        </w:r>
      </w:ins>
    </w:p>
    <w:p w14:paraId="078900CF" w14:textId="7557E0C0" w:rsidR="000C69D3" w:rsidRDefault="000C69D3" w:rsidP="00D22F74">
      <w:pPr>
        <w:ind w:left="360"/>
        <w:rPr>
          <w:ins w:id="680" w:author="Gary Sullivan" w:date="2020-04-16T07:28:00Z"/>
          <w:bCs/>
          <w:lang w:val="en-US"/>
        </w:rPr>
      </w:pPr>
      <w:ins w:id="681" w:author="Gary Sullivan" w:date="2020-04-16T07:26:00Z">
        <w:r>
          <w:rPr>
            <w:bCs/>
            <w:lang w:val="en-US"/>
          </w:rPr>
          <w:t xml:space="preserve">It was commented </w:t>
        </w:r>
        <w:r w:rsidRPr="008D1E53">
          <w:rPr>
            <w:bCs/>
            <w:lang w:val="en-US"/>
          </w:rPr>
          <w:t xml:space="preserve">that there is some text </w:t>
        </w:r>
      </w:ins>
      <w:ins w:id="682" w:author="Gary Sullivan" w:date="2020-04-16T07:47:00Z">
        <w:r w:rsidR="008D1E53" w:rsidRPr="008D1E53">
          <w:rPr>
            <w:bCs/>
            <w:lang w:val="en-US"/>
          </w:rPr>
          <w:t xml:space="preserve">in the draft currently </w:t>
        </w:r>
      </w:ins>
      <w:ins w:id="683" w:author="Gary Sullivan" w:date="2020-04-16T07:26:00Z">
        <w:r w:rsidRPr="008D1E53">
          <w:rPr>
            <w:bCs/>
            <w:lang w:val="en-US"/>
          </w:rPr>
          <w:t>about a subpicture-level slice index</w:t>
        </w:r>
      </w:ins>
      <w:ins w:id="684" w:author="Gary Sullivan" w:date="2020-04-16T07:28:00Z">
        <w:r w:rsidRPr="008D1E53">
          <w:rPr>
            <w:bCs/>
            <w:lang w:val="en-US"/>
          </w:rPr>
          <w:t xml:space="preserve">, and </w:t>
        </w:r>
      </w:ins>
      <w:ins w:id="685" w:author="Gary Sullivan" w:date="2020-04-16T07:48:00Z">
        <w:r w:rsidR="008D1E53" w:rsidRPr="008D1E53">
          <w:rPr>
            <w:bCs/>
            <w:lang w:val="en-US"/>
            <w:rPrChange w:id="686" w:author="Gary Sullivan" w:date="2020-04-16T07:48:00Z">
              <w:rPr>
                <w:bCs/>
                <w:highlight w:val="yellow"/>
                <w:lang w:val="en-US"/>
              </w:rPr>
            </w:rPrChange>
          </w:rPr>
          <w:t xml:space="preserve">an equation expressing </w:t>
        </w:r>
      </w:ins>
      <w:ins w:id="687" w:author="Gary Sullivan" w:date="2020-04-16T07:28:00Z">
        <w:r w:rsidRPr="008D1E53">
          <w:rPr>
            <w:bCs/>
            <w:lang w:val="en-US"/>
          </w:rPr>
          <w:t>such an index is not currently specified clearly in the text</w:t>
        </w:r>
      </w:ins>
      <w:ins w:id="688" w:author="Gary Sullivan" w:date="2020-04-16T07:26:00Z">
        <w:r w:rsidRPr="008D1E53">
          <w:rPr>
            <w:bCs/>
            <w:lang w:val="en-US"/>
          </w:rPr>
          <w:t>.</w:t>
        </w:r>
      </w:ins>
    </w:p>
    <w:p w14:paraId="5847429E" w14:textId="51231CD3" w:rsidR="000C69D3" w:rsidRDefault="000C69D3" w:rsidP="00D22F74">
      <w:pPr>
        <w:ind w:left="360"/>
        <w:rPr>
          <w:ins w:id="689" w:author="Gary Sullivan" w:date="2020-04-16T07:32:00Z"/>
          <w:bCs/>
          <w:lang w:val="en-US"/>
        </w:rPr>
      </w:pPr>
      <w:ins w:id="690" w:author="Gary Sullivan" w:date="2020-04-16T07:28:00Z">
        <w:r>
          <w:rPr>
            <w:bCs/>
            <w:lang w:val="en-US"/>
          </w:rPr>
          <w:t>The mapping proposed in R02</w:t>
        </w:r>
      </w:ins>
      <w:ins w:id="691" w:author="Gary Sullivan" w:date="2020-04-16T07:32:00Z">
        <w:r w:rsidR="001C409F">
          <w:rPr>
            <w:bCs/>
            <w:lang w:val="en-US"/>
          </w:rPr>
          <w:t>3</w:t>
        </w:r>
      </w:ins>
      <w:ins w:id="692" w:author="Gary Sullivan" w:date="2020-04-16T07:28:00Z">
        <w:r>
          <w:rPr>
            <w:bCs/>
            <w:lang w:val="en-US"/>
          </w:rPr>
          <w:t>8 is to specify a mapping from a subpi</w:t>
        </w:r>
      </w:ins>
      <w:ins w:id="693" w:author="Gary Sullivan" w:date="2020-04-16T07:30:00Z">
        <w:r w:rsidR="001C409F">
          <w:rPr>
            <w:bCs/>
            <w:lang w:val="en-US"/>
          </w:rPr>
          <w:t>c</w:t>
        </w:r>
      </w:ins>
      <w:ins w:id="694" w:author="Gary Sullivan" w:date="2020-04-16T07:28:00Z">
        <w:r>
          <w:rPr>
            <w:bCs/>
            <w:lang w:val="en-US"/>
          </w:rPr>
          <w:t xml:space="preserve">ture-level slice index to a </w:t>
        </w:r>
      </w:ins>
      <w:ins w:id="695" w:author="Gary Sullivan" w:date="2020-04-16T07:29:00Z">
        <w:r>
          <w:rPr>
            <w:bCs/>
            <w:lang w:val="en-US"/>
          </w:rPr>
          <w:t>picture-level slice index.</w:t>
        </w:r>
      </w:ins>
    </w:p>
    <w:p w14:paraId="054367C5" w14:textId="4B15A038" w:rsidR="001C409F" w:rsidRDefault="001C409F" w:rsidP="00D22F74">
      <w:pPr>
        <w:ind w:left="360"/>
        <w:rPr>
          <w:ins w:id="696" w:author="Gary Sullivan" w:date="2020-04-16T07:38:00Z"/>
          <w:bCs/>
          <w:lang w:val="en-US"/>
        </w:rPr>
      </w:pPr>
      <w:ins w:id="697" w:author="Gary Sullivan" w:date="2020-04-16T07:32:00Z">
        <w:r>
          <w:rPr>
            <w:bCs/>
            <w:lang w:val="en-US"/>
          </w:rPr>
          <w:t xml:space="preserve">It was commented that </w:t>
        </w:r>
      </w:ins>
      <w:ins w:id="698" w:author="Gary Sullivan" w:date="2020-04-16T07:33:00Z">
        <w:r>
          <w:rPr>
            <w:bCs/>
            <w:lang w:val="en-US"/>
          </w:rPr>
          <w:t>if the constraint approach is taken, some encoders might violate it.</w:t>
        </w:r>
      </w:ins>
      <w:ins w:id="699" w:author="Gary Sullivan" w:date="2020-04-16T07:34:00Z">
        <w:r>
          <w:rPr>
            <w:bCs/>
            <w:lang w:val="en-US"/>
          </w:rPr>
          <w:t xml:space="preserve"> However, the constraint</w:t>
        </w:r>
      </w:ins>
      <w:ins w:id="700" w:author="Gary Sullivan" w:date="2020-04-16T07:35:00Z">
        <w:r>
          <w:rPr>
            <w:bCs/>
            <w:lang w:val="en-US"/>
          </w:rPr>
          <w:t xml:space="preserve"> only requires slice order to follow the order in the header syntax, which would argu</w:t>
        </w:r>
      </w:ins>
      <w:ins w:id="701" w:author="Gary Sullivan" w:date="2020-04-16T07:36:00Z">
        <w:r>
          <w:rPr>
            <w:bCs/>
            <w:lang w:val="en-US"/>
          </w:rPr>
          <w:t>ably be strange to violate.</w:t>
        </w:r>
      </w:ins>
    </w:p>
    <w:p w14:paraId="17B06ED2" w14:textId="0080489E" w:rsidR="001C409F" w:rsidRDefault="001C409F" w:rsidP="00D22F74">
      <w:pPr>
        <w:ind w:left="360"/>
        <w:rPr>
          <w:ins w:id="702" w:author="Gary Sullivan" w:date="2020-04-16T07:40:00Z"/>
          <w:lang w:val="en-US"/>
        </w:rPr>
      </w:pPr>
      <w:ins w:id="703" w:author="Gary Sullivan" w:date="2020-04-16T07:38:00Z">
        <w:r>
          <w:rPr>
            <w:bCs/>
            <w:lang w:val="en-US"/>
          </w:rPr>
          <w:t xml:space="preserve">In </w:t>
        </w:r>
        <w:proofErr w:type="gramStart"/>
        <w:r>
          <w:rPr>
            <w:bCs/>
            <w:lang w:val="en-US"/>
          </w:rPr>
          <w:t>fact</w:t>
        </w:r>
        <w:proofErr w:type="gramEnd"/>
        <w:r>
          <w:rPr>
            <w:bCs/>
            <w:lang w:val="en-US"/>
          </w:rPr>
          <w:t xml:space="preserve"> </w:t>
        </w:r>
      </w:ins>
      <w:ins w:id="704" w:author="Gary Sullivan" w:date="2020-04-16T07:39:00Z">
        <w:r>
          <w:rPr>
            <w:bCs/>
            <w:lang w:val="en-US"/>
          </w:rPr>
          <w:t xml:space="preserve">the difference between </w:t>
        </w:r>
        <w:r w:rsidRPr="00A96D58">
          <w:rPr>
            <w:lang w:val="en-US"/>
          </w:rPr>
          <w:t>JVET-R0091 #2</w:t>
        </w:r>
        <w:r>
          <w:rPr>
            <w:lang w:val="en-US"/>
          </w:rPr>
          <w:t xml:space="preserve"> and</w:t>
        </w:r>
        <w:r w:rsidRPr="00A96D58">
          <w:rPr>
            <w:lang w:val="en-US"/>
          </w:rPr>
          <w:t xml:space="preserve"> JVET-R0238</w:t>
        </w:r>
        <w:r>
          <w:rPr>
            <w:lang w:val="en-US"/>
          </w:rPr>
          <w:t xml:space="preserve"> was only editorial.</w:t>
        </w:r>
      </w:ins>
    </w:p>
    <w:p w14:paraId="546E8B45" w14:textId="112DA645" w:rsidR="001C409F" w:rsidRDefault="008D1E53" w:rsidP="00D22F74">
      <w:pPr>
        <w:ind w:left="360"/>
        <w:rPr>
          <w:ins w:id="705" w:author="Gary Sullivan" w:date="2020-04-16T07:41:00Z"/>
          <w:lang w:val="en-US"/>
        </w:rPr>
      </w:pPr>
      <w:ins w:id="706" w:author="Gary Sullivan" w:date="2020-04-16T07:40:00Z">
        <w:r>
          <w:rPr>
            <w:bCs/>
            <w:lang w:val="en-US"/>
          </w:rPr>
          <w:t xml:space="preserve">The proponent of </w:t>
        </w:r>
        <w:r w:rsidRPr="00A96D58">
          <w:rPr>
            <w:lang w:val="en-US"/>
          </w:rPr>
          <w:t>JVET-R0091</w:t>
        </w:r>
      </w:ins>
      <w:ins w:id="707" w:author="Gary Sullivan" w:date="2020-04-16T07:41:00Z">
        <w:r>
          <w:rPr>
            <w:lang w:val="en-US"/>
          </w:rPr>
          <w:t xml:space="preserve"> preferred the constraint approach.</w:t>
        </w:r>
      </w:ins>
    </w:p>
    <w:p w14:paraId="715D6626" w14:textId="19C41484" w:rsidR="00257E4C" w:rsidRPr="00257E4C" w:rsidRDefault="008D1E53">
      <w:pPr>
        <w:ind w:left="360"/>
        <w:rPr>
          <w:ins w:id="708" w:author="Gary Sullivan" w:date="2020-04-16T07:58:00Z"/>
          <w:bCs/>
          <w:lang w:val="en-US"/>
          <w:rPrChange w:id="709" w:author="Gary Sullivan" w:date="2020-04-16T07:58:00Z">
            <w:rPr>
              <w:ins w:id="710" w:author="Gary Sullivan" w:date="2020-04-16T07:58:00Z"/>
              <w:lang w:val="en-US"/>
            </w:rPr>
          </w:rPrChange>
        </w:rPr>
        <w:pPrChange w:id="711" w:author="Gary Sullivan" w:date="2020-04-16T07:58:00Z">
          <w:pPr>
            <w:numPr>
              <w:numId w:val="90"/>
            </w:numPr>
            <w:ind w:left="360" w:hanging="360"/>
          </w:pPr>
        </w:pPrChange>
      </w:pPr>
      <w:ins w:id="712" w:author="Gary Sullivan" w:date="2020-04-16T07:42:00Z">
        <w:r w:rsidRPr="00257E4C">
          <w:rPr>
            <w:highlight w:val="yellow"/>
            <w:lang w:val="en-US"/>
            <w:rPrChange w:id="713" w:author="Gary Sullivan" w:date="2020-04-16T07:56:00Z">
              <w:rPr>
                <w:lang w:val="en-US"/>
              </w:rPr>
            </w:rPrChange>
          </w:rPr>
          <w:t>Decision</w:t>
        </w:r>
      </w:ins>
      <w:ins w:id="714" w:author="Gary Sullivan" w:date="2020-04-16T07:43:00Z">
        <w:r w:rsidRPr="00257E4C">
          <w:rPr>
            <w:highlight w:val="yellow"/>
            <w:lang w:val="en-US"/>
            <w:rPrChange w:id="715" w:author="Gary Sullivan" w:date="2020-04-16T07:56:00Z">
              <w:rPr>
                <w:lang w:val="en-US"/>
              </w:rPr>
            </w:rPrChange>
          </w:rPr>
          <w:t xml:space="preserve"> </w:t>
        </w:r>
      </w:ins>
      <w:ins w:id="716" w:author="Gary Sullivan" w:date="2020-04-16T07:52:00Z">
        <w:r w:rsidR="00257E4C" w:rsidRPr="00257E4C">
          <w:rPr>
            <w:highlight w:val="yellow"/>
            <w:lang w:val="en-US"/>
            <w:rPrChange w:id="717" w:author="Gary Sullivan" w:date="2020-04-16T07:56:00Z">
              <w:rPr>
                <w:lang w:val="en-US"/>
              </w:rPr>
            </w:rPrChange>
          </w:rPr>
          <w:t>(cleanup)</w:t>
        </w:r>
        <w:r w:rsidR="00257E4C">
          <w:rPr>
            <w:lang w:val="en-US"/>
          </w:rPr>
          <w:t xml:space="preserve">: </w:t>
        </w:r>
      </w:ins>
      <w:ins w:id="718" w:author="Gary Sullivan" w:date="2020-04-16T07:55:00Z">
        <w:r w:rsidR="00257E4C">
          <w:rPr>
            <w:lang w:val="en-US"/>
          </w:rPr>
          <w:t xml:space="preserve">Adopt the constraint </w:t>
        </w:r>
      </w:ins>
      <w:ins w:id="719" w:author="Gary Sullivan" w:date="2020-04-16T07:56:00Z">
        <w:r w:rsidR="00257E4C">
          <w:rPr>
            <w:lang w:val="en-US"/>
          </w:rPr>
          <w:t>approach of JVET-R00</w:t>
        </w:r>
      </w:ins>
      <w:ins w:id="720" w:author="Gary Sullivan" w:date="2020-04-16T07:57:00Z">
        <w:r w:rsidR="00257E4C">
          <w:rPr>
            <w:lang w:val="en-US"/>
          </w:rPr>
          <w:t xml:space="preserve">91 option 1. </w:t>
        </w:r>
      </w:ins>
      <w:ins w:id="721" w:author="Gary Sullivan" w:date="2020-04-16T07:51:00Z">
        <w:r w:rsidR="00257E4C">
          <w:rPr>
            <w:lang w:val="en-US"/>
          </w:rPr>
          <w:t>(The editor has discretion over the manner of expression in the text.)</w:t>
        </w:r>
      </w:ins>
    </w:p>
    <w:p w14:paraId="51CE2B3E" w14:textId="1253D6D9" w:rsidR="00A96D58" w:rsidRPr="00555C03" w:rsidRDefault="00A96D58" w:rsidP="00A96D58">
      <w:pPr>
        <w:numPr>
          <w:ilvl w:val="0"/>
          <w:numId w:val="90"/>
        </w:numPr>
        <w:rPr>
          <w:ins w:id="722" w:author="Gary Sullivan" w:date="2020-04-16T08:17:00Z"/>
          <w:bCs/>
          <w:lang w:val="en-US"/>
          <w:rPrChange w:id="723" w:author="Gary Sullivan" w:date="2020-04-16T08:17:00Z">
            <w:rPr>
              <w:ins w:id="724" w:author="Gary Sullivan" w:date="2020-04-16T08:17:00Z"/>
              <w:lang w:val="en-US"/>
            </w:rPr>
          </w:rPrChange>
        </w:rPr>
      </w:pPr>
      <w:ins w:id="725" w:author="Gary Sullivan" w:date="2020-04-16T06:01:00Z">
        <w:r w:rsidRPr="00A96D58">
          <w:rPr>
            <w:lang w:val="en-US"/>
          </w:rPr>
          <w:t>Alignment on subpic</w:t>
        </w:r>
        <w:r w:rsidRPr="00A96D58" w:rsidDel="001E0D6C">
          <w:rPr>
            <w:lang w:val="en-US"/>
          </w:rPr>
          <w:t>_treated_as_pic_flag</w:t>
        </w:r>
        <w:r w:rsidRPr="00A96D58">
          <w:rPr>
            <w:lang w:val="en-US"/>
          </w:rPr>
          <w:t xml:space="preserve"> value across layers (JVET-R0118 #2, JVET-R0186 #3)</w:t>
        </w:r>
      </w:ins>
    </w:p>
    <w:p w14:paraId="3565F838" w14:textId="5DD0D30E" w:rsidR="00555C03" w:rsidRDefault="00555C03" w:rsidP="00555C03">
      <w:pPr>
        <w:ind w:left="360"/>
        <w:rPr>
          <w:ins w:id="726" w:author="Gary Sullivan" w:date="2020-04-16T08:18:00Z"/>
          <w:lang w:val="en-US"/>
        </w:rPr>
      </w:pPr>
      <w:ins w:id="727" w:author="Gary Sullivan" w:date="2020-04-16T08:17:00Z">
        <w:r>
          <w:rPr>
            <w:lang w:val="en-US"/>
          </w:rPr>
          <w:t>Other aspects of subpictures are required to be aligned across layers.</w:t>
        </w:r>
      </w:ins>
    </w:p>
    <w:p w14:paraId="2F3DAA43" w14:textId="4C9C9C63" w:rsidR="00555C03" w:rsidRDefault="00555C03" w:rsidP="00555C03">
      <w:pPr>
        <w:ind w:left="360"/>
        <w:rPr>
          <w:ins w:id="728" w:author="Gary Sullivan" w:date="2020-04-16T08:19:00Z"/>
          <w:lang w:val="en-US"/>
        </w:rPr>
      </w:pPr>
      <w:ins w:id="729" w:author="Gary Sullivan" w:date="2020-04-16T08:18:00Z">
        <w:r>
          <w:rPr>
            <w:lang w:val="en-US"/>
          </w:rPr>
          <w:t>This is only in regard to SNR scalability.</w:t>
        </w:r>
      </w:ins>
    </w:p>
    <w:p w14:paraId="2F286D1D" w14:textId="23E978F1" w:rsidR="00555C03" w:rsidRPr="00A96D58" w:rsidRDefault="00555C03">
      <w:pPr>
        <w:ind w:left="360"/>
        <w:rPr>
          <w:ins w:id="730" w:author="Gary Sullivan" w:date="2020-04-16T06:01:00Z"/>
          <w:bCs/>
          <w:lang w:val="en-US"/>
        </w:rPr>
        <w:pPrChange w:id="731" w:author="Gary Sullivan" w:date="2020-04-16T08:17:00Z">
          <w:pPr>
            <w:numPr>
              <w:numId w:val="88"/>
            </w:numPr>
            <w:ind w:left="360" w:hanging="360"/>
          </w:pPr>
        </w:pPrChange>
      </w:pPr>
      <w:ins w:id="732" w:author="Gary Sullivan" w:date="2020-04-16T08:19:00Z">
        <w:r>
          <w:rPr>
            <w:lang w:val="en-US"/>
          </w:rPr>
          <w:t xml:space="preserve">It was commented </w:t>
        </w:r>
      </w:ins>
      <w:ins w:id="733" w:author="Gary Sullivan" w:date="2020-04-16T08:20:00Z">
        <w:r>
          <w:rPr>
            <w:lang w:val="en-US"/>
          </w:rPr>
          <w:t xml:space="preserve">that </w:t>
        </w:r>
      </w:ins>
      <w:ins w:id="734" w:author="Gary Sullivan" w:date="2020-04-16T08:21:00Z">
        <w:r>
          <w:rPr>
            <w:lang w:val="en-US"/>
          </w:rPr>
          <w:t>this corresponds to</w:t>
        </w:r>
      </w:ins>
      <w:ins w:id="735" w:author="Gary Sullivan" w:date="2020-04-16T08:20:00Z">
        <w:r>
          <w:rPr>
            <w:lang w:val="en-US"/>
          </w:rPr>
          <w:t xml:space="preserve"> item </w:t>
        </w:r>
      </w:ins>
      <w:ins w:id="736" w:author="Gary Sullivan" w:date="2020-04-16T08:22:00Z">
        <w:r>
          <w:rPr>
            <w:lang w:val="en-US"/>
          </w:rPr>
          <w:fldChar w:fldCharType="begin"/>
        </w:r>
        <w:r>
          <w:rPr>
            <w:lang w:val="en-US"/>
          </w:rPr>
          <w:instrText xml:space="preserve"> REF _Ref37917780 \r \h </w:instrText>
        </w:r>
      </w:ins>
      <w:r>
        <w:rPr>
          <w:lang w:val="en-US"/>
        </w:rPr>
      </w:r>
      <w:r>
        <w:rPr>
          <w:lang w:val="en-US"/>
        </w:rPr>
        <w:fldChar w:fldCharType="separate"/>
      </w:r>
      <w:proofErr w:type="gramStart"/>
      <w:ins w:id="737" w:author="Gary Sullivan" w:date="2020-04-16T08:22:00Z">
        <w:r>
          <w:rPr>
            <w:lang w:val="en-US"/>
          </w:rPr>
          <w:t>1)b</w:t>
        </w:r>
        <w:proofErr w:type="gramEnd"/>
        <w:r>
          <w:rPr>
            <w:lang w:val="en-US"/>
          </w:rPr>
          <w:fldChar w:fldCharType="end"/>
        </w:r>
      </w:ins>
      <w:ins w:id="738" w:author="Gary Sullivan" w:date="2020-04-16T08:21:00Z">
        <w:r>
          <w:rPr>
            <w:lang w:val="en-US"/>
          </w:rPr>
          <w:t xml:space="preserve"> of </w:t>
        </w:r>
      </w:ins>
      <w:ins w:id="739" w:author="Gary Sullivan" w:date="2020-04-16T08:22:00Z">
        <w:r>
          <w:rPr>
            <w:lang w:val="en-US"/>
          </w:rPr>
          <w:t xml:space="preserve">document R0058 in section </w:t>
        </w:r>
        <w:r>
          <w:rPr>
            <w:lang w:val="en-US"/>
          </w:rPr>
          <w:fldChar w:fldCharType="begin"/>
        </w:r>
        <w:r>
          <w:rPr>
            <w:lang w:val="en-US"/>
          </w:rPr>
          <w:instrText xml:space="preserve"> REF _Ref29281774 \r \h </w:instrText>
        </w:r>
      </w:ins>
      <w:r>
        <w:rPr>
          <w:lang w:val="en-US"/>
        </w:rPr>
      </w:r>
      <w:r>
        <w:rPr>
          <w:lang w:val="en-US"/>
        </w:rPr>
        <w:fldChar w:fldCharType="separate"/>
      </w:r>
      <w:ins w:id="740" w:author="Gary Sullivan" w:date="2020-04-16T08:22:00Z">
        <w:r>
          <w:rPr>
            <w:lang w:val="en-US"/>
          </w:rPr>
          <w:t>6.1.1</w:t>
        </w:r>
        <w:r>
          <w:rPr>
            <w:lang w:val="en-US"/>
          </w:rPr>
          <w:fldChar w:fldCharType="end"/>
        </w:r>
      </w:ins>
      <w:ins w:id="741" w:author="Gary Sullivan" w:date="2020-04-16T08:21:00Z">
        <w:r>
          <w:rPr>
            <w:lang w:val="en-US"/>
          </w:rPr>
          <w:t xml:space="preserve">; see </w:t>
        </w:r>
      </w:ins>
      <w:ins w:id="742" w:author="Gary Sullivan" w:date="2020-04-16T08:22:00Z">
        <w:r>
          <w:rPr>
            <w:lang w:val="en-US"/>
          </w:rPr>
          <w:t xml:space="preserve">the </w:t>
        </w:r>
      </w:ins>
      <w:ins w:id="743" w:author="Gary Sullivan" w:date="2020-04-16T08:21:00Z">
        <w:r>
          <w:rPr>
            <w:lang w:val="en-US"/>
          </w:rPr>
          <w:t>notes for that topic.</w:t>
        </w:r>
      </w:ins>
    </w:p>
    <w:p w14:paraId="6D5DDBB6" w14:textId="4B0044E5" w:rsidR="00A96D58" w:rsidRPr="00555C03" w:rsidRDefault="00A96D58" w:rsidP="00A96D58">
      <w:pPr>
        <w:numPr>
          <w:ilvl w:val="0"/>
          <w:numId w:val="90"/>
        </w:numPr>
        <w:rPr>
          <w:ins w:id="744" w:author="Gary Sullivan" w:date="2020-04-16T08:25:00Z"/>
          <w:bCs/>
          <w:lang w:val="en-US"/>
          <w:rPrChange w:id="745" w:author="Gary Sullivan" w:date="2020-04-16T08:25:00Z">
            <w:rPr>
              <w:ins w:id="746" w:author="Gary Sullivan" w:date="2020-04-16T08:25:00Z"/>
              <w:lang w:val="en-US"/>
            </w:rPr>
          </w:rPrChange>
        </w:rPr>
      </w:pPr>
      <w:ins w:id="747" w:author="Gary Sullivan" w:date="2020-04-16T06:01:00Z">
        <w:r w:rsidRPr="00A96D58">
          <w:rPr>
            <w:lang w:val="en-US"/>
          </w:rPr>
          <w:t>Move the signalling of no_pic_partition_flag to be earlier than the signalling of pps_num_subpics_minus1. When the value of no_pic_partition_flag is equal to 1, pps_num_subpics_minus1 is not present and inferred to be equal to 0 (JVET-R0186 #1)</w:t>
        </w:r>
      </w:ins>
    </w:p>
    <w:p w14:paraId="645FE985" w14:textId="3722ABB2" w:rsidR="00555C03" w:rsidRDefault="00555C03" w:rsidP="00555C03">
      <w:pPr>
        <w:ind w:left="360"/>
        <w:rPr>
          <w:ins w:id="748" w:author="Gary Sullivan" w:date="2020-04-16T08:37:00Z"/>
          <w:lang w:val="en-US"/>
        </w:rPr>
      </w:pPr>
      <w:ins w:id="749" w:author="Gary Sullivan" w:date="2020-04-16T08:25:00Z">
        <w:r>
          <w:rPr>
            <w:lang w:val="en-US"/>
          </w:rPr>
          <w:t>This is primarily motivated by a desire for logical structuring of the syntax.</w:t>
        </w:r>
      </w:ins>
    </w:p>
    <w:p w14:paraId="4821AE45" w14:textId="4A50F17C" w:rsidR="00F726B4" w:rsidRDefault="00F726B4" w:rsidP="00555C03">
      <w:pPr>
        <w:ind w:left="360"/>
        <w:rPr>
          <w:ins w:id="750" w:author="Gary Sullivan" w:date="2020-04-16T08:26:00Z"/>
          <w:lang w:val="en-US"/>
        </w:rPr>
      </w:pPr>
      <w:ins w:id="751" w:author="Gary Sullivan" w:date="2020-04-16T08:37:00Z">
        <w:r>
          <w:rPr>
            <w:lang w:val="en-US"/>
          </w:rPr>
          <w:t xml:space="preserve">It was commented that this is also </w:t>
        </w:r>
      </w:ins>
      <w:ins w:id="752" w:author="Gary Sullivan" w:date="2020-04-16T08:38:00Z">
        <w:r>
          <w:rPr>
            <w:lang w:val="en-US"/>
          </w:rPr>
          <w:t>a similar aspect in R0088.</w:t>
        </w:r>
      </w:ins>
    </w:p>
    <w:p w14:paraId="47491A7C" w14:textId="2ACB3177" w:rsidR="00555C03" w:rsidRPr="00A96D58" w:rsidRDefault="00555C03">
      <w:pPr>
        <w:ind w:left="360"/>
        <w:rPr>
          <w:ins w:id="753" w:author="Gary Sullivan" w:date="2020-04-16T06:01:00Z"/>
          <w:bCs/>
          <w:lang w:val="en-US"/>
        </w:rPr>
        <w:pPrChange w:id="754" w:author="Gary Sullivan" w:date="2020-04-16T08:25:00Z">
          <w:pPr>
            <w:numPr>
              <w:numId w:val="88"/>
            </w:numPr>
            <w:ind w:left="360" w:hanging="360"/>
          </w:pPr>
        </w:pPrChange>
      </w:pPr>
      <w:ins w:id="755" w:author="Gary Sullivan" w:date="2020-04-16T08:26:00Z">
        <w:r w:rsidRPr="00555C03">
          <w:rPr>
            <w:highlight w:val="yellow"/>
            <w:lang w:val="en-US"/>
            <w:rPrChange w:id="756" w:author="Gary Sullivan" w:date="2020-04-16T08:26:00Z">
              <w:rPr>
                <w:lang w:val="en-US"/>
              </w:rPr>
            </w:rPrChange>
          </w:rPr>
          <w:t>Decision (cleanup)</w:t>
        </w:r>
        <w:r>
          <w:rPr>
            <w:lang w:val="en-US"/>
          </w:rPr>
          <w:t>: Adopt this aspect.</w:t>
        </w:r>
      </w:ins>
    </w:p>
    <w:p w14:paraId="44C2CE6D" w14:textId="69CABB2F" w:rsidR="00A96D58" w:rsidRPr="006C3A3B" w:rsidRDefault="00A96D58" w:rsidP="00A96D58">
      <w:pPr>
        <w:numPr>
          <w:ilvl w:val="0"/>
          <w:numId w:val="90"/>
        </w:numPr>
        <w:rPr>
          <w:ins w:id="757" w:author="Gary Sullivan" w:date="2020-04-16T08:27:00Z"/>
          <w:bCs/>
          <w:lang w:val="en-US"/>
          <w:rPrChange w:id="758" w:author="Gary Sullivan" w:date="2020-04-16T08:27:00Z">
            <w:rPr>
              <w:ins w:id="759" w:author="Gary Sullivan" w:date="2020-04-16T08:27:00Z"/>
              <w:lang w:val="en-US"/>
            </w:rPr>
          </w:rPrChange>
        </w:rPr>
      </w:pPr>
      <w:ins w:id="760" w:author="Gary Sullivan" w:date="2020-04-16T06:01:00Z">
        <w:r w:rsidRPr="00A96D58">
          <w:rPr>
            <w:bCs/>
            <w:lang w:val="en-US"/>
          </w:rPr>
          <w:t>Constrain the value of single_slice_per_subpic_flag to be equal to 0 w</w:t>
        </w:r>
        <w:r w:rsidRPr="00A96D58">
          <w:rPr>
            <w:lang w:val="en-US"/>
          </w:rPr>
          <w:t>hen no_pic_partition_flag is equal to 0, the number of tiles in picture is equal to 1, and the number of subpicture</w:t>
        </w:r>
      </w:ins>
      <w:ins w:id="761" w:author="Gary Sullivan" w:date="2020-04-16T08:27:00Z">
        <w:r w:rsidR="006C3A3B">
          <w:rPr>
            <w:lang w:val="en-US"/>
          </w:rPr>
          <w:t>s</w:t>
        </w:r>
      </w:ins>
      <w:ins w:id="762" w:author="Gary Sullivan" w:date="2020-04-16T06:01:00Z">
        <w:r w:rsidRPr="00A96D58">
          <w:rPr>
            <w:lang w:val="en-US"/>
          </w:rPr>
          <w:t xml:space="preserve"> is equal to 1 (JVET-R0186 #2)</w:t>
        </w:r>
      </w:ins>
    </w:p>
    <w:p w14:paraId="7010CA2D" w14:textId="348D9890" w:rsidR="00F726B4" w:rsidRPr="00A96D58" w:rsidRDefault="00F726B4" w:rsidP="00F726B4">
      <w:pPr>
        <w:ind w:left="360"/>
        <w:rPr>
          <w:ins w:id="763" w:author="Gary Sullivan" w:date="2020-04-16T08:37:00Z"/>
          <w:bCs/>
          <w:lang w:val="en-US"/>
        </w:rPr>
      </w:pPr>
      <w:ins w:id="764" w:author="Gary Sullivan" w:date="2020-04-16T08:37:00Z">
        <w:r>
          <w:rPr>
            <w:bCs/>
            <w:lang w:val="en-US"/>
          </w:rPr>
          <w:t>The intent was for this to only apply when the number of slices is equal to 1.</w:t>
        </w:r>
      </w:ins>
    </w:p>
    <w:p w14:paraId="6AFD88CE" w14:textId="7FBF3892" w:rsidR="006C3A3B" w:rsidRDefault="006C3A3B" w:rsidP="006C3A3B">
      <w:pPr>
        <w:ind w:left="360"/>
        <w:rPr>
          <w:ins w:id="765" w:author="Gary Sullivan" w:date="2020-04-16T08:36:00Z"/>
          <w:lang w:val="en-US"/>
        </w:rPr>
      </w:pPr>
      <w:ins w:id="766" w:author="Gary Sullivan" w:date="2020-04-16T08:34:00Z">
        <w:r>
          <w:rPr>
            <w:lang w:val="en-US"/>
          </w:rPr>
          <w:t xml:space="preserve">In the combination that is proposed to be prohibited, it would be possible to indicate the same behaviour using </w:t>
        </w:r>
        <w:r w:rsidRPr="00A96D58">
          <w:rPr>
            <w:lang w:val="en-US"/>
          </w:rPr>
          <w:t>no_pic_partition_flag</w:t>
        </w:r>
        <w:r>
          <w:rPr>
            <w:lang w:val="en-US"/>
          </w:rPr>
          <w:t xml:space="preserve"> equal to 1.</w:t>
        </w:r>
      </w:ins>
    </w:p>
    <w:p w14:paraId="6E11CB23" w14:textId="6169ECAE" w:rsidR="00F726B4" w:rsidRDefault="006C3A3B" w:rsidP="006C3A3B">
      <w:pPr>
        <w:ind w:left="360"/>
        <w:rPr>
          <w:ins w:id="767" w:author="Gary Sullivan" w:date="2020-04-16T08:34:00Z"/>
          <w:lang w:val="en-US"/>
        </w:rPr>
      </w:pPr>
      <w:ins w:id="768" w:author="Gary Sullivan" w:date="2020-04-16T08:30:00Z">
        <w:r>
          <w:rPr>
            <w:lang w:val="en-US"/>
          </w:rPr>
          <w:t xml:space="preserve">This </w:t>
        </w:r>
      </w:ins>
      <w:ins w:id="769" w:author="Gary Sullivan" w:date="2020-04-16T08:38:00Z">
        <w:r w:rsidR="00F726B4">
          <w:rPr>
            <w:lang w:val="en-US"/>
          </w:rPr>
          <w:t xml:space="preserve">constraint </w:t>
        </w:r>
      </w:ins>
      <w:ins w:id="770" w:author="Gary Sullivan" w:date="2020-04-16T08:30:00Z">
        <w:r>
          <w:rPr>
            <w:lang w:val="en-US"/>
          </w:rPr>
          <w:t>is not strictly necessary, but the pro</w:t>
        </w:r>
      </w:ins>
      <w:ins w:id="771" w:author="Gary Sullivan" w:date="2020-04-16T08:31:00Z">
        <w:r>
          <w:rPr>
            <w:lang w:val="en-US"/>
          </w:rPr>
          <w:t xml:space="preserve">ponent suggests </w:t>
        </w:r>
      </w:ins>
      <w:ins w:id="772" w:author="Gary Sullivan" w:date="2020-04-16T08:38:00Z">
        <w:r w:rsidR="00F726B4">
          <w:rPr>
            <w:lang w:val="en-US"/>
          </w:rPr>
          <w:t xml:space="preserve">prohibiting </w:t>
        </w:r>
      </w:ins>
      <w:ins w:id="773" w:author="Gary Sullivan" w:date="2020-04-16T08:31:00Z">
        <w:r>
          <w:rPr>
            <w:lang w:val="en-US"/>
          </w:rPr>
          <w:t xml:space="preserve">it because it seems </w:t>
        </w:r>
      </w:ins>
      <w:ins w:id="774" w:author="Gary Sullivan" w:date="2020-04-16T08:33:00Z">
        <w:r>
          <w:rPr>
            <w:lang w:val="en-US"/>
          </w:rPr>
          <w:t>like a strange syntax combination</w:t>
        </w:r>
      </w:ins>
      <w:ins w:id="775" w:author="Gary Sullivan" w:date="2020-04-16T08:34:00Z">
        <w:r>
          <w:rPr>
            <w:lang w:val="en-US"/>
          </w:rPr>
          <w:t>.</w:t>
        </w:r>
      </w:ins>
      <w:ins w:id="776" w:author="Gary Sullivan" w:date="2020-04-16T08:39:00Z">
        <w:r w:rsidR="00F726B4">
          <w:rPr>
            <w:lang w:val="en-US"/>
          </w:rPr>
          <w:t xml:space="preserve"> There was no clear need for action on this, so no action was taken on this.</w:t>
        </w:r>
      </w:ins>
    </w:p>
    <w:p w14:paraId="00760870" w14:textId="04BB52E5" w:rsidR="00A96D58" w:rsidRPr="00F726B4" w:rsidRDefault="00A96D58" w:rsidP="00A96D58">
      <w:pPr>
        <w:numPr>
          <w:ilvl w:val="0"/>
          <w:numId w:val="90"/>
        </w:numPr>
        <w:rPr>
          <w:ins w:id="777" w:author="Gary Sullivan" w:date="2020-04-16T08:45:00Z"/>
          <w:bCs/>
          <w:lang w:val="en-US"/>
          <w:rPrChange w:id="778" w:author="Gary Sullivan" w:date="2020-04-16T08:45:00Z">
            <w:rPr>
              <w:ins w:id="779" w:author="Gary Sullivan" w:date="2020-04-16T08:45:00Z"/>
              <w:lang w:val="en-US"/>
            </w:rPr>
          </w:rPrChange>
        </w:rPr>
      </w:pPr>
      <w:ins w:id="780" w:author="Gary Sullivan" w:date="2020-04-16T06:01:00Z">
        <w:r w:rsidRPr="00A96D58">
          <w:rPr>
            <w:lang w:val="en-US"/>
          </w:rPr>
          <w:t>When the maximum picture width and height are both less than or equal to one CTB size, sps_num_subpics_minus1 is not signal</w:t>
        </w:r>
      </w:ins>
      <w:ins w:id="781" w:author="Gary Sullivan" w:date="2020-04-16T08:44:00Z">
        <w:r w:rsidR="00F726B4">
          <w:rPr>
            <w:lang w:val="en-US"/>
          </w:rPr>
          <w:t>l</w:t>
        </w:r>
      </w:ins>
      <w:ins w:id="782" w:author="Gary Sullivan" w:date="2020-04-16T06:01:00Z">
        <w:r w:rsidRPr="00A96D58">
          <w:rPr>
            <w:lang w:val="en-US"/>
          </w:rPr>
          <w:t>ed and inferred to be 0 (JVET-R0239 #5)</w:t>
        </w:r>
      </w:ins>
    </w:p>
    <w:p w14:paraId="2167DA0F" w14:textId="1A9703BA" w:rsidR="00F726B4" w:rsidRPr="00A96D58" w:rsidRDefault="00F726B4">
      <w:pPr>
        <w:ind w:left="360"/>
        <w:rPr>
          <w:ins w:id="783" w:author="Gary Sullivan" w:date="2020-04-16T06:01:00Z"/>
          <w:bCs/>
          <w:lang w:val="en-US"/>
        </w:rPr>
        <w:pPrChange w:id="784" w:author="Gary Sullivan" w:date="2020-04-16T08:45:00Z">
          <w:pPr>
            <w:numPr>
              <w:numId w:val="88"/>
            </w:numPr>
            <w:ind w:left="360" w:hanging="360"/>
          </w:pPr>
        </w:pPrChange>
      </w:pPr>
      <w:ins w:id="785" w:author="Gary Sullivan" w:date="2020-04-16T08:45:00Z">
        <w:r>
          <w:rPr>
            <w:lang w:val="en-US"/>
          </w:rPr>
          <w:t xml:space="preserve">Such a usage would seem extremely rare in practice, </w:t>
        </w:r>
      </w:ins>
      <w:ins w:id="786" w:author="Gary Sullivan" w:date="2020-04-16T08:46:00Z">
        <w:r>
          <w:rPr>
            <w:lang w:val="en-US"/>
          </w:rPr>
          <w:t>and</w:t>
        </w:r>
      </w:ins>
      <w:ins w:id="787" w:author="Gary Sullivan" w:date="2020-04-16T08:45:00Z">
        <w:r>
          <w:rPr>
            <w:lang w:val="en-US"/>
          </w:rPr>
          <w:t xml:space="preserve"> no action was taken on this.</w:t>
        </w:r>
      </w:ins>
    </w:p>
    <w:p w14:paraId="4B2E6630" w14:textId="77777777" w:rsidR="00A96D58" w:rsidRPr="00A96D58" w:rsidRDefault="00A96D58">
      <w:pPr>
        <w:numPr>
          <w:ilvl w:val="0"/>
          <w:numId w:val="90"/>
        </w:numPr>
        <w:rPr>
          <w:ins w:id="788" w:author="Gary Sullivan" w:date="2020-04-16T06:01:00Z"/>
          <w:bCs/>
          <w:lang w:val="en-US"/>
        </w:rPr>
        <w:pPrChange w:id="789" w:author="Gary Sullivan" w:date="2020-04-16T06:02:00Z">
          <w:pPr>
            <w:numPr>
              <w:numId w:val="88"/>
            </w:numPr>
            <w:ind w:left="360" w:hanging="360"/>
          </w:pPr>
        </w:pPrChange>
      </w:pPr>
      <w:ins w:id="790" w:author="Gary Sullivan" w:date="2020-04-16T06:01:00Z">
        <w:r w:rsidRPr="00A96D58">
          <w:rPr>
            <w:bCs/>
            <w:lang w:val="en-US"/>
          </w:rPr>
          <w:lastRenderedPageBreak/>
          <w:t xml:space="preserve">Signal a flag </w:t>
        </w:r>
        <w:r w:rsidRPr="00A96D58">
          <w:rPr>
            <w:lang w:val="en-US"/>
          </w:rPr>
          <w:t>sps_raster_scan_order_subpics_flag in the SPS to specify whether subpictures are ordered in raster scan order in the bitstream. (JVET-R0257 #1)</w:t>
        </w:r>
      </w:ins>
    </w:p>
    <w:p w14:paraId="4BF76A5D" w14:textId="30BA6751" w:rsidR="00A96D58" w:rsidRPr="00A96D58" w:rsidRDefault="00A96D58">
      <w:pPr>
        <w:ind w:left="360"/>
        <w:rPr>
          <w:ins w:id="791" w:author="Gary Sullivan" w:date="2020-04-16T06:01:00Z"/>
          <w:bCs/>
          <w:lang w:val="en-US"/>
        </w:rPr>
        <w:pPrChange w:id="792" w:author="Gary Sullivan" w:date="2020-04-16T08:46:00Z">
          <w:pPr/>
        </w:pPrChange>
      </w:pPr>
      <w:ins w:id="793" w:author="Gary Sullivan" w:date="2020-04-16T06:01:00Z">
        <w:r w:rsidRPr="00A96D58">
          <w:rPr>
            <w:lang w:val="en-US"/>
          </w:rPr>
          <w:t>Raster scan ordering of subpictures, which is a unique ordering of subpictures in the bitstream, is claimed to be useful for extraction and merg</w:t>
        </w:r>
      </w:ins>
      <w:ins w:id="794" w:author="Gary Sullivan" w:date="2020-04-16T08:46:00Z">
        <w:r w:rsidR="00F726B4">
          <w:rPr>
            <w:lang w:val="en-US"/>
          </w:rPr>
          <w:t>ing</w:t>
        </w:r>
      </w:ins>
      <w:ins w:id="795" w:author="Gary Sullivan" w:date="2020-04-16T06:01:00Z">
        <w:r w:rsidRPr="00A96D58">
          <w:rPr>
            <w:lang w:val="en-US"/>
          </w:rPr>
          <w:t xml:space="preserve"> purposes and to provide a hook for, e.g., external use.</w:t>
        </w:r>
      </w:ins>
    </w:p>
    <w:p w14:paraId="6DB8421B" w14:textId="40DB8B82" w:rsidR="00A96D58" w:rsidRPr="00F052AB" w:rsidRDefault="00A96D58" w:rsidP="00F052AB">
      <w:pPr>
        <w:numPr>
          <w:ilvl w:val="1"/>
          <w:numId w:val="90"/>
        </w:numPr>
        <w:rPr>
          <w:ins w:id="796" w:author="Gary Sullivan" w:date="2020-04-16T08:50:00Z"/>
          <w:bCs/>
          <w:lang w:val="en-US"/>
          <w:rPrChange w:id="797" w:author="Gary Sullivan" w:date="2020-04-16T08:50:00Z">
            <w:rPr>
              <w:ins w:id="798" w:author="Gary Sullivan" w:date="2020-04-16T08:50:00Z"/>
              <w:lang w:val="en-US"/>
            </w:rPr>
          </w:rPrChange>
        </w:rPr>
      </w:pPr>
      <w:ins w:id="799" w:author="Gary Sullivan" w:date="2020-04-16T06:01:00Z">
        <w:r w:rsidRPr="00A96D58">
          <w:rPr>
            <w:lang w:val="en-US"/>
          </w:rPr>
          <w:t>Use the above flag to skip the signalling of the top-left position of the subpictures in the SPS when sps_raster_scan_order_subpics_flag is equal to 1. (JVET-R0257 #2)</w:t>
        </w:r>
      </w:ins>
    </w:p>
    <w:p w14:paraId="7B204E30" w14:textId="0C1FDE73" w:rsidR="00F052AB" w:rsidRDefault="00F052AB" w:rsidP="00F052AB">
      <w:pPr>
        <w:ind w:left="1080"/>
        <w:rPr>
          <w:ins w:id="800" w:author="Gary Sullivan" w:date="2020-04-16T08:51:00Z"/>
          <w:lang w:val="en-US"/>
        </w:rPr>
      </w:pPr>
      <w:ins w:id="801" w:author="Gary Sullivan" w:date="2020-04-16T08:50:00Z">
        <w:r w:rsidRPr="00A96D58">
          <w:rPr>
            <w:lang w:val="en-US"/>
          </w:rPr>
          <w:t xml:space="preserve">This </w:t>
        </w:r>
        <w:r>
          <w:rPr>
            <w:lang w:val="en-US"/>
          </w:rPr>
          <w:t>would provide</w:t>
        </w:r>
        <w:r w:rsidRPr="00A96D58">
          <w:rPr>
            <w:lang w:val="en-US"/>
          </w:rPr>
          <w:t xml:space="preserve"> a shortcut for a mode to specify a raster scan order for the subpictures.</w:t>
        </w:r>
      </w:ins>
    </w:p>
    <w:p w14:paraId="3DA5A942" w14:textId="25E24647" w:rsidR="00F052AB" w:rsidRDefault="00F052AB" w:rsidP="00F052AB">
      <w:pPr>
        <w:ind w:left="360"/>
        <w:rPr>
          <w:ins w:id="802" w:author="Gary Sullivan" w:date="2020-04-16T08:52:00Z"/>
          <w:lang w:val="en-US"/>
        </w:rPr>
      </w:pPr>
      <w:ins w:id="803" w:author="Gary Sullivan" w:date="2020-04-16T08:52:00Z">
        <w:r>
          <w:rPr>
            <w:lang w:val="en-US"/>
          </w:rPr>
          <w:t>It was suggested not to provide the raster indication purely as metadata, without a syntax shortcut.</w:t>
        </w:r>
      </w:ins>
    </w:p>
    <w:p w14:paraId="74AECC89" w14:textId="41271356" w:rsidR="00F052AB" w:rsidRDefault="00F052AB" w:rsidP="00F052AB">
      <w:pPr>
        <w:ind w:left="360"/>
        <w:rPr>
          <w:ins w:id="804" w:author="Gary Sullivan" w:date="2020-04-16T08:54:00Z"/>
          <w:lang w:val="en-US"/>
        </w:rPr>
      </w:pPr>
      <w:ins w:id="805" w:author="Gary Sullivan" w:date="2020-04-16T08:52:00Z">
        <w:r>
          <w:rPr>
            <w:lang w:val="en-US"/>
          </w:rPr>
          <w:t xml:space="preserve">It was commented that specifying the shortcut would involve adding more </w:t>
        </w:r>
      </w:ins>
      <w:ins w:id="806" w:author="Gary Sullivan" w:date="2020-04-16T08:53:00Z">
        <w:r>
          <w:rPr>
            <w:lang w:val="en-US"/>
          </w:rPr>
          <w:t>text details to specify the special case</w:t>
        </w:r>
      </w:ins>
      <w:ins w:id="807" w:author="Gary Sullivan" w:date="2020-04-16T08:54:00Z">
        <w:r>
          <w:rPr>
            <w:lang w:val="en-US"/>
          </w:rPr>
          <w:t xml:space="preserve"> and that this seems unnecessary</w:t>
        </w:r>
      </w:ins>
      <w:ins w:id="808" w:author="Gary Sullivan" w:date="2020-04-16T08:57:00Z">
        <w:r w:rsidR="00E14587">
          <w:rPr>
            <w:lang w:val="en-US"/>
          </w:rPr>
          <w:t>, esp.</w:t>
        </w:r>
      </w:ins>
      <w:ins w:id="809" w:author="Gary Sullivan" w:date="2020-04-16T08:58:00Z">
        <w:r w:rsidR="00E14587">
          <w:rPr>
            <w:lang w:val="en-US"/>
          </w:rPr>
          <w:t xml:space="preserve"> due to our late stage in the development</w:t>
        </w:r>
      </w:ins>
      <w:ins w:id="810" w:author="Gary Sullivan" w:date="2020-04-16T08:54:00Z">
        <w:r>
          <w:rPr>
            <w:lang w:val="en-US"/>
          </w:rPr>
          <w:t>.</w:t>
        </w:r>
      </w:ins>
    </w:p>
    <w:p w14:paraId="014728F1" w14:textId="789EE6A5" w:rsidR="00F052AB" w:rsidRDefault="00F052AB" w:rsidP="00F052AB">
      <w:pPr>
        <w:ind w:left="360"/>
        <w:rPr>
          <w:ins w:id="811" w:author="Gary Sullivan" w:date="2020-04-16T08:56:00Z"/>
          <w:lang w:val="en-US"/>
        </w:rPr>
      </w:pPr>
      <w:ins w:id="812" w:author="Gary Sullivan" w:date="2020-04-16T08:54:00Z">
        <w:r>
          <w:rPr>
            <w:lang w:val="en-US"/>
          </w:rPr>
          <w:t>It was agreed that r</w:t>
        </w:r>
      </w:ins>
      <w:ins w:id="813" w:author="Gary Sullivan" w:date="2020-04-16T08:55:00Z">
        <w:r>
          <w:rPr>
            <w:lang w:val="en-US"/>
          </w:rPr>
          <w:t>aster order would be common, and raster scan slices h</w:t>
        </w:r>
      </w:ins>
      <w:ins w:id="814" w:author="Gary Sullivan" w:date="2020-04-16T08:56:00Z">
        <w:r>
          <w:rPr>
            <w:lang w:val="en-US"/>
          </w:rPr>
          <w:t>ave a provision for this.</w:t>
        </w:r>
      </w:ins>
    </w:p>
    <w:p w14:paraId="03032EE6" w14:textId="5DEF54F1" w:rsidR="00F052AB" w:rsidRDefault="00E14587" w:rsidP="00F052AB">
      <w:pPr>
        <w:ind w:left="360"/>
        <w:rPr>
          <w:ins w:id="815" w:author="Gary Sullivan" w:date="2020-04-16T09:00:00Z"/>
          <w:lang w:val="en-US"/>
        </w:rPr>
      </w:pPr>
      <w:ins w:id="816" w:author="Gary Sullivan" w:date="2020-04-16T08:58:00Z">
        <w:r>
          <w:rPr>
            <w:lang w:val="en-US"/>
          </w:rPr>
          <w:t>Using a VUI flag</w:t>
        </w:r>
      </w:ins>
      <w:ins w:id="817" w:author="Gary Sullivan" w:date="2020-04-16T08:59:00Z">
        <w:r>
          <w:rPr>
            <w:lang w:val="en-US"/>
          </w:rPr>
          <w:t xml:space="preserve"> was suggested. However, it was noted that VUI is currently only being used for picture format interpretation purposes (colour interpretation and field indicatio</w:t>
        </w:r>
      </w:ins>
      <w:ins w:id="818" w:author="Gary Sullivan" w:date="2020-04-16T09:00:00Z">
        <w:r>
          <w:rPr>
            <w:lang w:val="en-US"/>
          </w:rPr>
          <w:t>n).</w:t>
        </w:r>
      </w:ins>
    </w:p>
    <w:p w14:paraId="419A8668" w14:textId="0AABD637" w:rsidR="00E14587" w:rsidRDefault="00E14587" w:rsidP="00F052AB">
      <w:pPr>
        <w:ind w:left="360"/>
        <w:rPr>
          <w:ins w:id="819" w:author="Gary Sullivan" w:date="2020-04-16T09:02:00Z"/>
          <w:lang w:val="en-US"/>
        </w:rPr>
      </w:pPr>
      <w:ins w:id="820" w:author="Gary Sullivan" w:date="2020-04-16T09:00:00Z">
        <w:r>
          <w:rPr>
            <w:lang w:val="en-US"/>
          </w:rPr>
          <w:t xml:space="preserve">Using a general constraint flag was suggested. </w:t>
        </w:r>
      </w:ins>
      <w:ins w:id="821" w:author="Gary Sullivan" w:date="2020-04-16T09:01:00Z">
        <w:r>
          <w:rPr>
            <w:lang w:val="en-US"/>
          </w:rPr>
          <w:t>These are, at least currently, being used as feature disabling indicators rather than as SEI-like metadata.</w:t>
        </w:r>
      </w:ins>
    </w:p>
    <w:p w14:paraId="7D45B7FF" w14:textId="400A5AAD" w:rsidR="00E14587" w:rsidRPr="00A96D58" w:rsidRDefault="00E14587">
      <w:pPr>
        <w:ind w:left="360"/>
        <w:rPr>
          <w:ins w:id="822" w:author="Gary Sullivan" w:date="2020-04-16T08:50:00Z"/>
          <w:lang w:val="en-US"/>
        </w:rPr>
        <w:pPrChange w:id="823" w:author="Gary Sullivan" w:date="2020-04-16T08:52:00Z">
          <w:pPr>
            <w:numPr>
              <w:numId w:val="90"/>
            </w:numPr>
            <w:ind w:left="360" w:hanging="360"/>
          </w:pPr>
        </w:pPrChange>
      </w:pPr>
      <w:ins w:id="824" w:author="Gary Sullivan" w:date="2020-04-16T09:02:00Z">
        <w:r>
          <w:rPr>
            <w:lang w:val="en-US"/>
          </w:rPr>
          <w:t>No action was taken on this.</w:t>
        </w:r>
      </w:ins>
    </w:p>
    <w:p w14:paraId="50CCFB38" w14:textId="684577DC" w:rsidR="00A96D58" w:rsidRPr="00A96D58" w:rsidRDefault="00A96D58">
      <w:pPr>
        <w:numPr>
          <w:ilvl w:val="0"/>
          <w:numId w:val="90"/>
        </w:numPr>
        <w:rPr>
          <w:ins w:id="825" w:author="Gary Sullivan" w:date="2020-04-16T06:01:00Z"/>
          <w:bCs/>
          <w:lang w:val="en-US"/>
        </w:rPr>
        <w:pPrChange w:id="826" w:author="Gary Sullivan" w:date="2020-04-16T06:02:00Z">
          <w:pPr>
            <w:numPr>
              <w:numId w:val="88"/>
            </w:numPr>
            <w:ind w:left="360" w:hanging="360"/>
          </w:pPr>
        </w:pPrChange>
      </w:pPr>
      <w:ins w:id="827" w:author="Gary Sullivan" w:date="2020-04-16T06:01:00Z">
        <w:r w:rsidRPr="00A96D58">
          <w:rPr>
            <w:bCs/>
            <w:lang w:val="en-US"/>
          </w:rPr>
          <w:t>Enable signalling of subpicture with filler / uncoded slice</w:t>
        </w:r>
      </w:ins>
      <w:ins w:id="828" w:author="Gary Sullivan" w:date="2020-04-16T09:03:00Z">
        <w:r w:rsidR="00E14587">
          <w:rPr>
            <w:bCs/>
            <w:lang w:val="en-US"/>
          </w:rPr>
          <w:t>s</w:t>
        </w:r>
      </w:ins>
      <w:ins w:id="829" w:author="Gary Sullivan" w:date="2020-04-16T06:01:00Z">
        <w:r w:rsidRPr="00A96D58">
          <w:rPr>
            <w:bCs/>
            <w:lang w:val="en-US"/>
          </w:rPr>
          <w:t>. (JVET-R0337, JVET-R0151)</w:t>
        </w:r>
      </w:ins>
    </w:p>
    <w:p w14:paraId="62CE8575" w14:textId="61E7389F" w:rsidR="00A96D58" w:rsidRPr="00A96D58" w:rsidRDefault="00A96D58">
      <w:pPr>
        <w:ind w:left="360"/>
        <w:rPr>
          <w:ins w:id="830" w:author="Gary Sullivan" w:date="2020-04-16T06:01:00Z"/>
        </w:rPr>
        <w:pPrChange w:id="831" w:author="Gary Sullivan" w:date="2020-04-16T08:46:00Z">
          <w:pPr/>
        </w:pPrChange>
      </w:pPr>
      <w:ins w:id="832" w:author="Gary Sullivan" w:date="2020-04-16T06:01:00Z">
        <w:r w:rsidRPr="00A96D58">
          <w:rPr>
            <w:bCs/>
            <w:lang w:val="en-US"/>
          </w:rPr>
          <w:t xml:space="preserve">It is asserted that such feature </w:t>
        </w:r>
        <w:r w:rsidRPr="00A96D58">
          <w:t>can be used for efficient coding when subpictures do not completely fill up a picture, by providing completely unused regions. The feature is asserted to be useful for V-PCC, 360</w:t>
        </w:r>
      </w:ins>
      <w:ins w:id="833" w:author="Gary Sullivan" w:date="2020-04-16T09:05:00Z">
        <w:r w:rsidR="00E14587">
          <w:t>°</w:t>
        </w:r>
      </w:ins>
      <w:ins w:id="834" w:author="Gary Sullivan" w:date="2020-04-16T06:01:00Z">
        <w:r w:rsidRPr="00A96D58">
          <w:t xml:space="preserve"> video, and layered coding applications.</w:t>
        </w:r>
      </w:ins>
    </w:p>
    <w:p w14:paraId="27E2CBD9" w14:textId="70E8E419" w:rsidR="00A96D58" w:rsidRPr="00A96D58" w:rsidRDefault="00A96D58">
      <w:pPr>
        <w:ind w:left="360"/>
        <w:rPr>
          <w:ins w:id="835" w:author="Gary Sullivan" w:date="2020-04-16T06:01:00Z"/>
          <w:bCs/>
          <w:lang w:val="en-US"/>
        </w:rPr>
        <w:pPrChange w:id="836" w:author="Gary Sullivan" w:date="2020-04-16T08:47:00Z">
          <w:pPr/>
        </w:pPrChange>
      </w:pPr>
      <w:ins w:id="837" w:author="Gary Sullivan" w:date="2020-04-16T06:01:00Z">
        <w:r w:rsidRPr="00A96D58">
          <w:t xml:space="preserve">If </w:t>
        </w:r>
        <w:r w:rsidRPr="00F726B4">
          <w:rPr>
            <w:bCs/>
            <w:lang w:val="en-US"/>
            <w:rPrChange w:id="838" w:author="Gary Sullivan" w:date="2020-04-16T08:47:00Z">
              <w:rPr/>
            </w:rPrChange>
          </w:rPr>
          <w:t>such</w:t>
        </w:r>
        <w:r w:rsidRPr="00A96D58">
          <w:t xml:space="preserve"> support is agreed, the following changes to the </w:t>
        </w:r>
      </w:ins>
      <w:ins w:id="839" w:author="Gary Sullivan" w:date="2020-04-16T09:07:00Z">
        <w:r w:rsidR="00E14587">
          <w:t>text</w:t>
        </w:r>
      </w:ins>
      <w:ins w:id="840" w:author="Gary Sullivan" w:date="2020-04-16T06:01:00Z">
        <w:r w:rsidRPr="00A96D58">
          <w:t xml:space="preserve"> are proposed:</w:t>
        </w:r>
      </w:ins>
    </w:p>
    <w:p w14:paraId="42B2FE5A" w14:textId="375645C9" w:rsidR="00A96D58" w:rsidRPr="00A96D58" w:rsidRDefault="00A96D58">
      <w:pPr>
        <w:numPr>
          <w:ilvl w:val="1"/>
          <w:numId w:val="90"/>
        </w:numPr>
        <w:rPr>
          <w:ins w:id="841" w:author="Gary Sullivan" w:date="2020-04-16T06:01:00Z"/>
          <w:bCs/>
          <w:lang w:val="en-US"/>
        </w:rPr>
        <w:pPrChange w:id="842" w:author="Gary Sullivan" w:date="2020-04-16T06:02:00Z">
          <w:pPr>
            <w:numPr>
              <w:ilvl w:val="1"/>
              <w:numId w:val="88"/>
            </w:numPr>
            <w:ind w:left="1080" w:hanging="360"/>
          </w:pPr>
        </w:pPrChange>
      </w:pPr>
      <w:ins w:id="843" w:author="Gary Sullivan" w:date="2020-04-16T06:01:00Z">
        <w:r w:rsidRPr="00A96D58">
          <w:rPr>
            <w:bCs/>
            <w:lang w:val="en-US"/>
          </w:rPr>
          <w:t>A flag sps_filler_slice_present_flag / (or sps_allow_uncoded_subpics_flag) is signalled when subpic_info_present_flag is equal to 1. When the flag is equal to 1, signal subpic_treated_as_filler_slice_</w:t>
        </w:r>
        <w:proofErr w:type="gramStart"/>
        <w:r w:rsidRPr="00A96D58">
          <w:rPr>
            <w:bCs/>
            <w:lang w:val="en-US"/>
          </w:rPr>
          <w:t>flag[</w:t>
        </w:r>
        <w:proofErr w:type="gramEnd"/>
        <w:r w:rsidRPr="00A96D58">
          <w:rPr>
            <w:bCs/>
            <w:lang w:val="en-US"/>
          </w:rPr>
          <w:t> i ] (or subpic_is_uncoded_flag[</w:t>
        </w:r>
      </w:ins>
      <w:ins w:id="844" w:author="Gary Sullivan" w:date="2020-04-16T09:21:00Z">
        <w:r w:rsidR="006968E6">
          <w:rPr>
            <w:bCs/>
            <w:lang w:val="en-US"/>
          </w:rPr>
          <w:t> </w:t>
        </w:r>
      </w:ins>
      <w:ins w:id="845" w:author="Gary Sullivan" w:date="2020-04-16T06:01:00Z">
        <w:r w:rsidRPr="00A96D58">
          <w:rPr>
            <w:bCs/>
            <w:lang w:val="en-US"/>
          </w:rPr>
          <w:t>i</w:t>
        </w:r>
      </w:ins>
      <w:ins w:id="846" w:author="Gary Sullivan" w:date="2020-04-16T09:21:00Z">
        <w:r w:rsidR="006968E6">
          <w:rPr>
            <w:bCs/>
            <w:lang w:val="en-US"/>
          </w:rPr>
          <w:t> </w:t>
        </w:r>
      </w:ins>
      <w:ins w:id="847" w:author="Gary Sullivan" w:date="2020-04-16T06:01:00Z">
        <w:r w:rsidRPr="00A96D58">
          <w:rPr>
            <w:bCs/>
            <w:lang w:val="en-US"/>
          </w:rPr>
          <w:t>]). (JVET-R0337, JVET-R0151)</w:t>
        </w:r>
      </w:ins>
    </w:p>
    <w:p w14:paraId="67D49736" w14:textId="47D36EC8" w:rsidR="00A96D58" w:rsidRDefault="00A96D58" w:rsidP="00A96D58">
      <w:pPr>
        <w:numPr>
          <w:ilvl w:val="1"/>
          <w:numId w:val="90"/>
        </w:numPr>
        <w:rPr>
          <w:ins w:id="848" w:author="Gary Sullivan" w:date="2020-04-16T09:04:00Z"/>
          <w:bCs/>
          <w:lang w:val="en-US"/>
        </w:rPr>
      </w:pPr>
      <w:ins w:id="849" w:author="Gary Sullivan" w:date="2020-04-16T06:01:00Z">
        <w:r w:rsidRPr="00A96D58">
          <w:rPr>
            <w:bCs/>
            <w:lang w:val="en-US"/>
          </w:rPr>
          <w:t xml:space="preserve">Decoding of filler slice in subpicture can be </w:t>
        </w:r>
      </w:ins>
      <w:ins w:id="850" w:author="Gary Sullivan" w:date="2020-04-16T09:20:00Z">
        <w:r w:rsidR="006968E6">
          <w:rPr>
            <w:bCs/>
            <w:lang w:val="en-US"/>
          </w:rPr>
          <w:t>“</w:t>
        </w:r>
      </w:ins>
      <w:ins w:id="851" w:author="Gary Sullivan" w:date="2020-04-16T06:01:00Z">
        <w:r w:rsidRPr="00A96D58">
          <w:rPr>
            <w:bCs/>
            <w:lang w:val="en-US"/>
          </w:rPr>
          <w:t>normative</w:t>
        </w:r>
      </w:ins>
      <w:ins w:id="852" w:author="Gary Sullivan" w:date="2020-04-16T09:21:00Z">
        <w:r w:rsidR="006968E6">
          <w:rPr>
            <w:bCs/>
            <w:lang w:val="en-US"/>
          </w:rPr>
          <w:t>”</w:t>
        </w:r>
      </w:ins>
      <w:ins w:id="853" w:author="Gary Sullivan" w:date="2020-04-16T06:01:00Z">
        <w:r w:rsidRPr="00A96D58">
          <w:rPr>
            <w:bCs/>
            <w:lang w:val="en-US"/>
          </w:rPr>
          <w:t xml:space="preserve"> or </w:t>
        </w:r>
      </w:ins>
      <w:ins w:id="854" w:author="Gary Sullivan" w:date="2020-04-16T09:21:00Z">
        <w:r w:rsidR="006968E6">
          <w:rPr>
            <w:bCs/>
            <w:lang w:val="en-US"/>
          </w:rPr>
          <w:t>“</w:t>
        </w:r>
      </w:ins>
      <w:ins w:id="855" w:author="Gary Sullivan" w:date="2020-04-16T06:01:00Z">
        <w:r w:rsidRPr="00A96D58">
          <w:rPr>
            <w:bCs/>
            <w:lang w:val="en-US"/>
          </w:rPr>
          <w:t>non-normative</w:t>
        </w:r>
      </w:ins>
      <w:ins w:id="856" w:author="Gary Sullivan" w:date="2020-04-16T09:21:00Z">
        <w:r w:rsidR="006968E6">
          <w:rPr>
            <w:bCs/>
            <w:lang w:val="en-US"/>
          </w:rPr>
          <w:t>”</w:t>
        </w:r>
      </w:ins>
      <w:ins w:id="857" w:author="Gary Sullivan" w:date="2020-04-16T06:01:00Z">
        <w:r w:rsidRPr="00A96D58">
          <w:rPr>
            <w:bCs/>
            <w:lang w:val="en-US"/>
          </w:rPr>
          <w:t xml:space="preserve"> (JVET-R0337)</w:t>
        </w:r>
      </w:ins>
    </w:p>
    <w:p w14:paraId="3A9AA4CF" w14:textId="67D1E8A2" w:rsidR="00E14587" w:rsidRDefault="00E14587" w:rsidP="00E14587">
      <w:pPr>
        <w:ind w:left="360"/>
        <w:rPr>
          <w:ins w:id="858" w:author="Gary Sullivan" w:date="2020-04-16T09:11:00Z"/>
          <w:bCs/>
          <w:lang w:val="en-US"/>
        </w:rPr>
      </w:pPr>
      <w:ins w:id="859" w:author="Gary Sullivan" w:date="2020-04-16T09:07:00Z">
        <w:r>
          <w:rPr>
            <w:bCs/>
            <w:lang w:val="en-US"/>
          </w:rPr>
          <w:t xml:space="preserve">There have been previous related contributions. In some variations this involves only a metadata indication. </w:t>
        </w:r>
      </w:ins>
      <w:ins w:id="860" w:author="Gary Sullivan" w:date="2020-04-16T09:08:00Z">
        <w:r>
          <w:rPr>
            <w:bCs/>
            <w:lang w:val="en-US"/>
          </w:rPr>
          <w:t xml:space="preserve">In previous discussion there had been a suggestion for some later development of </w:t>
        </w:r>
        <w:r w:rsidR="00D702CC">
          <w:rPr>
            <w:bCs/>
            <w:lang w:val="en-US"/>
          </w:rPr>
          <w:t>metadata.</w:t>
        </w:r>
      </w:ins>
    </w:p>
    <w:p w14:paraId="3406CDDF" w14:textId="1C65F128" w:rsidR="00D702CC" w:rsidRDefault="00D702CC" w:rsidP="00D702CC">
      <w:pPr>
        <w:ind w:left="360"/>
        <w:rPr>
          <w:ins w:id="861" w:author="Gary Sullivan" w:date="2020-04-16T09:17:00Z"/>
          <w:bCs/>
          <w:lang w:val="en-US"/>
        </w:rPr>
      </w:pPr>
      <w:ins w:id="862" w:author="Gary Sullivan" w:date="2020-04-16T09:11:00Z">
        <w:r>
          <w:rPr>
            <w:bCs/>
            <w:lang w:val="en-US"/>
          </w:rPr>
          <w:t>R0</w:t>
        </w:r>
      </w:ins>
      <w:ins w:id="863" w:author="Gary Sullivan" w:date="2020-04-16T09:12:00Z">
        <w:r>
          <w:rPr>
            <w:bCs/>
            <w:lang w:val="en-US"/>
          </w:rPr>
          <w:t xml:space="preserve">151 proposes SPS-level </w:t>
        </w:r>
      </w:ins>
      <w:ins w:id="864" w:author="Gary Sullivan" w:date="2020-04-16T09:15:00Z">
        <w:r>
          <w:rPr>
            <w:bCs/>
            <w:lang w:val="en-US"/>
          </w:rPr>
          <w:t>specification</w:t>
        </w:r>
      </w:ins>
      <w:ins w:id="865" w:author="Gary Sullivan" w:date="2020-04-16T09:12:00Z">
        <w:r>
          <w:rPr>
            <w:bCs/>
            <w:lang w:val="en-US"/>
          </w:rPr>
          <w:t xml:space="preserve"> of subpictures that have no coded slices in the entire </w:t>
        </w:r>
      </w:ins>
      <w:ins w:id="866" w:author="Gary Sullivan" w:date="2020-04-16T09:14:00Z">
        <w:r>
          <w:rPr>
            <w:bCs/>
            <w:lang w:val="en-US"/>
          </w:rPr>
          <w:t xml:space="preserve">CLVS, and also an ability to have </w:t>
        </w:r>
      </w:ins>
      <w:ins w:id="867" w:author="Gary Sullivan" w:date="2020-04-16T09:15:00Z">
        <w:r>
          <w:rPr>
            <w:bCs/>
            <w:lang w:val="en-US"/>
          </w:rPr>
          <w:t xml:space="preserve">a </w:t>
        </w:r>
      </w:ins>
      <w:ins w:id="868" w:author="Gary Sullivan" w:date="2020-04-16T09:14:00Z">
        <w:r>
          <w:rPr>
            <w:bCs/>
            <w:lang w:val="en-US"/>
          </w:rPr>
          <w:t xml:space="preserve">PPS </w:t>
        </w:r>
      </w:ins>
      <w:ins w:id="869" w:author="Gary Sullivan" w:date="2020-04-16T09:15:00Z">
        <w:r>
          <w:rPr>
            <w:bCs/>
            <w:lang w:val="en-US"/>
          </w:rPr>
          <w:t>specification</w:t>
        </w:r>
      </w:ins>
      <w:ins w:id="870" w:author="Gary Sullivan" w:date="2020-04-16T09:14:00Z">
        <w:r>
          <w:rPr>
            <w:bCs/>
            <w:lang w:val="en-US"/>
          </w:rPr>
          <w:t xml:space="preserve"> of areas </w:t>
        </w:r>
      </w:ins>
      <w:ins w:id="871" w:author="Gary Sullivan" w:date="2020-04-16T09:15:00Z">
        <w:r>
          <w:rPr>
            <w:bCs/>
            <w:lang w:val="en-US"/>
          </w:rPr>
          <w:t>with no coded slices in the picture.</w:t>
        </w:r>
      </w:ins>
    </w:p>
    <w:p w14:paraId="0DE156B0" w14:textId="669AE128" w:rsidR="00D702CC" w:rsidRDefault="00D702CC" w:rsidP="00D702CC">
      <w:pPr>
        <w:ind w:left="360"/>
        <w:rPr>
          <w:ins w:id="872" w:author="Gary Sullivan" w:date="2020-04-16T09:21:00Z"/>
          <w:bCs/>
          <w:lang w:val="en-US"/>
        </w:rPr>
      </w:pPr>
      <w:ins w:id="873" w:author="Gary Sullivan" w:date="2020-04-16T09:17:00Z">
        <w:r>
          <w:rPr>
            <w:bCs/>
            <w:lang w:val="en-US"/>
          </w:rPr>
          <w:t xml:space="preserve">Several </w:t>
        </w:r>
        <w:proofErr w:type="gramStart"/>
        <w:r>
          <w:rPr>
            <w:bCs/>
            <w:lang w:val="en-US"/>
          </w:rPr>
          <w:t>example</w:t>
        </w:r>
        <w:proofErr w:type="gramEnd"/>
        <w:r>
          <w:rPr>
            <w:bCs/>
            <w:lang w:val="en-US"/>
          </w:rPr>
          <w:t xml:space="preserve"> use cases are described in R0151.</w:t>
        </w:r>
      </w:ins>
      <w:ins w:id="874" w:author="Gary Sullivan" w:date="2020-04-16T09:28:00Z">
        <w:r w:rsidR="006968E6">
          <w:rPr>
            <w:bCs/>
            <w:lang w:val="en-US"/>
          </w:rPr>
          <w:t xml:space="preserve"> Viewport-dependent streaming was mentioned as another potential use.</w:t>
        </w:r>
      </w:ins>
    </w:p>
    <w:p w14:paraId="7A2184C3" w14:textId="30C0DA8B" w:rsidR="006968E6" w:rsidRDefault="006968E6" w:rsidP="00D702CC">
      <w:pPr>
        <w:ind w:left="360"/>
        <w:rPr>
          <w:ins w:id="875" w:author="Gary Sullivan" w:date="2020-04-16T09:22:00Z"/>
          <w:bCs/>
          <w:lang w:val="en-US"/>
        </w:rPr>
      </w:pPr>
      <w:ins w:id="876" w:author="Gary Sullivan" w:date="2020-04-16T09:21:00Z">
        <w:r>
          <w:rPr>
            <w:bCs/>
            <w:lang w:val="en-US"/>
          </w:rPr>
          <w:t>The standard currently requires coding all regions of the picture (although this may involve codi</w:t>
        </w:r>
      </w:ins>
      <w:ins w:id="877" w:author="Gary Sullivan" w:date="2020-04-16T09:22:00Z">
        <w:r>
          <w:rPr>
            <w:bCs/>
            <w:lang w:val="en-US"/>
          </w:rPr>
          <w:t xml:space="preserve">ng regions as basically entirely skipped – e.g., </w:t>
        </w:r>
      </w:ins>
      <w:ins w:id="878" w:author="Gary Sullivan" w:date="2020-04-16T09:31:00Z">
        <w:r w:rsidR="00B44D02">
          <w:rPr>
            <w:bCs/>
            <w:lang w:val="en-US"/>
          </w:rPr>
          <w:t>planar</w:t>
        </w:r>
      </w:ins>
      <w:ins w:id="879" w:author="Gary Sullivan" w:date="2020-04-16T09:22:00Z">
        <w:r>
          <w:rPr>
            <w:bCs/>
            <w:lang w:val="en-US"/>
          </w:rPr>
          <w:t xml:space="preserve"> prediction with no residual </w:t>
        </w:r>
      </w:ins>
      <w:ins w:id="880" w:author="Gary Sullivan" w:date="2020-04-16T09:26:00Z">
        <w:r>
          <w:rPr>
            <w:bCs/>
            <w:lang w:val="en-US"/>
          </w:rPr>
          <w:t>or inter prediction with no r</w:t>
        </w:r>
      </w:ins>
      <w:ins w:id="881" w:author="Gary Sullivan" w:date="2020-04-16T09:27:00Z">
        <w:r>
          <w:rPr>
            <w:bCs/>
            <w:lang w:val="en-US"/>
          </w:rPr>
          <w:t>esidual</w:t>
        </w:r>
      </w:ins>
      <w:ins w:id="882" w:author="Gary Sullivan" w:date="2020-04-16T09:22:00Z">
        <w:r>
          <w:rPr>
            <w:bCs/>
            <w:lang w:val="en-US"/>
          </w:rPr>
          <w:t>).</w:t>
        </w:r>
      </w:ins>
    </w:p>
    <w:p w14:paraId="1B3E9B9C" w14:textId="7A364E17" w:rsidR="006968E6" w:rsidRDefault="006968E6" w:rsidP="00D702CC">
      <w:pPr>
        <w:ind w:left="360"/>
        <w:rPr>
          <w:ins w:id="883" w:author="Gary Sullivan" w:date="2020-04-16T09:23:00Z"/>
          <w:bCs/>
          <w:lang w:val="en-US"/>
        </w:rPr>
      </w:pPr>
      <w:ins w:id="884" w:author="Gary Sullivan" w:date="2020-04-16T09:22:00Z">
        <w:r>
          <w:rPr>
            <w:bCs/>
            <w:lang w:val="en-US"/>
          </w:rPr>
          <w:t xml:space="preserve">It was commented that the “normative” approach is </w:t>
        </w:r>
      </w:ins>
      <w:ins w:id="885" w:author="Gary Sullivan" w:date="2020-04-16T09:23:00Z">
        <w:r>
          <w:rPr>
            <w:bCs/>
            <w:lang w:val="en-US"/>
          </w:rPr>
          <w:t>basically a coding efficiency proposal</w:t>
        </w:r>
      </w:ins>
      <w:ins w:id="886" w:author="Gary Sullivan" w:date="2020-04-16T09:24:00Z">
        <w:r>
          <w:rPr>
            <w:bCs/>
            <w:lang w:val="en-US"/>
          </w:rPr>
          <w:t>, possibly with a complexity</w:t>
        </w:r>
      </w:ins>
      <w:ins w:id="887" w:author="Gary Sullivan" w:date="2020-04-16T09:25:00Z">
        <w:r>
          <w:rPr>
            <w:bCs/>
            <w:lang w:val="en-US"/>
          </w:rPr>
          <w:t xml:space="preserve"> benefit for software decoders (depending somewhat on what is defined to be the normative output of the deco</w:t>
        </w:r>
      </w:ins>
      <w:ins w:id="888" w:author="Gary Sullivan" w:date="2020-04-16T09:26:00Z">
        <w:r>
          <w:rPr>
            <w:bCs/>
            <w:lang w:val="en-US"/>
          </w:rPr>
          <w:t>ding process)</w:t>
        </w:r>
      </w:ins>
      <w:ins w:id="889" w:author="Gary Sullivan" w:date="2020-04-16T09:25:00Z">
        <w:r>
          <w:rPr>
            <w:bCs/>
            <w:lang w:val="en-US"/>
          </w:rPr>
          <w:t>.</w:t>
        </w:r>
      </w:ins>
    </w:p>
    <w:p w14:paraId="7D8994B5" w14:textId="63C55E5D" w:rsidR="006968E6" w:rsidRDefault="006968E6" w:rsidP="00D702CC">
      <w:pPr>
        <w:ind w:left="360"/>
        <w:rPr>
          <w:ins w:id="890" w:author="Gary Sullivan" w:date="2020-04-16T09:27:00Z"/>
          <w:bCs/>
          <w:lang w:val="en-US"/>
        </w:rPr>
      </w:pPr>
      <w:ins w:id="891" w:author="Gary Sullivan" w:date="2020-04-16T09:23:00Z">
        <w:r>
          <w:rPr>
            <w:bCs/>
            <w:lang w:val="en-US"/>
          </w:rPr>
          <w:t xml:space="preserve">What R0337 refers to as “non-normative” </w:t>
        </w:r>
      </w:ins>
      <w:ins w:id="892" w:author="Gary Sullivan" w:date="2020-04-16T09:24:00Z">
        <w:r>
          <w:rPr>
            <w:bCs/>
            <w:lang w:val="en-US"/>
          </w:rPr>
          <w:t>is a metadata indicator</w:t>
        </w:r>
      </w:ins>
      <w:ins w:id="893" w:author="Gary Sullivan" w:date="2020-04-16T09:30:00Z">
        <w:r w:rsidR="00B44D02">
          <w:rPr>
            <w:bCs/>
            <w:lang w:val="en-US"/>
          </w:rPr>
          <w:t xml:space="preserve"> that accompanies content that is coded in the ordinary manner</w:t>
        </w:r>
      </w:ins>
      <w:ins w:id="894" w:author="Gary Sullivan" w:date="2020-04-16T09:24:00Z">
        <w:r>
          <w:rPr>
            <w:bCs/>
            <w:lang w:val="en-US"/>
          </w:rPr>
          <w:t>.</w:t>
        </w:r>
      </w:ins>
    </w:p>
    <w:p w14:paraId="28AB5E73" w14:textId="5756B27E" w:rsidR="00D719B3" w:rsidRPr="00A96D58" w:rsidRDefault="00D719B3">
      <w:pPr>
        <w:ind w:left="360"/>
        <w:rPr>
          <w:ins w:id="895" w:author="Gary Sullivan" w:date="2020-04-16T06:01:00Z"/>
          <w:bCs/>
          <w:lang w:val="en-US"/>
        </w:rPr>
        <w:pPrChange w:id="896" w:author="Gary Sullivan" w:date="2020-04-16T09:14:00Z">
          <w:pPr>
            <w:numPr>
              <w:ilvl w:val="1"/>
              <w:numId w:val="88"/>
            </w:numPr>
            <w:ind w:left="1080" w:hanging="360"/>
          </w:pPr>
        </w:pPrChange>
      </w:pPr>
      <w:ins w:id="897" w:author="Gary Sullivan" w:date="2020-04-16T09:34:00Z">
        <w:r>
          <w:rPr>
            <w:bCs/>
            <w:lang w:val="en-US"/>
          </w:rPr>
          <w:t xml:space="preserve">These are proposing a significant added feature that, in some variations, would have a large impact on the standard and its concepts of normative behaviour for output. </w:t>
        </w:r>
      </w:ins>
      <w:ins w:id="898" w:author="Gary Sullivan" w:date="2020-04-16T09:35:00Z">
        <w:r>
          <w:rPr>
            <w:bCs/>
            <w:lang w:val="en-US"/>
          </w:rPr>
          <w:t xml:space="preserve">It was agreed that we are too late in the standard development process to add such a feature. </w:t>
        </w:r>
      </w:ins>
      <w:ins w:id="899" w:author="Gary Sullivan" w:date="2020-04-16T09:34:00Z">
        <w:r>
          <w:rPr>
            <w:bCs/>
            <w:lang w:val="en-US"/>
          </w:rPr>
          <w:t xml:space="preserve">The metadata approach could be developed as </w:t>
        </w:r>
        <w:r>
          <w:rPr>
            <w:bCs/>
            <w:lang w:val="en-US"/>
          </w:rPr>
          <w:lastRenderedPageBreak/>
          <w:t>a later</w:t>
        </w:r>
      </w:ins>
      <w:ins w:id="900" w:author="Gary Sullivan" w:date="2020-04-16T09:35:00Z">
        <w:r>
          <w:rPr>
            <w:bCs/>
            <w:lang w:val="en-US"/>
          </w:rPr>
          <w:t xml:space="preserve">-standardized SEI message. No </w:t>
        </w:r>
      </w:ins>
      <w:ins w:id="901" w:author="Gary Sullivan" w:date="2020-04-16T09:36:00Z">
        <w:r>
          <w:rPr>
            <w:bCs/>
            <w:lang w:val="en-US"/>
          </w:rPr>
          <w:t xml:space="preserve">immediate </w:t>
        </w:r>
      </w:ins>
      <w:ins w:id="902" w:author="Gary Sullivan" w:date="2020-04-16T09:35:00Z">
        <w:r>
          <w:rPr>
            <w:bCs/>
            <w:lang w:val="en-US"/>
          </w:rPr>
          <w:t>action was</w:t>
        </w:r>
      </w:ins>
      <w:ins w:id="903" w:author="Gary Sullivan" w:date="2020-04-16T09:36:00Z">
        <w:r>
          <w:rPr>
            <w:bCs/>
            <w:lang w:val="en-US"/>
          </w:rPr>
          <w:t xml:space="preserve"> taken on this. Later development of an SEI message approach is for further study.</w:t>
        </w:r>
      </w:ins>
    </w:p>
    <w:p w14:paraId="61B9EE9F" w14:textId="0E36A638" w:rsidR="00A96D58" w:rsidRPr="0024646B" w:rsidRDefault="00A96D58" w:rsidP="00A96D58">
      <w:pPr>
        <w:numPr>
          <w:ilvl w:val="0"/>
          <w:numId w:val="90"/>
        </w:numPr>
        <w:rPr>
          <w:ins w:id="904" w:author="Gary Sullivan" w:date="2020-04-16T09:42:00Z"/>
          <w:bCs/>
          <w:lang w:val="en-US"/>
          <w:rPrChange w:id="905" w:author="Gary Sullivan" w:date="2020-04-16T09:42:00Z">
            <w:rPr>
              <w:ins w:id="906" w:author="Gary Sullivan" w:date="2020-04-16T09:42:00Z"/>
              <w:lang w:val="en-US"/>
            </w:rPr>
          </w:rPrChange>
        </w:rPr>
      </w:pPr>
      <w:ins w:id="907" w:author="Gary Sullivan" w:date="2020-04-16T06:01:00Z">
        <w:r w:rsidRPr="00A96D58">
          <w:rPr>
            <w:lang w:val="en-US"/>
          </w:rPr>
          <w:t>Signa</w:t>
        </w:r>
      </w:ins>
      <w:ins w:id="908" w:author="Gary Sullivan" w:date="2020-04-16T09:42:00Z">
        <w:r w:rsidR="0024646B">
          <w:rPr>
            <w:lang w:val="en-US"/>
          </w:rPr>
          <w:t>l</w:t>
        </w:r>
      </w:ins>
      <w:ins w:id="909" w:author="Gary Sullivan" w:date="2020-04-16T06:01:00Z">
        <w:r w:rsidRPr="00A96D58">
          <w:rPr>
            <w:lang w:val="en-US"/>
          </w:rPr>
          <w:t>ling pps_num_subpics_minus1 in PPS as mandatory, to avoid asserted parsing dependency on SPS (on single_slice_per_subpic_flag when pps_num_subpics_minus1 is not present). (JVET-R0117</w:t>
        </w:r>
      </w:ins>
      <w:ins w:id="910" w:author="Gary Sullivan" w:date="2020-04-16T09:09:00Z">
        <w:r w:rsidR="00D702CC">
          <w:rPr>
            <w:lang w:val="en-US"/>
          </w:rPr>
          <w:t> </w:t>
        </w:r>
      </w:ins>
      <w:ins w:id="911" w:author="Gary Sullivan" w:date="2020-04-16T06:01:00Z">
        <w:r w:rsidRPr="00A96D58">
          <w:rPr>
            <w:lang w:val="en-US"/>
          </w:rPr>
          <w:t>#1)</w:t>
        </w:r>
      </w:ins>
    </w:p>
    <w:p w14:paraId="61936931" w14:textId="08F9273C" w:rsidR="0024646B" w:rsidRPr="00A96D58" w:rsidRDefault="0024646B">
      <w:pPr>
        <w:ind w:left="360"/>
        <w:rPr>
          <w:ins w:id="912" w:author="Gary Sullivan" w:date="2020-04-16T06:01:00Z"/>
          <w:bCs/>
          <w:lang w:val="en-US"/>
        </w:rPr>
        <w:pPrChange w:id="913" w:author="Gary Sullivan" w:date="2020-04-16T09:42:00Z">
          <w:pPr>
            <w:numPr>
              <w:numId w:val="88"/>
            </w:numPr>
            <w:ind w:left="360" w:hanging="360"/>
          </w:pPr>
        </w:pPrChange>
      </w:pPr>
      <w:ins w:id="914" w:author="Gary Sullivan" w:date="2020-04-16T09:42:00Z">
        <w:r>
          <w:rPr>
            <w:lang w:val="en-US"/>
          </w:rPr>
          <w:t>The contributor said this did not nee</w:t>
        </w:r>
      </w:ins>
      <w:ins w:id="915" w:author="Gary Sullivan" w:date="2020-04-16T09:43:00Z">
        <w:r>
          <w:rPr>
            <w:lang w:val="en-US"/>
          </w:rPr>
          <w:t>d consideration, as there is no actual parsing dependency (just a constraint).</w:t>
        </w:r>
      </w:ins>
    </w:p>
    <w:p w14:paraId="35043B34" w14:textId="77777777" w:rsidR="00A96D58" w:rsidRPr="00A96D58" w:rsidRDefault="00A96D58">
      <w:pPr>
        <w:numPr>
          <w:ilvl w:val="0"/>
          <w:numId w:val="90"/>
        </w:numPr>
        <w:rPr>
          <w:ins w:id="916" w:author="Gary Sullivan" w:date="2020-04-16T06:01:00Z"/>
          <w:bCs/>
          <w:lang w:val="en-US"/>
        </w:rPr>
        <w:pPrChange w:id="917" w:author="Gary Sullivan" w:date="2020-04-16T06:02:00Z">
          <w:pPr>
            <w:numPr>
              <w:numId w:val="88"/>
            </w:numPr>
            <w:ind w:left="360" w:hanging="360"/>
          </w:pPr>
        </w:pPrChange>
      </w:pPr>
      <w:ins w:id="918" w:author="Gary Sullivan" w:date="2020-04-16T06:01:00Z">
        <w:r w:rsidRPr="00A96D58">
          <w:rPr>
            <w:bCs/>
            <w:lang w:val="en-US"/>
          </w:rPr>
          <w:t xml:space="preserve">Change the signalling of subpicture layout in unit of </w:t>
        </w:r>
        <w:r w:rsidRPr="00A96D58">
          <w:rPr>
            <w:lang w:val="en-US"/>
          </w:rPr>
          <w:t>integer multiples units of CtbSizeY (JVET-R0135)</w:t>
        </w:r>
      </w:ins>
    </w:p>
    <w:p w14:paraId="7E6013E0" w14:textId="3C091DBF" w:rsidR="00A96D58" w:rsidRPr="00A96D58" w:rsidRDefault="00A96D58">
      <w:pPr>
        <w:numPr>
          <w:ilvl w:val="1"/>
          <w:numId w:val="90"/>
        </w:numPr>
        <w:rPr>
          <w:ins w:id="919" w:author="Gary Sullivan" w:date="2020-04-16T06:01:00Z"/>
          <w:bCs/>
          <w:lang w:val="en-US"/>
        </w:rPr>
        <w:pPrChange w:id="920" w:author="Gary Sullivan" w:date="2020-04-16T06:02:00Z">
          <w:pPr>
            <w:numPr>
              <w:ilvl w:val="1"/>
              <w:numId w:val="88"/>
            </w:numPr>
            <w:ind w:left="1080" w:hanging="360"/>
          </w:pPr>
        </w:pPrChange>
      </w:pPr>
      <w:ins w:id="921" w:author="Gary Sullivan" w:date="2020-04-16T06:01:00Z">
        <w:r w:rsidRPr="00A96D58">
          <w:rPr>
            <w:lang w:val="en-US"/>
          </w:rPr>
          <w:t>Option</w:t>
        </w:r>
      </w:ins>
      <w:ins w:id="922" w:author="Gary Sullivan" w:date="2020-04-16T09:48:00Z">
        <w:r w:rsidR="0024646B">
          <w:rPr>
            <w:lang w:val="en-US"/>
          </w:rPr>
          <w:t> </w:t>
        </w:r>
      </w:ins>
      <w:ins w:id="923" w:author="Gary Sullivan" w:date="2020-04-16T06:01:00Z">
        <w:r w:rsidRPr="00A96D58">
          <w:rPr>
            <w:lang w:val="en-US"/>
          </w:rPr>
          <w:t>1: signal subpic_unit_num_ctus_minus1 syntax element that is the number of CtbSizeY in the subpicture layout. All syntax elements of subpicture layout use the same in units.</w:t>
        </w:r>
      </w:ins>
    </w:p>
    <w:p w14:paraId="46E77E59" w14:textId="1E9C800D" w:rsidR="00A96D58" w:rsidRPr="00A96D58" w:rsidRDefault="00A96D58">
      <w:pPr>
        <w:numPr>
          <w:ilvl w:val="1"/>
          <w:numId w:val="90"/>
        </w:numPr>
        <w:rPr>
          <w:ins w:id="924" w:author="Gary Sullivan" w:date="2020-04-16T06:01:00Z"/>
          <w:bCs/>
          <w:lang w:val="en-US"/>
        </w:rPr>
        <w:pPrChange w:id="925" w:author="Gary Sullivan" w:date="2020-04-16T06:02:00Z">
          <w:pPr>
            <w:numPr>
              <w:ilvl w:val="1"/>
              <w:numId w:val="88"/>
            </w:numPr>
            <w:ind w:left="1080" w:hanging="360"/>
          </w:pPr>
        </w:pPrChange>
      </w:pPr>
      <w:ins w:id="926" w:author="Gary Sullivan" w:date="2020-04-16T06:01:00Z">
        <w:r w:rsidRPr="00A96D58">
          <w:rPr>
            <w:rFonts w:hint="eastAsia"/>
            <w:lang w:val="en-US"/>
          </w:rPr>
          <w:t>O</w:t>
        </w:r>
        <w:r w:rsidRPr="00A96D58">
          <w:rPr>
            <w:lang w:val="en-US"/>
          </w:rPr>
          <w:t>ption</w:t>
        </w:r>
      </w:ins>
      <w:ins w:id="927" w:author="Gary Sullivan" w:date="2020-04-16T09:48:00Z">
        <w:r w:rsidR="0024646B">
          <w:rPr>
            <w:lang w:val="en-US"/>
          </w:rPr>
          <w:t> </w:t>
        </w:r>
      </w:ins>
      <w:ins w:id="928" w:author="Gary Sullivan" w:date="2020-04-16T06:01:00Z">
        <w:r w:rsidRPr="00A96D58">
          <w:rPr>
            <w:lang w:val="en-US"/>
          </w:rPr>
          <w:t>2: signal subpic_unit_num_ctus_x_minus1 and subpic_unit_num_ctus_y_minus1 syntax elements that are the number of CtbSizeY in the subpicture layout. The first syntax element indicate the units for the subpic_ctu_top_left_x[ i ] and subpic_width_minus1[ i ], and the second for the subpic_ctu_top_left_y[ i ] and subpic_height_minus1[ i ]</w:t>
        </w:r>
      </w:ins>
    </w:p>
    <w:p w14:paraId="39E6ED7B" w14:textId="379D231D" w:rsidR="00A96D58" w:rsidRPr="00A96D58" w:rsidRDefault="00A96D58">
      <w:pPr>
        <w:numPr>
          <w:ilvl w:val="1"/>
          <w:numId w:val="90"/>
        </w:numPr>
        <w:rPr>
          <w:ins w:id="929" w:author="Gary Sullivan" w:date="2020-04-16T06:01:00Z"/>
          <w:bCs/>
          <w:lang w:val="en-US"/>
        </w:rPr>
        <w:pPrChange w:id="930" w:author="Gary Sullivan" w:date="2020-04-16T06:02:00Z">
          <w:pPr>
            <w:numPr>
              <w:ilvl w:val="1"/>
              <w:numId w:val="88"/>
            </w:numPr>
            <w:ind w:left="1080" w:hanging="360"/>
          </w:pPr>
        </w:pPrChange>
      </w:pPr>
      <w:ins w:id="931" w:author="Gary Sullivan" w:date="2020-04-16T06:01:00Z">
        <w:r w:rsidRPr="00A96D58">
          <w:rPr>
            <w:bCs/>
            <w:lang w:val="en-US"/>
          </w:rPr>
          <w:t>Option</w:t>
        </w:r>
      </w:ins>
      <w:ins w:id="932" w:author="Gary Sullivan" w:date="2020-04-16T09:48:00Z">
        <w:r w:rsidR="0024646B">
          <w:rPr>
            <w:bCs/>
            <w:lang w:val="en-US"/>
          </w:rPr>
          <w:t> </w:t>
        </w:r>
      </w:ins>
      <w:ins w:id="933" w:author="Gary Sullivan" w:date="2020-04-16T06:01:00Z">
        <w:r w:rsidRPr="00A96D58">
          <w:rPr>
            <w:bCs/>
            <w:lang w:val="en-US"/>
          </w:rPr>
          <w:t>3: combine Option</w:t>
        </w:r>
      </w:ins>
      <w:ins w:id="934" w:author="Gary Sullivan" w:date="2020-04-16T09:48:00Z">
        <w:r w:rsidR="0024646B">
          <w:rPr>
            <w:bCs/>
            <w:lang w:val="en-US"/>
          </w:rPr>
          <w:t> </w:t>
        </w:r>
      </w:ins>
      <w:ins w:id="935" w:author="Gary Sullivan" w:date="2020-04-16T06:01:00Z">
        <w:r w:rsidRPr="00A96D58">
          <w:rPr>
            <w:bCs/>
            <w:lang w:val="en-US"/>
          </w:rPr>
          <w:t>1 with Option</w:t>
        </w:r>
      </w:ins>
      <w:ins w:id="936" w:author="Gary Sullivan" w:date="2020-04-16T09:48:00Z">
        <w:r w:rsidR="0024646B">
          <w:rPr>
            <w:bCs/>
            <w:lang w:val="en-US"/>
          </w:rPr>
          <w:t> </w:t>
        </w:r>
      </w:ins>
      <w:ins w:id="937" w:author="Gary Sullivan" w:date="2020-04-16T06:01:00Z">
        <w:r w:rsidRPr="00A96D58">
          <w:rPr>
            <w:bCs/>
            <w:lang w:val="en-US"/>
          </w:rPr>
          <w:t>2 and two options can be selected.</w:t>
        </w:r>
      </w:ins>
    </w:p>
    <w:p w14:paraId="435DFBEF" w14:textId="68A2C376" w:rsidR="0024646B" w:rsidRDefault="0024646B" w:rsidP="0024646B">
      <w:pPr>
        <w:ind w:left="360"/>
        <w:rPr>
          <w:ins w:id="938" w:author="Gary Sullivan" w:date="2020-04-16T09:52:00Z"/>
          <w:bCs/>
          <w:lang w:val="en-US"/>
        </w:rPr>
      </w:pPr>
      <w:ins w:id="939" w:author="Gary Sullivan" w:date="2020-04-16T09:44:00Z">
        <w:r>
          <w:rPr>
            <w:bCs/>
            <w:lang w:val="en-US"/>
          </w:rPr>
          <w:t xml:space="preserve">This is proposing a </w:t>
        </w:r>
      </w:ins>
      <w:ins w:id="940" w:author="Gary Sullivan" w:date="2020-04-16T09:45:00Z">
        <w:r>
          <w:rPr>
            <w:bCs/>
            <w:lang w:val="en-US"/>
          </w:rPr>
          <w:t>shortcut method of signalling subpicture layout</w:t>
        </w:r>
      </w:ins>
      <w:ins w:id="941" w:author="Gary Sullivan" w:date="2020-04-16T09:48:00Z">
        <w:r>
          <w:rPr>
            <w:bCs/>
            <w:lang w:val="en-US"/>
          </w:rPr>
          <w:t xml:space="preserve"> for bit savings in the SPS</w:t>
        </w:r>
      </w:ins>
      <w:ins w:id="942" w:author="Gary Sullivan" w:date="2020-04-16T09:55:00Z">
        <w:r w:rsidR="0040491B">
          <w:rPr>
            <w:bCs/>
            <w:lang w:val="en-US"/>
          </w:rPr>
          <w:t xml:space="preserve"> (as a generalization of th</w:t>
        </w:r>
      </w:ins>
      <w:ins w:id="943" w:author="Gary Sullivan" w:date="2020-04-16T09:56:00Z">
        <w:r w:rsidR="0040491B">
          <w:rPr>
            <w:bCs/>
            <w:lang w:val="en-US"/>
          </w:rPr>
          <w:t>e current syntax with width/height multiple</w:t>
        </w:r>
      </w:ins>
      <w:ins w:id="944" w:author="Gary Sullivan" w:date="2020-04-16T09:55:00Z">
        <w:r w:rsidR="0040491B">
          <w:rPr>
            <w:bCs/>
            <w:lang w:val="en-US"/>
          </w:rPr>
          <w:t>)</w:t>
        </w:r>
      </w:ins>
      <w:ins w:id="945" w:author="Gary Sullivan" w:date="2020-04-16T09:45:00Z">
        <w:r>
          <w:rPr>
            <w:bCs/>
            <w:lang w:val="en-US"/>
          </w:rPr>
          <w:t>. It was commented that we had previously considered somethi</w:t>
        </w:r>
      </w:ins>
      <w:ins w:id="946" w:author="Gary Sullivan" w:date="2020-04-16T09:46:00Z">
        <w:r>
          <w:rPr>
            <w:bCs/>
            <w:lang w:val="en-US"/>
          </w:rPr>
          <w:t>ng somewhat similar</w:t>
        </w:r>
      </w:ins>
      <w:ins w:id="947" w:author="Gary Sullivan" w:date="2020-04-16T09:48:00Z">
        <w:r>
          <w:rPr>
            <w:bCs/>
            <w:lang w:val="en-US"/>
          </w:rPr>
          <w:t xml:space="preserve"> in spirit</w:t>
        </w:r>
      </w:ins>
      <w:ins w:id="948" w:author="Gary Sullivan" w:date="2020-04-16T09:47:00Z">
        <w:r>
          <w:rPr>
            <w:bCs/>
            <w:lang w:val="en-US"/>
          </w:rPr>
          <w:t>.</w:t>
        </w:r>
      </w:ins>
      <w:ins w:id="949" w:author="Gary Sullivan" w:date="2020-04-16T09:49:00Z">
        <w:r w:rsidR="0040491B">
          <w:rPr>
            <w:bCs/>
            <w:lang w:val="en-US"/>
          </w:rPr>
          <w:t xml:space="preserve"> The proponent said </w:t>
        </w:r>
      </w:ins>
      <w:ins w:id="950" w:author="Gary Sullivan" w:date="2020-04-16T09:50:00Z">
        <w:r w:rsidR="0040491B">
          <w:rPr>
            <w:bCs/>
            <w:lang w:val="en-US"/>
          </w:rPr>
          <w:t>in the example shown in Fig. 7 of the draft standard, about 100 bits could be saved in SPS-level signall</w:t>
        </w:r>
      </w:ins>
      <w:ins w:id="951" w:author="Gary Sullivan" w:date="2020-04-16T09:51:00Z">
        <w:r w:rsidR="0040491B">
          <w:rPr>
            <w:bCs/>
            <w:lang w:val="en-US"/>
          </w:rPr>
          <w:t>ing.</w:t>
        </w:r>
      </w:ins>
    </w:p>
    <w:p w14:paraId="69F47B44" w14:textId="67EB08AD" w:rsidR="0040491B" w:rsidRDefault="0040491B" w:rsidP="0024646B">
      <w:pPr>
        <w:ind w:left="360"/>
        <w:rPr>
          <w:ins w:id="952" w:author="Gary Sullivan" w:date="2020-04-16T09:53:00Z"/>
          <w:bCs/>
          <w:lang w:val="en-US"/>
        </w:rPr>
      </w:pPr>
      <w:ins w:id="953" w:author="Gary Sullivan" w:date="2020-04-16T09:52:00Z">
        <w:r>
          <w:rPr>
            <w:bCs/>
            <w:lang w:val="en-US"/>
          </w:rPr>
          <w:t>It was asked whether the scheme had been implemented in software, and it had not. The bit savings estimate was based on calculation</w:t>
        </w:r>
      </w:ins>
      <w:ins w:id="954" w:author="Gary Sullivan" w:date="2020-04-16T09:53:00Z">
        <w:r>
          <w:rPr>
            <w:bCs/>
            <w:lang w:val="en-US"/>
          </w:rPr>
          <w:t>.</w:t>
        </w:r>
      </w:ins>
    </w:p>
    <w:p w14:paraId="5CC87C45" w14:textId="77777777" w:rsidR="0040491B" w:rsidRDefault="0040491B" w:rsidP="0024646B">
      <w:pPr>
        <w:ind w:left="360"/>
        <w:rPr>
          <w:ins w:id="955" w:author="Gary Sullivan" w:date="2020-04-16T09:57:00Z"/>
          <w:bCs/>
          <w:lang w:val="en-US"/>
        </w:rPr>
      </w:pPr>
      <w:ins w:id="956" w:author="Gary Sullivan" w:date="2020-04-16T09:57:00Z">
        <w:r>
          <w:rPr>
            <w:bCs/>
            <w:lang w:val="en-US"/>
          </w:rPr>
          <w:t>It was asked how this works if the picture width/height is not an exact multiple of the unit width/height.</w:t>
        </w:r>
      </w:ins>
    </w:p>
    <w:p w14:paraId="3EB8CB29" w14:textId="658BF147" w:rsidR="0040491B" w:rsidRDefault="0040491B" w:rsidP="0024646B">
      <w:pPr>
        <w:ind w:left="360"/>
        <w:rPr>
          <w:ins w:id="957" w:author="Gary Sullivan" w:date="2020-04-16T10:04:00Z"/>
          <w:bCs/>
          <w:lang w:val="en-US"/>
        </w:rPr>
      </w:pPr>
      <w:ins w:id="958" w:author="Gary Sullivan" w:date="2020-04-16T09:57:00Z">
        <w:r>
          <w:rPr>
            <w:bCs/>
            <w:lang w:val="en-US"/>
          </w:rPr>
          <w:t>Some</w:t>
        </w:r>
      </w:ins>
      <w:ins w:id="959" w:author="Gary Sullivan" w:date="2020-04-16T09:53:00Z">
        <w:r>
          <w:rPr>
            <w:bCs/>
            <w:lang w:val="en-US"/>
          </w:rPr>
          <w:t xml:space="preserve"> participant</w:t>
        </w:r>
      </w:ins>
      <w:ins w:id="960" w:author="Gary Sullivan" w:date="2020-04-16T09:57:00Z">
        <w:r>
          <w:rPr>
            <w:bCs/>
            <w:lang w:val="en-US"/>
          </w:rPr>
          <w:t>s</w:t>
        </w:r>
      </w:ins>
      <w:ins w:id="961" w:author="Gary Sullivan" w:date="2020-04-16T09:53:00Z">
        <w:r>
          <w:rPr>
            <w:bCs/>
            <w:lang w:val="en-US"/>
          </w:rPr>
          <w:t xml:space="preserve"> commented that introducing such a concept at this stage would run a risk of introducing bugs</w:t>
        </w:r>
      </w:ins>
      <w:ins w:id="962" w:author="Gary Sullivan" w:date="2020-04-16T10:01:00Z">
        <w:r w:rsidR="004C6C26">
          <w:rPr>
            <w:bCs/>
            <w:lang w:val="en-US"/>
          </w:rPr>
          <w:t>, especially since this had not been tested</w:t>
        </w:r>
      </w:ins>
      <w:ins w:id="963" w:author="Gary Sullivan" w:date="2020-04-16T09:53:00Z">
        <w:r>
          <w:rPr>
            <w:bCs/>
            <w:lang w:val="en-US"/>
          </w:rPr>
          <w:t>.</w:t>
        </w:r>
      </w:ins>
      <w:ins w:id="964" w:author="Gary Sullivan" w:date="2020-04-16T09:58:00Z">
        <w:r>
          <w:rPr>
            <w:bCs/>
            <w:lang w:val="en-US"/>
          </w:rPr>
          <w:t xml:space="preserve"> Saving bits at the SPS level is generally not considered very important</w:t>
        </w:r>
      </w:ins>
      <w:ins w:id="965" w:author="Gary Sullivan" w:date="2020-04-16T10:03:00Z">
        <w:r w:rsidR="004C6C26">
          <w:rPr>
            <w:bCs/>
            <w:lang w:val="en-US"/>
          </w:rPr>
          <w:t>. S</w:t>
        </w:r>
      </w:ins>
      <w:ins w:id="966" w:author="Gary Sullivan" w:date="2020-04-16T10:01:00Z">
        <w:r w:rsidR="004C6C26">
          <w:rPr>
            <w:bCs/>
            <w:lang w:val="en-US"/>
          </w:rPr>
          <w:t>ome other</w:t>
        </w:r>
      </w:ins>
      <w:ins w:id="967" w:author="Gary Sullivan" w:date="2020-04-16T09:59:00Z">
        <w:r>
          <w:rPr>
            <w:bCs/>
            <w:lang w:val="en-US"/>
          </w:rPr>
          <w:t xml:space="preserve"> participant</w:t>
        </w:r>
      </w:ins>
      <w:ins w:id="968" w:author="Gary Sullivan" w:date="2020-04-16T10:01:00Z">
        <w:r w:rsidR="004C6C26">
          <w:rPr>
            <w:bCs/>
            <w:lang w:val="en-US"/>
          </w:rPr>
          <w:t>s</w:t>
        </w:r>
      </w:ins>
      <w:ins w:id="969" w:author="Gary Sullivan" w:date="2020-04-16T09:59:00Z">
        <w:r>
          <w:rPr>
            <w:bCs/>
            <w:lang w:val="en-US"/>
          </w:rPr>
          <w:t xml:space="preserve"> noted that in this case the </w:t>
        </w:r>
        <w:r w:rsidR="004C6C26">
          <w:rPr>
            <w:bCs/>
            <w:lang w:val="en-US"/>
          </w:rPr>
          <w:t>bit savings at the SPS level could be substantial in some uses</w:t>
        </w:r>
      </w:ins>
      <w:ins w:id="970" w:author="Gary Sullivan" w:date="2020-04-16T10:02:00Z">
        <w:r w:rsidR="004C6C26">
          <w:rPr>
            <w:bCs/>
            <w:lang w:val="en-US"/>
          </w:rPr>
          <w:t xml:space="preserve"> and found it conceptually simple</w:t>
        </w:r>
      </w:ins>
      <w:ins w:id="971" w:author="Gary Sullivan" w:date="2020-04-16T09:59:00Z">
        <w:r w:rsidR="004C6C26">
          <w:rPr>
            <w:bCs/>
            <w:lang w:val="en-US"/>
          </w:rPr>
          <w:t>.</w:t>
        </w:r>
      </w:ins>
    </w:p>
    <w:p w14:paraId="44B42994" w14:textId="6AA837D9" w:rsidR="004C6C26" w:rsidRDefault="004C6C26" w:rsidP="0024646B">
      <w:pPr>
        <w:ind w:left="360"/>
        <w:rPr>
          <w:ins w:id="972" w:author="Gary Sullivan" w:date="2020-04-16T09:55:00Z"/>
          <w:bCs/>
          <w:lang w:val="en-US"/>
        </w:rPr>
      </w:pPr>
      <w:ins w:id="973" w:author="Gary Sullivan" w:date="2020-04-16T10:04:00Z">
        <w:r>
          <w:rPr>
            <w:bCs/>
            <w:lang w:val="en-US"/>
          </w:rPr>
          <w:t>A further generalization was suggested</w:t>
        </w:r>
      </w:ins>
      <w:ins w:id="974" w:author="Gary Sullivan" w:date="2020-04-16T10:05:00Z">
        <w:r>
          <w:rPr>
            <w:bCs/>
            <w:lang w:val="en-US"/>
          </w:rPr>
          <w:t xml:space="preserve"> in the d</w:t>
        </w:r>
      </w:ins>
      <w:ins w:id="975" w:author="Gary Sullivan" w:date="2020-04-16T10:06:00Z">
        <w:r>
          <w:rPr>
            <w:bCs/>
            <w:lang w:val="en-US"/>
          </w:rPr>
          <w:t>iscussion</w:t>
        </w:r>
      </w:ins>
      <w:ins w:id="976" w:author="Gary Sullivan" w:date="2020-04-16T10:04:00Z">
        <w:r>
          <w:rPr>
            <w:bCs/>
            <w:lang w:val="en-US"/>
          </w:rPr>
          <w:t>, whi</w:t>
        </w:r>
      </w:ins>
      <w:ins w:id="977" w:author="Gary Sullivan" w:date="2020-04-16T10:05:00Z">
        <w:r>
          <w:rPr>
            <w:bCs/>
            <w:lang w:val="en-US"/>
          </w:rPr>
          <w:t xml:space="preserve">ch would be to use </w:t>
        </w:r>
      </w:ins>
      <w:ins w:id="978" w:author="Gary Sullivan" w:date="2020-04-16T10:06:00Z">
        <w:r>
          <w:rPr>
            <w:bCs/>
            <w:lang w:val="en-US"/>
          </w:rPr>
          <w:t>such a</w:t>
        </w:r>
      </w:ins>
      <w:ins w:id="979" w:author="Gary Sullivan" w:date="2020-04-16T10:05:00Z">
        <w:r>
          <w:rPr>
            <w:bCs/>
            <w:lang w:val="en-US"/>
          </w:rPr>
          <w:t xml:space="preserve"> scaling factor in additional parts of the syntax.</w:t>
        </w:r>
      </w:ins>
    </w:p>
    <w:p w14:paraId="43D773B9" w14:textId="1FD2657B" w:rsidR="0040491B" w:rsidRDefault="004C6C26">
      <w:pPr>
        <w:ind w:left="360"/>
        <w:rPr>
          <w:ins w:id="980" w:author="Gary Sullivan" w:date="2020-04-16T09:43:00Z"/>
          <w:bCs/>
          <w:lang w:val="en-US"/>
        </w:rPr>
        <w:pPrChange w:id="981" w:author="Gary Sullivan" w:date="2020-04-16T09:43:00Z">
          <w:pPr>
            <w:numPr>
              <w:numId w:val="90"/>
            </w:numPr>
            <w:ind w:left="360" w:hanging="360"/>
          </w:pPr>
        </w:pPrChange>
      </w:pPr>
      <w:ins w:id="982" w:author="Gary Sullivan" w:date="2020-04-16T10:03:00Z">
        <w:r w:rsidRPr="004C6C26">
          <w:rPr>
            <w:bCs/>
            <w:highlight w:val="yellow"/>
            <w:lang w:val="en-US"/>
            <w:rPrChange w:id="983" w:author="Gary Sullivan" w:date="2020-04-16T10:03:00Z">
              <w:rPr>
                <w:bCs/>
                <w:lang w:val="en-US"/>
              </w:rPr>
            </w:rPrChange>
          </w:rPr>
          <w:t>Revisit</w:t>
        </w:r>
        <w:r>
          <w:rPr>
            <w:bCs/>
            <w:lang w:val="en-US"/>
          </w:rPr>
          <w:t xml:space="preserve"> if software is provided and the proposal is further studied offline.</w:t>
        </w:r>
      </w:ins>
    </w:p>
    <w:p w14:paraId="6B3156A8" w14:textId="5962EE54" w:rsidR="00A96D58" w:rsidRPr="00A96D58" w:rsidRDefault="00A96D58">
      <w:pPr>
        <w:numPr>
          <w:ilvl w:val="0"/>
          <w:numId w:val="90"/>
        </w:numPr>
        <w:rPr>
          <w:ins w:id="984" w:author="Gary Sullivan" w:date="2020-04-16T06:01:00Z"/>
          <w:bCs/>
          <w:lang w:val="en-US"/>
        </w:rPr>
        <w:pPrChange w:id="985" w:author="Gary Sullivan" w:date="2020-04-16T06:02:00Z">
          <w:pPr>
            <w:numPr>
              <w:numId w:val="88"/>
            </w:numPr>
            <w:ind w:left="360" w:hanging="360"/>
          </w:pPr>
        </w:pPrChange>
      </w:pPr>
      <w:ins w:id="986" w:author="Gary Sullivan" w:date="2020-04-16T06:01:00Z">
        <w:r w:rsidRPr="00A96D58">
          <w:rPr>
            <w:bCs/>
            <w:lang w:val="en-US"/>
          </w:rPr>
          <w:t>Change the signalling of slice_subpic_id as follows: (JVET-R0087)</w:t>
        </w:r>
      </w:ins>
    </w:p>
    <w:p w14:paraId="5ED6561A" w14:textId="77777777" w:rsidR="00A96D58" w:rsidRPr="00A96D58" w:rsidRDefault="00A96D58" w:rsidP="00A96D58">
      <w:pPr>
        <w:numPr>
          <w:ilvl w:val="1"/>
          <w:numId w:val="89"/>
        </w:numPr>
        <w:rPr>
          <w:ins w:id="987" w:author="Gary Sullivan" w:date="2020-04-16T06:01:00Z"/>
          <w:lang w:val="en-US"/>
        </w:rPr>
      </w:pPr>
      <w:ins w:id="988" w:author="Gary Sullivan" w:date="2020-04-16T06:01:00Z">
        <w:r w:rsidRPr="00A96D58">
          <w:rPr>
            <w:lang w:val="en-US"/>
          </w:rPr>
          <w:t>Add a flag called slice_subpic_info_present_flag</w:t>
        </w:r>
      </w:ins>
    </w:p>
    <w:p w14:paraId="5FB21303" w14:textId="77777777" w:rsidR="00A96D58" w:rsidRPr="00A96D58" w:rsidRDefault="00A96D58" w:rsidP="00A96D58">
      <w:pPr>
        <w:numPr>
          <w:ilvl w:val="1"/>
          <w:numId w:val="89"/>
        </w:numPr>
        <w:rPr>
          <w:ins w:id="989" w:author="Gary Sullivan" w:date="2020-04-16T06:01:00Z"/>
          <w:lang w:val="en-US"/>
        </w:rPr>
      </w:pPr>
      <w:ins w:id="990" w:author="Gary Sullivan" w:date="2020-04-16T06:01:00Z">
        <w:r w:rsidRPr="00A96D58">
          <w:rPr>
            <w:lang w:val="en-US"/>
          </w:rPr>
          <w:t>Replace subpic_info_present_flag to condition the presence of slice_subpic_id</w:t>
        </w:r>
      </w:ins>
    </w:p>
    <w:p w14:paraId="4D9045B0" w14:textId="77777777" w:rsidR="00A96D58" w:rsidRPr="00A96D58" w:rsidRDefault="00A96D58" w:rsidP="00A96D58">
      <w:pPr>
        <w:numPr>
          <w:ilvl w:val="1"/>
          <w:numId w:val="89"/>
        </w:numPr>
        <w:rPr>
          <w:ins w:id="991" w:author="Gary Sullivan" w:date="2020-04-16T06:01:00Z"/>
          <w:lang w:val="en-US"/>
        </w:rPr>
      </w:pPr>
      <w:ins w:id="992" w:author="Gary Sullivan" w:date="2020-04-16T06:01:00Z">
        <w:r w:rsidRPr="00A96D58">
          <w:rPr>
            <w:lang w:val="en-US"/>
          </w:rPr>
          <w:t>The value of slice_subpic_info_present_flag is the same as subpic_info_present_flag</w:t>
        </w:r>
      </w:ins>
    </w:p>
    <w:p w14:paraId="01FBDFFD" w14:textId="1842629D" w:rsidR="004C6C26" w:rsidRDefault="004C6C26">
      <w:pPr>
        <w:ind w:left="360"/>
        <w:rPr>
          <w:ins w:id="993" w:author="Gary Sullivan" w:date="2020-04-16T10:07:00Z"/>
          <w:bCs/>
          <w:lang w:val="en-US"/>
        </w:rPr>
        <w:pPrChange w:id="994" w:author="Gary Sullivan" w:date="2020-04-16T10:07:00Z">
          <w:pPr>
            <w:numPr>
              <w:numId w:val="90"/>
            </w:numPr>
            <w:ind w:left="360" w:hanging="360"/>
          </w:pPr>
        </w:pPrChange>
      </w:pPr>
      <w:ins w:id="995" w:author="Gary Sullivan" w:date="2020-04-16T10:09:00Z">
        <w:r>
          <w:rPr>
            <w:bCs/>
            <w:lang w:val="en-US"/>
          </w:rPr>
          <w:t>The motivation</w:t>
        </w:r>
      </w:ins>
      <w:ins w:id="996" w:author="Gary Sullivan" w:date="2020-04-16T10:10:00Z">
        <w:r w:rsidR="007426BE">
          <w:rPr>
            <w:bCs/>
            <w:lang w:val="en-US"/>
          </w:rPr>
          <w:t xml:space="preserve"> </w:t>
        </w:r>
      </w:ins>
      <w:ins w:id="997" w:author="Gary Sullivan" w:date="2020-04-16T10:11:00Z">
        <w:r w:rsidR="007426BE">
          <w:rPr>
            <w:bCs/>
            <w:lang w:val="en-US"/>
          </w:rPr>
          <w:t>was said to be</w:t>
        </w:r>
      </w:ins>
      <w:ins w:id="998" w:author="Gary Sullivan" w:date="2020-04-16T10:10:00Z">
        <w:r w:rsidR="007426BE">
          <w:rPr>
            <w:bCs/>
            <w:lang w:val="en-US"/>
          </w:rPr>
          <w:t xml:space="preserve"> to remove a parsing dependency in the slice level on something in the SPS. It was noted that we have many such par</w:t>
        </w:r>
      </w:ins>
      <w:ins w:id="999" w:author="Gary Sullivan" w:date="2020-04-16T10:11:00Z">
        <w:r w:rsidR="007426BE">
          <w:rPr>
            <w:bCs/>
            <w:lang w:val="en-US"/>
          </w:rPr>
          <w:t>sing dependencies; this is an ordinary part of our design. No action was taken on this.</w:t>
        </w:r>
      </w:ins>
    </w:p>
    <w:p w14:paraId="32CE447C" w14:textId="50F76589" w:rsidR="00A96D58" w:rsidRPr="007426BE" w:rsidRDefault="00A96D58" w:rsidP="00A96D58">
      <w:pPr>
        <w:numPr>
          <w:ilvl w:val="0"/>
          <w:numId w:val="90"/>
        </w:numPr>
        <w:rPr>
          <w:ins w:id="1000" w:author="Gary Sullivan" w:date="2020-04-16T10:12:00Z"/>
          <w:bCs/>
          <w:lang w:val="en-US"/>
          <w:rPrChange w:id="1001" w:author="Gary Sullivan" w:date="2020-04-16T10:12:00Z">
            <w:rPr>
              <w:ins w:id="1002" w:author="Gary Sullivan" w:date="2020-04-16T10:12:00Z"/>
              <w:lang w:val="en-US"/>
            </w:rPr>
          </w:rPrChange>
        </w:rPr>
      </w:pPr>
      <w:ins w:id="1003" w:author="Gary Sullivan" w:date="2020-04-16T06:01:00Z">
        <w:r w:rsidRPr="00A96D58">
          <w:rPr>
            <w:bCs/>
            <w:lang w:val="en-US"/>
          </w:rPr>
          <w:t xml:space="preserve">Move the signalling of </w:t>
        </w:r>
        <w:r w:rsidRPr="00A96D58">
          <w:rPr>
            <w:lang w:val="en-US"/>
          </w:rPr>
          <w:t xml:space="preserve">subpic_id_mapping_in_pps_flag, pps_num_subpics_minus1, pps_subpic_id_len_minus1, and pps_subpic_id[ i ] to be present only when </w:t>
        </w:r>
      </w:ins>
      <w:ins w:id="1004" w:author="Gary Sullivan" w:date="2020-04-16T10:13:00Z">
        <w:r w:rsidR="007426BE">
          <w:rPr>
            <w:lang w:val="en-US"/>
          </w:rPr>
          <w:t>(pps_)</w:t>
        </w:r>
      </w:ins>
      <w:ins w:id="1005" w:author="Gary Sullivan" w:date="2020-04-16T06:01:00Z">
        <w:r w:rsidRPr="00A96D58">
          <w:rPr>
            <w:lang w:val="en-US"/>
          </w:rPr>
          <w:t>no_pic_partition_flag is equal to 0 (JVET-R0088)</w:t>
        </w:r>
      </w:ins>
    </w:p>
    <w:p w14:paraId="069D5D66" w14:textId="309DFC10" w:rsidR="007426BE" w:rsidRDefault="007426BE" w:rsidP="007426BE">
      <w:pPr>
        <w:ind w:left="360"/>
        <w:rPr>
          <w:ins w:id="1006" w:author="Gary Sullivan" w:date="2020-04-16T10:16:00Z"/>
          <w:lang w:val="en-US"/>
        </w:rPr>
      </w:pPr>
      <w:ins w:id="1007" w:author="Gary Sullivan" w:date="2020-04-16T10:12:00Z">
        <w:r>
          <w:rPr>
            <w:lang w:val="en-US"/>
          </w:rPr>
          <w:t xml:space="preserve">This contribution was said to be related to R0186. Aspect 1 of the contribution </w:t>
        </w:r>
      </w:ins>
      <w:ins w:id="1008" w:author="Gary Sullivan" w:date="2020-04-16T10:13:00Z">
        <w:r>
          <w:rPr>
            <w:lang w:val="en-US"/>
          </w:rPr>
          <w:t>belongs to this category. It was commented that even when there is no par</w:t>
        </w:r>
      </w:ins>
      <w:ins w:id="1009" w:author="Gary Sullivan" w:date="2020-04-16T10:14:00Z">
        <w:r>
          <w:rPr>
            <w:lang w:val="en-US"/>
          </w:rPr>
          <w:t>titioning of the picture, the extraction case would require the possibility of signalling subpicture ID mapping</w:t>
        </w:r>
      </w:ins>
      <w:ins w:id="1010" w:author="Gary Sullivan" w:date="2020-04-16T10:16:00Z">
        <w:r>
          <w:rPr>
            <w:lang w:val="en-US"/>
          </w:rPr>
          <w:t xml:space="preserve"> when a single subpicture is extracted</w:t>
        </w:r>
      </w:ins>
      <w:ins w:id="1011" w:author="Gary Sullivan" w:date="2020-04-16T10:14:00Z">
        <w:r>
          <w:rPr>
            <w:lang w:val="en-US"/>
          </w:rPr>
          <w:t>.</w:t>
        </w:r>
      </w:ins>
      <w:ins w:id="1012" w:author="Gary Sullivan" w:date="2020-04-16T10:16:00Z">
        <w:r>
          <w:rPr>
            <w:lang w:val="en-US"/>
          </w:rPr>
          <w:t xml:space="preserve"> Thus, no action was taken on this.</w:t>
        </w:r>
      </w:ins>
    </w:p>
    <w:p w14:paraId="37DBCCED" w14:textId="279F87A5" w:rsidR="007426BE" w:rsidRPr="00A96D58" w:rsidRDefault="007426BE">
      <w:pPr>
        <w:ind w:left="360"/>
        <w:rPr>
          <w:ins w:id="1013" w:author="Gary Sullivan" w:date="2020-04-16T06:01:00Z"/>
          <w:bCs/>
          <w:lang w:val="en-US"/>
        </w:rPr>
        <w:pPrChange w:id="1014" w:author="Gary Sullivan" w:date="2020-04-16T10:12:00Z">
          <w:pPr>
            <w:numPr>
              <w:numId w:val="88"/>
            </w:numPr>
            <w:ind w:left="360" w:hanging="360"/>
          </w:pPr>
        </w:pPrChange>
      </w:pPr>
      <w:ins w:id="1015" w:author="Gary Sullivan" w:date="2020-04-16T10:17:00Z">
        <w:r w:rsidRPr="00F83950">
          <w:rPr>
            <w:highlight w:val="yellow"/>
          </w:rPr>
          <w:t xml:space="preserve">Discussion </w:t>
        </w:r>
        <w:r>
          <w:rPr>
            <w:highlight w:val="yellow"/>
          </w:rPr>
          <w:t>stopped</w:t>
        </w:r>
        <w:r w:rsidRPr="00F83950">
          <w:rPr>
            <w:highlight w:val="yellow"/>
          </w:rPr>
          <w:t xml:space="preserve"> here for JVET on 1</w:t>
        </w:r>
        <w:r>
          <w:rPr>
            <w:highlight w:val="yellow"/>
          </w:rPr>
          <w:t>6</w:t>
        </w:r>
        <w:r w:rsidRPr="00F83950">
          <w:rPr>
            <w:highlight w:val="yellow"/>
          </w:rPr>
          <w:t xml:space="preserve"> April at </w:t>
        </w:r>
        <w:r>
          <w:rPr>
            <w:highlight w:val="yellow"/>
          </w:rPr>
          <w:t>1715 (UTC)</w:t>
        </w:r>
        <w:r w:rsidRPr="00F83950">
          <w:rPr>
            <w:highlight w:val="yellow"/>
          </w:rPr>
          <w:t xml:space="preserve"> (GJS, JRO, YKW).</w:t>
        </w:r>
      </w:ins>
    </w:p>
    <w:p w14:paraId="2E2610D4" w14:textId="77777777" w:rsidR="00A96D58" w:rsidRPr="00A96D58" w:rsidRDefault="00A96D58">
      <w:pPr>
        <w:numPr>
          <w:ilvl w:val="0"/>
          <w:numId w:val="90"/>
        </w:numPr>
        <w:rPr>
          <w:ins w:id="1016" w:author="Gary Sullivan" w:date="2020-04-16T06:01:00Z"/>
          <w:bCs/>
          <w:lang w:val="en-US"/>
        </w:rPr>
        <w:pPrChange w:id="1017" w:author="Gary Sullivan" w:date="2020-04-16T06:02:00Z">
          <w:pPr>
            <w:numPr>
              <w:numId w:val="88"/>
            </w:numPr>
            <w:ind w:left="360" w:hanging="360"/>
          </w:pPr>
        </w:pPrChange>
      </w:pPr>
      <w:ins w:id="1018" w:author="Gary Sullivan" w:date="2020-04-16T06:01:00Z">
        <w:r w:rsidRPr="00A96D58">
          <w:rPr>
            <w:bCs/>
            <w:lang w:val="en-US"/>
          </w:rPr>
          <w:lastRenderedPageBreak/>
          <w:t xml:space="preserve">Add a constraint that </w:t>
        </w:r>
        <w:r w:rsidRPr="00A96D58">
          <w:rPr>
            <w:lang w:val="en-US"/>
          </w:rPr>
          <w:t xml:space="preserve">the value of </w:t>
        </w:r>
        <w:r w:rsidRPr="00A96D58">
          <w:rPr>
            <w:bCs/>
            <w:lang w:val="en-US"/>
          </w:rPr>
          <w:t>subpic_treated_as_pic_</w:t>
        </w:r>
        <w:proofErr w:type="gramStart"/>
        <w:r w:rsidRPr="00A96D58">
          <w:rPr>
            <w:bCs/>
            <w:lang w:val="en-US"/>
          </w:rPr>
          <w:t>flag</w:t>
        </w:r>
        <w:r w:rsidRPr="00A96D58">
          <w:rPr>
            <w:lang w:val="en-US"/>
          </w:rPr>
          <w:t>[</w:t>
        </w:r>
        <w:proofErr w:type="gramEnd"/>
        <w:r w:rsidRPr="00A96D58">
          <w:rPr>
            <w:lang w:val="en-US"/>
          </w:rPr>
          <w:t>] shall be equal to 1, when the value of SubpicIdVal[] of the subpicture is changed from the previous picture (JVET-R0126)</w:t>
        </w:r>
      </w:ins>
    </w:p>
    <w:p w14:paraId="05606F4F" w14:textId="77777777" w:rsidR="00A96D58" w:rsidRPr="00A96D58" w:rsidRDefault="00A96D58">
      <w:pPr>
        <w:ind w:left="360"/>
        <w:rPr>
          <w:ins w:id="1019" w:author="Gary Sullivan" w:date="2020-04-16T06:01:00Z"/>
          <w:bCs/>
          <w:lang w:val="en-US"/>
        </w:rPr>
        <w:pPrChange w:id="1020" w:author="Gary Sullivan" w:date="2020-04-16T08:47:00Z">
          <w:pPr/>
        </w:pPrChange>
      </w:pPr>
      <w:ins w:id="1021" w:author="Gary Sullivan" w:date="2020-04-16T06:01:00Z">
        <w:r w:rsidRPr="00F726B4">
          <w:rPr>
            <w:bCs/>
            <w:lang w:val="en-US"/>
            <w:rPrChange w:id="1022" w:author="Gary Sullivan" w:date="2020-04-16T08:47:00Z">
              <w:rPr>
                <w:lang w:val="en-US"/>
              </w:rPr>
            </w:rPrChange>
          </w:rPr>
          <w:t>It is intended to guarantee that only independently coded subpictures can be relocated by subpicture ID</w:t>
        </w:r>
        <w:r w:rsidRPr="00A96D58">
          <w:rPr>
            <w:lang w:val="en-US"/>
          </w:rPr>
          <w:t xml:space="preserve"> remapping in PPS.</w:t>
        </w:r>
      </w:ins>
    </w:p>
    <w:p w14:paraId="5F9AD874" w14:textId="77777777" w:rsidR="00A96D58" w:rsidRPr="00A96D58" w:rsidRDefault="00A96D58">
      <w:pPr>
        <w:numPr>
          <w:ilvl w:val="0"/>
          <w:numId w:val="90"/>
        </w:numPr>
        <w:rPr>
          <w:ins w:id="1023" w:author="Gary Sullivan" w:date="2020-04-16T06:01:00Z"/>
          <w:bCs/>
          <w:lang w:val="en-US"/>
        </w:rPr>
        <w:pPrChange w:id="1024" w:author="Gary Sullivan" w:date="2020-04-16T06:02:00Z">
          <w:pPr>
            <w:numPr>
              <w:numId w:val="88"/>
            </w:numPr>
            <w:ind w:left="360" w:hanging="360"/>
          </w:pPr>
        </w:pPrChange>
      </w:pPr>
      <w:ins w:id="1025" w:author="Gary Sullivan" w:date="2020-04-16T06:01:00Z">
        <w:r w:rsidRPr="00A96D58">
          <w:rPr>
            <w:lang w:val="en-US"/>
          </w:rPr>
          <w:t>Add subpicture ID mapping signalling override mechanism (JVET-R0265)</w:t>
        </w:r>
      </w:ins>
    </w:p>
    <w:p w14:paraId="526EC12B" w14:textId="77777777" w:rsidR="00A96D58" w:rsidRPr="00A96D58" w:rsidRDefault="00A96D58">
      <w:pPr>
        <w:numPr>
          <w:ilvl w:val="1"/>
          <w:numId w:val="90"/>
        </w:numPr>
        <w:rPr>
          <w:ins w:id="1026" w:author="Gary Sullivan" w:date="2020-04-16T06:01:00Z"/>
          <w:bCs/>
          <w:lang w:val="en-US"/>
        </w:rPr>
        <w:pPrChange w:id="1027" w:author="Gary Sullivan" w:date="2020-04-16T06:02:00Z">
          <w:pPr>
            <w:numPr>
              <w:ilvl w:val="1"/>
              <w:numId w:val="88"/>
            </w:numPr>
            <w:ind w:left="1080" w:hanging="360"/>
          </w:pPr>
        </w:pPrChange>
      </w:pPr>
      <w:ins w:id="1028" w:author="Gary Sullivan" w:date="2020-04-16T06:01:00Z">
        <w:r w:rsidRPr="00A96D58">
          <w:rPr>
            <w:lang w:val="en-US"/>
          </w:rPr>
          <w:t>Remove subpic_id_mapping_explicitly_signalled_flag in SPS</w:t>
        </w:r>
      </w:ins>
    </w:p>
    <w:p w14:paraId="7DF55F17" w14:textId="77777777" w:rsidR="00A96D58" w:rsidRPr="00A96D58" w:rsidRDefault="00A96D58">
      <w:pPr>
        <w:numPr>
          <w:ilvl w:val="1"/>
          <w:numId w:val="90"/>
        </w:numPr>
        <w:rPr>
          <w:ins w:id="1029" w:author="Gary Sullivan" w:date="2020-04-16T06:01:00Z"/>
          <w:bCs/>
          <w:lang w:val="en-US"/>
        </w:rPr>
        <w:pPrChange w:id="1030" w:author="Gary Sullivan" w:date="2020-04-16T06:02:00Z">
          <w:pPr>
            <w:numPr>
              <w:ilvl w:val="1"/>
              <w:numId w:val="88"/>
            </w:numPr>
            <w:ind w:left="1080" w:hanging="360"/>
          </w:pPr>
        </w:pPrChange>
      </w:pPr>
      <w:ins w:id="1031" w:author="Gary Sullivan" w:date="2020-04-16T06:01:00Z">
        <w:r w:rsidRPr="00A96D58">
          <w:rPr>
            <w:lang w:val="en-US"/>
          </w:rPr>
          <w:t>Repurpose subpicture ID mapping flag in PPS (i.e., change subpic_id_mapping_in_pps_flag to subpic_id_mapping_override_in_pps_flag). When it is equal to 1, subpicture Id is overridden in PPS</w:t>
        </w:r>
        <w:r w:rsidRPr="00A96D58">
          <w:rPr>
            <w:bCs/>
            <w:lang w:val="en-US"/>
          </w:rPr>
          <w:t>.</w:t>
        </w:r>
      </w:ins>
    </w:p>
    <w:p w14:paraId="494DF8B4" w14:textId="77777777" w:rsidR="00A96D58" w:rsidRPr="00A96D58" w:rsidRDefault="00A96D58">
      <w:pPr>
        <w:numPr>
          <w:ilvl w:val="0"/>
          <w:numId w:val="90"/>
        </w:numPr>
        <w:rPr>
          <w:ins w:id="1032" w:author="Gary Sullivan" w:date="2020-04-16T06:01:00Z"/>
          <w:bCs/>
          <w:lang w:val="en-US"/>
        </w:rPr>
        <w:pPrChange w:id="1033" w:author="Gary Sullivan" w:date="2020-04-16T06:02:00Z">
          <w:pPr>
            <w:numPr>
              <w:numId w:val="88"/>
            </w:numPr>
            <w:ind w:left="360" w:hanging="360"/>
          </w:pPr>
        </w:pPrChange>
      </w:pPr>
      <w:ins w:id="1034" w:author="Gary Sullivan" w:date="2020-04-16T06:01:00Z">
        <w:r w:rsidRPr="00A96D58">
          <w:rPr>
            <w:bCs/>
            <w:lang w:val="en-US"/>
          </w:rPr>
          <w:t>On subpicture Id and subpicture Idx in sub-bitstream extraction</w:t>
        </w:r>
      </w:ins>
    </w:p>
    <w:p w14:paraId="4F4AFB44" w14:textId="77777777" w:rsidR="00A96D58" w:rsidRPr="00A96D58" w:rsidRDefault="00A96D58">
      <w:pPr>
        <w:numPr>
          <w:ilvl w:val="1"/>
          <w:numId w:val="90"/>
        </w:numPr>
        <w:rPr>
          <w:ins w:id="1035" w:author="Gary Sullivan" w:date="2020-04-16T06:01:00Z"/>
          <w:bCs/>
          <w:lang w:val="en-US"/>
        </w:rPr>
        <w:pPrChange w:id="1036" w:author="Gary Sullivan" w:date="2020-04-16T06:02:00Z">
          <w:pPr>
            <w:numPr>
              <w:ilvl w:val="1"/>
              <w:numId w:val="88"/>
            </w:numPr>
            <w:ind w:left="1080" w:hanging="360"/>
          </w:pPr>
        </w:pPrChange>
      </w:pPr>
      <w:ins w:id="1037" w:author="Gary Sullivan" w:date="2020-04-16T06:01:00Z">
        <w:r w:rsidRPr="00A96D58">
          <w:rPr>
            <w:lang w:val="en-US"/>
          </w:rPr>
          <w:t>Use the subpicture index instead of the subpicture ID in the subpicture sub-bitstream extraction process (JVET-R0068 #5)</w:t>
        </w:r>
      </w:ins>
    </w:p>
    <w:p w14:paraId="0A962C6F" w14:textId="77777777" w:rsidR="00A96D58" w:rsidRPr="00A96D58" w:rsidRDefault="00A96D58">
      <w:pPr>
        <w:numPr>
          <w:ilvl w:val="1"/>
          <w:numId w:val="90"/>
        </w:numPr>
        <w:rPr>
          <w:ins w:id="1038" w:author="Gary Sullivan" w:date="2020-04-16T06:01:00Z"/>
          <w:bCs/>
          <w:lang w:val="en-US"/>
        </w:rPr>
        <w:pPrChange w:id="1039" w:author="Gary Sullivan" w:date="2020-04-16T06:02:00Z">
          <w:pPr>
            <w:numPr>
              <w:ilvl w:val="1"/>
              <w:numId w:val="88"/>
            </w:numPr>
            <w:ind w:left="1080" w:hanging="360"/>
          </w:pPr>
        </w:pPrChange>
      </w:pPr>
      <w:ins w:id="1040" w:author="Gary Sullivan" w:date="2020-04-16T06:01:00Z">
        <w:r w:rsidRPr="00A96D58">
          <w:rPr>
            <w:lang w:val="en-US"/>
          </w:rPr>
          <w:t>D</w:t>
        </w:r>
        <w:r w:rsidRPr="00A96D58">
          <w:t xml:space="preserve">erive subpicIdx similar to </w:t>
        </w:r>
        <w:r w:rsidRPr="00A96D58">
          <w:rPr>
            <w:bCs/>
          </w:rPr>
          <w:t>CurrSubpicIdx</w:t>
        </w:r>
        <w:r w:rsidRPr="00A96D58">
          <w:t xml:space="preserve"> for each slice, right after the definition of subpicId (JVET-R0294)</w:t>
        </w:r>
      </w:ins>
    </w:p>
    <w:p w14:paraId="3E3351CD" w14:textId="77777777" w:rsidR="00A96D58" w:rsidRPr="00A96D58" w:rsidRDefault="00A96D58">
      <w:pPr>
        <w:numPr>
          <w:ilvl w:val="0"/>
          <w:numId w:val="90"/>
        </w:numPr>
        <w:rPr>
          <w:ins w:id="1041" w:author="Gary Sullivan" w:date="2020-04-16T06:01:00Z"/>
          <w:bCs/>
          <w:lang w:val="en-US"/>
        </w:rPr>
        <w:pPrChange w:id="1042" w:author="Gary Sullivan" w:date="2020-04-16T06:02:00Z">
          <w:pPr>
            <w:numPr>
              <w:numId w:val="88"/>
            </w:numPr>
            <w:ind w:left="360" w:hanging="360"/>
          </w:pPr>
        </w:pPrChange>
      </w:pPr>
      <w:ins w:id="1043" w:author="Gary Sullivan" w:date="2020-04-16T06:01:00Z">
        <w:r w:rsidRPr="00A96D58">
          <w:rPr>
            <w:bCs/>
            <w:lang w:val="en-US"/>
          </w:rPr>
          <w:t>On subpicture size and picture size rewriting for sub-bitstream extraction.</w:t>
        </w:r>
      </w:ins>
    </w:p>
    <w:p w14:paraId="51D5F725" w14:textId="77777777" w:rsidR="00A96D58" w:rsidRPr="00A96D58" w:rsidRDefault="00A96D58">
      <w:pPr>
        <w:ind w:left="360"/>
        <w:rPr>
          <w:ins w:id="1044" w:author="Gary Sullivan" w:date="2020-04-16T06:01:00Z"/>
          <w:bCs/>
          <w:lang w:val="en-US"/>
        </w:rPr>
        <w:pPrChange w:id="1045" w:author="Gary Sullivan" w:date="2020-04-16T08:47:00Z">
          <w:pPr/>
        </w:pPrChange>
      </w:pPr>
      <w:ins w:id="1046" w:author="Gary Sullivan" w:date="2020-04-16T06:01:00Z">
        <w:r w:rsidRPr="00A96D58">
          <w:rPr>
            <w:bCs/>
            <w:lang w:val="en-US"/>
          </w:rPr>
          <w:t xml:space="preserve">A bug is asserted exist in the current spec for rewriting of picture size during sub-bitstream extraction process. The root of the problem is </w:t>
        </w:r>
        <w:r w:rsidRPr="00A96D58">
          <w:rPr>
            <w:lang w:val="en-US"/>
          </w:rPr>
          <w:t>when the subpicture is located at the bottom and/or right border of a picture that has a size that is not a multiple of the CTU size because subpicture size (i.e., width and height) is expressed in CtbSize, instead of luma samples.</w:t>
        </w:r>
      </w:ins>
    </w:p>
    <w:p w14:paraId="18771FD5" w14:textId="77777777" w:rsidR="00A96D58" w:rsidRPr="00A96D58" w:rsidRDefault="00A96D58">
      <w:pPr>
        <w:numPr>
          <w:ilvl w:val="1"/>
          <w:numId w:val="90"/>
        </w:numPr>
        <w:rPr>
          <w:ins w:id="1047" w:author="Gary Sullivan" w:date="2020-04-16T06:01:00Z"/>
          <w:bCs/>
          <w:lang w:val="en-US"/>
        </w:rPr>
        <w:pPrChange w:id="1048" w:author="Gary Sullivan" w:date="2020-04-16T06:02:00Z">
          <w:pPr>
            <w:numPr>
              <w:ilvl w:val="1"/>
              <w:numId w:val="88"/>
            </w:numPr>
            <w:ind w:left="1080" w:hanging="360"/>
          </w:pPr>
        </w:pPrChange>
      </w:pPr>
      <w:ins w:id="1049" w:author="Gary Sullivan" w:date="2020-04-16T06:01:00Z">
        <w:r w:rsidRPr="00A96D58">
          <w:rPr>
            <w:bCs/>
            <w:lang w:val="en-US"/>
          </w:rPr>
          <w:t>Update the sub-bitstream extraction process with different calculation for picture size when the subpicture is the right most subpicture or the bottom subpicture in the original bitstream (JVET-R0092)</w:t>
        </w:r>
      </w:ins>
    </w:p>
    <w:p w14:paraId="2D0CFC9B" w14:textId="77777777" w:rsidR="00A96D58" w:rsidRPr="00A96D58" w:rsidRDefault="00A96D58">
      <w:pPr>
        <w:numPr>
          <w:ilvl w:val="1"/>
          <w:numId w:val="90"/>
        </w:numPr>
        <w:rPr>
          <w:ins w:id="1050" w:author="Gary Sullivan" w:date="2020-04-16T06:01:00Z"/>
          <w:bCs/>
          <w:lang w:val="en-US"/>
        </w:rPr>
        <w:pPrChange w:id="1051" w:author="Gary Sullivan" w:date="2020-04-16T06:02:00Z">
          <w:pPr>
            <w:numPr>
              <w:ilvl w:val="1"/>
              <w:numId w:val="88"/>
            </w:numPr>
            <w:ind w:left="1080" w:hanging="360"/>
          </w:pPr>
        </w:pPrChange>
      </w:pPr>
      <w:ins w:id="1052" w:author="Gary Sullivan" w:date="2020-04-16T06:01:00Z">
        <w:r w:rsidRPr="00A96D58">
          <w:rPr>
            <w:lang w:val="en-US"/>
          </w:rPr>
          <w:t>D</w:t>
        </w:r>
        <w:r w:rsidRPr="00A96D58">
          <w:t xml:space="preserve">erive the subpicture width and height </w:t>
        </w:r>
        <w:r w:rsidRPr="00A96D58">
          <w:rPr>
            <w:lang w:val="en-US"/>
          </w:rPr>
          <w:t>in luma samples and update the rewriting process of picture width and height (JVET-R0294)</w:t>
        </w:r>
      </w:ins>
    </w:p>
    <w:p w14:paraId="6643920F" w14:textId="77777777" w:rsidR="00A96D58" w:rsidRPr="00A96D58" w:rsidRDefault="00A96D58">
      <w:pPr>
        <w:numPr>
          <w:ilvl w:val="0"/>
          <w:numId w:val="90"/>
        </w:numPr>
        <w:rPr>
          <w:ins w:id="1053" w:author="Gary Sullivan" w:date="2020-04-16T06:01:00Z"/>
          <w:bCs/>
          <w:lang w:val="en-US"/>
        </w:rPr>
        <w:pPrChange w:id="1054" w:author="Gary Sullivan" w:date="2020-04-16T06:02:00Z">
          <w:pPr>
            <w:numPr>
              <w:numId w:val="88"/>
            </w:numPr>
            <w:ind w:left="360" w:hanging="360"/>
          </w:pPr>
        </w:pPrChange>
      </w:pPr>
      <w:ins w:id="1055" w:author="Gary Sullivan" w:date="2020-04-16T06:01:00Z">
        <w:r w:rsidRPr="00A96D58">
          <w:t>Add a constraint such that no subpicture can be located completely outside of the conformance cropping window. (JVET-R0093 #1, JVET-R0294)</w:t>
        </w:r>
      </w:ins>
    </w:p>
    <w:p w14:paraId="49473BCA" w14:textId="77777777" w:rsidR="00A96D58" w:rsidRPr="00A96D58" w:rsidRDefault="00A96D58">
      <w:pPr>
        <w:numPr>
          <w:ilvl w:val="0"/>
          <w:numId w:val="90"/>
        </w:numPr>
        <w:rPr>
          <w:ins w:id="1056" w:author="Gary Sullivan" w:date="2020-04-16T06:01:00Z"/>
          <w:bCs/>
          <w:lang w:val="en-US"/>
        </w:rPr>
        <w:pPrChange w:id="1057" w:author="Gary Sullivan" w:date="2020-04-16T06:02:00Z">
          <w:pPr>
            <w:numPr>
              <w:numId w:val="88"/>
            </w:numPr>
            <w:ind w:left="360" w:hanging="360"/>
          </w:pPr>
        </w:pPrChange>
      </w:pPr>
      <w:ins w:id="1058" w:author="Gary Sullivan" w:date="2020-04-16T06:01:00Z">
        <w:r w:rsidRPr="00A96D58">
          <w:rPr>
            <w:bCs/>
            <w:lang w:val="en-US"/>
          </w:rPr>
          <w:t>Define rewriting process for conformance cropping window for sub-bitstream extranction process (JVET-R0093 #2, JVET-R0294)</w:t>
        </w:r>
      </w:ins>
    </w:p>
    <w:p w14:paraId="4CCD9544" w14:textId="77777777" w:rsidR="00A96D58" w:rsidRPr="00A96D58" w:rsidRDefault="00A96D58">
      <w:pPr>
        <w:numPr>
          <w:ilvl w:val="1"/>
          <w:numId w:val="90"/>
        </w:numPr>
        <w:rPr>
          <w:ins w:id="1059" w:author="Gary Sullivan" w:date="2020-04-16T06:01:00Z"/>
          <w:bCs/>
          <w:lang w:val="en-US"/>
        </w:rPr>
        <w:pPrChange w:id="1060" w:author="Gary Sullivan" w:date="2020-04-16T06:02:00Z">
          <w:pPr>
            <w:numPr>
              <w:ilvl w:val="1"/>
              <w:numId w:val="88"/>
            </w:numPr>
            <w:ind w:left="1080" w:hanging="360"/>
          </w:pPr>
        </w:pPrChange>
      </w:pPr>
      <w:ins w:id="1061" w:author="Gary Sullivan" w:date="2020-04-16T06:01:00Z">
        <w:r w:rsidRPr="00A96D58">
          <w:rPr>
            <w:lang w:val="en-US"/>
          </w:rPr>
          <w:t>T</w:t>
        </w:r>
        <w:r w:rsidRPr="00A96D58">
          <w:t>he conformance cropping window offsets of the full picture are kept or not depending on where the subpicture is located within the full picture. If the subpicture is located in the middle of the picture, the conformance cropping window offsets for the subpicture are set to zero (JVET-R0093 #2)</w:t>
        </w:r>
      </w:ins>
    </w:p>
    <w:p w14:paraId="05E4263A" w14:textId="77777777" w:rsidR="00A96D58" w:rsidRPr="00A96D58" w:rsidRDefault="00A96D58">
      <w:pPr>
        <w:numPr>
          <w:ilvl w:val="1"/>
          <w:numId w:val="90"/>
        </w:numPr>
        <w:rPr>
          <w:ins w:id="1062" w:author="Gary Sullivan" w:date="2020-04-16T06:01:00Z"/>
          <w:bCs/>
          <w:lang w:val="en-US"/>
        </w:rPr>
        <w:pPrChange w:id="1063" w:author="Gary Sullivan" w:date="2020-04-16T06:02:00Z">
          <w:pPr>
            <w:numPr>
              <w:ilvl w:val="1"/>
              <w:numId w:val="88"/>
            </w:numPr>
            <w:ind w:left="1080" w:hanging="360"/>
          </w:pPr>
        </w:pPrChange>
      </w:pPr>
      <w:ins w:id="1064" w:author="Gary Sullivan" w:date="2020-04-16T06:01:00Z">
        <w:r w:rsidRPr="00A96D58">
          <w:rPr>
            <w:lang w:val="en-US"/>
          </w:rPr>
          <w:t xml:space="preserve">Copy all offset values that cross the subpicture to be extracted. If a </w:t>
        </w:r>
        <w:r w:rsidRPr="00A96D58">
          <w:t>subpicture lies completely inside the conformance window, no conformance window shall be signalled (JVET-R0294)</w:t>
        </w:r>
      </w:ins>
    </w:p>
    <w:p w14:paraId="1C9B2E5A" w14:textId="77777777" w:rsidR="00A96D58" w:rsidRPr="00A96D58" w:rsidRDefault="00A96D58">
      <w:pPr>
        <w:numPr>
          <w:ilvl w:val="0"/>
          <w:numId w:val="90"/>
        </w:numPr>
        <w:rPr>
          <w:ins w:id="1065" w:author="Gary Sullivan" w:date="2020-04-16T06:01:00Z"/>
          <w:bCs/>
          <w:lang w:val="en-US"/>
        </w:rPr>
        <w:pPrChange w:id="1066" w:author="Gary Sullivan" w:date="2020-04-16T06:02:00Z">
          <w:pPr>
            <w:numPr>
              <w:numId w:val="88"/>
            </w:numPr>
            <w:ind w:left="360" w:hanging="360"/>
          </w:pPr>
        </w:pPrChange>
      </w:pPr>
      <w:ins w:id="1067" w:author="Gary Sullivan" w:date="2020-04-16T06:01:00Z">
        <w:r w:rsidRPr="00A96D58">
          <w:rPr>
            <w:bCs/>
            <w:lang w:val="en-US"/>
          </w:rPr>
          <w:t>Handling of decoded picture hash SEI msg (JVET-R0294):</w:t>
        </w:r>
      </w:ins>
    </w:p>
    <w:p w14:paraId="084DFDC7" w14:textId="77777777" w:rsidR="00A96D58" w:rsidRPr="00A96D58" w:rsidRDefault="00A96D58">
      <w:pPr>
        <w:numPr>
          <w:ilvl w:val="1"/>
          <w:numId w:val="90"/>
        </w:numPr>
        <w:rPr>
          <w:ins w:id="1068" w:author="Gary Sullivan" w:date="2020-04-16T06:01:00Z"/>
          <w:bCs/>
          <w:lang w:val="en-US"/>
        </w:rPr>
        <w:pPrChange w:id="1069" w:author="Gary Sullivan" w:date="2020-04-16T06:02:00Z">
          <w:pPr>
            <w:numPr>
              <w:ilvl w:val="1"/>
              <w:numId w:val="88"/>
            </w:numPr>
            <w:ind w:left="1080" w:hanging="360"/>
          </w:pPr>
        </w:pPrChange>
      </w:pPr>
      <w:ins w:id="1070" w:author="Gary Sullivan" w:date="2020-04-16T06:01:00Z">
        <w:r w:rsidRPr="00A96D58">
          <w:rPr>
            <w:bCs/>
            <w:lang w:val="en-US"/>
          </w:rPr>
          <w:t>Option 1: The following applies:</w:t>
        </w:r>
      </w:ins>
    </w:p>
    <w:p w14:paraId="330D6EEB" w14:textId="77777777" w:rsidR="00A96D58" w:rsidRPr="00A96D58" w:rsidRDefault="00A96D58">
      <w:pPr>
        <w:numPr>
          <w:ilvl w:val="2"/>
          <w:numId w:val="90"/>
        </w:numPr>
        <w:rPr>
          <w:ins w:id="1071" w:author="Gary Sullivan" w:date="2020-04-16T06:01:00Z"/>
          <w:bCs/>
          <w:lang w:val="en-US"/>
        </w:rPr>
        <w:pPrChange w:id="1072" w:author="Gary Sullivan" w:date="2020-04-16T06:02:00Z">
          <w:pPr>
            <w:numPr>
              <w:ilvl w:val="2"/>
              <w:numId w:val="88"/>
            </w:numPr>
            <w:ind w:left="1800" w:hanging="180"/>
          </w:pPr>
        </w:pPrChange>
      </w:pPr>
      <w:ins w:id="1073" w:author="Gary Sullivan" w:date="2020-04-16T06:01:00Z">
        <w:r w:rsidRPr="00A96D58">
          <w:t>Decoded picture hash SEI messages are removed during extraction</w:t>
        </w:r>
      </w:ins>
    </w:p>
    <w:p w14:paraId="25650CFB" w14:textId="77777777" w:rsidR="00A96D58" w:rsidRPr="00A96D58" w:rsidRDefault="00A96D58">
      <w:pPr>
        <w:numPr>
          <w:ilvl w:val="2"/>
          <w:numId w:val="90"/>
        </w:numPr>
        <w:rPr>
          <w:ins w:id="1074" w:author="Gary Sullivan" w:date="2020-04-16T06:01:00Z"/>
          <w:bCs/>
          <w:lang w:val="en-US"/>
        </w:rPr>
        <w:pPrChange w:id="1075" w:author="Gary Sullivan" w:date="2020-04-16T06:02:00Z">
          <w:pPr>
            <w:numPr>
              <w:ilvl w:val="2"/>
              <w:numId w:val="88"/>
            </w:numPr>
            <w:ind w:left="1800" w:hanging="180"/>
          </w:pPr>
        </w:pPrChange>
      </w:pPr>
      <w:ins w:id="1076" w:author="Gary Sullivan" w:date="2020-04-16T06:01:00Z">
        <w:r w:rsidRPr="00A96D58">
          <w:t>Decoded picture hash SEI messages are allowed to be nested inside of scalable nesting SEI messages, if subpicture nesting is signalled in the scalable nesting SEI message</w:t>
        </w:r>
      </w:ins>
    </w:p>
    <w:p w14:paraId="30AFCA55" w14:textId="77777777" w:rsidR="00A96D58" w:rsidRPr="00A96D58" w:rsidRDefault="00A96D58">
      <w:pPr>
        <w:numPr>
          <w:ilvl w:val="2"/>
          <w:numId w:val="90"/>
        </w:numPr>
        <w:rPr>
          <w:ins w:id="1077" w:author="Gary Sullivan" w:date="2020-04-16T06:01:00Z"/>
          <w:bCs/>
          <w:lang w:val="en-US"/>
        </w:rPr>
        <w:pPrChange w:id="1078" w:author="Gary Sullivan" w:date="2020-04-16T06:02:00Z">
          <w:pPr>
            <w:numPr>
              <w:ilvl w:val="2"/>
              <w:numId w:val="88"/>
            </w:numPr>
            <w:ind w:left="1800" w:hanging="180"/>
          </w:pPr>
        </w:pPrChange>
      </w:pPr>
      <w:ins w:id="1079" w:author="Gary Sullivan" w:date="2020-04-16T06:01:00Z">
        <w:r w:rsidRPr="00A96D58">
          <w:t xml:space="preserve">Decoded pictures hash SEI messages that are nested in a scalable nesting SEI message and associated with </w:t>
        </w:r>
        <w:r w:rsidRPr="00A96D58">
          <w:rPr>
            <w:bCs/>
          </w:rPr>
          <w:t>subpicId are extracted into the output bitstream</w:t>
        </w:r>
      </w:ins>
    </w:p>
    <w:p w14:paraId="62F1EDDA" w14:textId="77777777" w:rsidR="00A96D58" w:rsidRPr="00A96D58" w:rsidRDefault="00A96D58">
      <w:pPr>
        <w:numPr>
          <w:ilvl w:val="1"/>
          <w:numId w:val="90"/>
        </w:numPr>
        <w:rPr>
          <w:ins w:id="1080" w:author="Gary Sullivan" w:date="2020-04-16T06:01:00Z"/>
          <w:bCs/>
          <w:lang w:val="en-US"/>
        </w:rPr>
        <w:pPrChange w:id="1081" w:author="Gary Sullivan" w:date="2020-04-16T06:02:00Z">
          <w:pPr>
            <w:numPr>
              <w:ilvl w:val="1"/>
              <w:numId w:val="88"/>
            </w:numPr>
            <w:ind w:left="1080" w:hanging="360"/>
          </w:pPr>
        </w:pPrChange>
      </w:pPr>
      <w:ins w:id="1082" w:author="Gary Sullivan" w:date="2020-04-16T06:01:00Z">
        <w:r w:rsidRPr="00A96D58">
          <w:rPr>
            <w:bCs/>
            <w:lang w:val="en-US"/>
          </w:rPr>
          <w:t xml:space="preserve">Option 2: </w:t>
        </w:r>
        <w:r w:rsidRPr="00A96D58">
          <w:t xml:space="preserve">extended </w:t>
        </w:r>
        <w:r w:rsidRPr="00A96D58">
          <w:rPr>
            <w:lang w:val="en-US"/>
          </w:rPr>
          <w:t xml:space="preserve">decoded pciture hash SEI msg </w:t>
        </w:r>
        <w:r w:rsidRPr="00A96D58">
          <w:t>with hashes for each subpicture</w:t>
        </w:r>
      </w:ins>
    </w:p>
    <w:p w14:paraId="763EAF44" w14:textId="77777777" w:rsidR="00A96D58" w:rsidRPr="00A96D58" w:rsidRDefault="00A96D58">
      <w:pPr>
        <w:numPr>
          <w:ilvl w:val="0"/>
          <w:numId w:val="90"/>
        </w:numPr>
        <w:rPr>
          <w:ins w:id="1083" w:author="Gary Sullivan" w:date="2020-04-16T06:01:00Z"/>
          <w:bCs/>
          <w:lang w:val="en-US"/>
        </w:rPr>
        <w:pPrChange w:id="1084" w:author="Gary Sullivan" w:date="2020-04-16T06:02:00Z">
          <w:pPr>
            <w:numPr>
              <w:numId w:val="88"/>
            </w:numPr>
            <w:ind w:left="360" w:hanging="360"/>
          </w:pPr>
        </w:pPrChange>
      </w:pPr>
      <w:ins w:id="1085" w:author="Gary Sullivan" w:date="2020-04-16T06:01:00Z">
        <w:r w:rsidRPr="00A96D58">
          <w:lastRenderedPageBreak/>
          <w:t>Information contribution on successful experiments carried out for implementation of subpicture-based system. The experiment included the following steps:</w:t>
        </w:r>
      </w:ins>
    </w:p>
    <w:p w14:paraId="5DD6B332" w14:textId="77777777" w:rsidR="00A96D58" w:rsidRPr="00A96D58" w:rsidRDefault="00A96D58">
      <w:pPr>
        <w:numPr>
          <w:ilvl w:val="1"/>
          <w:numId w:val="90"/>
        </w:numPr>
        <w:rPr>
          <w:ins w:id="1086" w:author="Gary Sullivan" w:date="2020-04-16T06:01:00Z"/>
          <w:bCs/>
          <w:lang w:val="en-US"/>
        </w:rPr>
        <w:pPrChange w:id="1087" w:author="Gary Sullivan" w:date="2020-04-16T06:02:00Z">
          <w:pPr>
            <w:numPr>
              <w:ilvl w:val="1"/>
              <w:numId w:val="88"/>
            </w:numPr>
            <w:ind w:left="1080" w:hanging="360"/>
          </w:pPr>
        </w:pPrChange>
      </w:pPr>
      <w:ins w:id="1088" w:author="Gary Sullivan" w:date="2020-04-16T06:01:00Z">
        <w:r w:rsidRPr="00A96D58">
          <w:t>Encoding several bitstreams, each with one subpicture per picture, using the VTM encoder</w:t>
        </w:r>
      </w:ins>
    </w:p>
    <w:p w14:paraId="10A569CC" w14:textId="77777777" w:rsidR="00A96D58" w:rsidRPr="00A96D58" w:rsidRDefault="00A96D58">
      <w:pPr>
        <w:numPr>
          <w:ilvl w:val="1"/>
          <w:numId w:val="90"/>
        </w:numPr>
        <w:rPr>
          <w:ins w:id="1089" w:author="Gary Sullivan" w:date="2020-04-16T06:01:00Z"/>
          <w:bCs/>
          <w:lang w:val="en-US"/>
        </w:rPr>
        <w:pPrChange w:id="1090" w:author="Gary Sullivan" w:date="2020-04-16T06:02:00Z">
          <w:pPr>
            <w:numPr>
              <w:ilvl w:val="1"/>
              <w:numId w:val="88"/>
            </w:numPr>
            <w:ind w:left="1080" w:hanging="360"/>
          </w:pPr>
        </w:pPrChange>
      </w:pPr>
      <w:ins w:id="1091" w:author="Gary Sullivan" w:date="2020-04-16T06:01:00Z">
        <w:r w:rsidRPr="00A96D58">
          <w:t>Merging selected encoded bitstreams into a bitstream with multiple subpictures, using a merger software developed by the authors</w:t>
        </w:r>
      </w:ins>
    </w:p>
    <w:p w14:paraId="34D8686A" w14:textId="77777777" w:rsidR="00A96D58" w:rsidRPr="00A96D58" w:rsidRDefault="00A96D58">
      <w:pPr>
        <w:numPr>
          <w:ilvl w:val="1"/>
          <w:numId w:val="90"/>
        </w:numPr>
        <w:rPr>
          <w:ins w:id="1092" w:author="Gary Sullivan" w:date="2020-04-16T06:01:00Z"/>
          <w:bCs/>
          <w:lang w:val="en-US"/>
        </w:rPr>
        <w:pPrChange w:id="1093" w:author="Gary Sullivan" w:date="2020-04-16T06:02:00Z">
          <w:pPr>
            <w:numPr>
              <w:ilvl w:val="1"/>
              <w:numId w:val="88"/>
            </w:numPr>
            <w:ind w:left="1080" w:hanging="360"/>
          </w:pPr>
        </w:pPrChange>
      </w:pPr>
      <w:ins w:id="1094" w:author="Gary Sullivan" w:date="2020-04-16T06:01:00Z">
        <w:r w:rsidRPr="00A96D58">
          <w:t>Decoding the bitstream having multiple subpictures, using the VTM decoder</w:t>
        </w:r>
      </w:ins>
    </w:p>
    <w:p w14:paraId="51EA4306" w14:textId="77777777" w:rsidR="001343BA" w:rsidRPr="00FB3B57" w:rsidRDefault="001343BA" w:rsidP="001343BA"/>
    <w:p w14:paraId="231A2C86" w14:textId="77777777" w:rsidR="001343BA" w:rsidRPr="00FB3B57" w:rsidRDefault="001343BA" w:rsidP="001343BA">
      <w:pPr>
        <w:pStyle w:val="berschrift4"/>
        <w:numPr>
          <w:ilvl w:val="3"/>
          <w:numId w:val="38"/>
        </w:numPr>
        <w:ind w:left="907" w:hanging="907"/>
        <w:rPr>
          <w:lang w:val="en-CA"/>
        </w:rPr>
      </w:pPr>
      <w:r w:rsidRPr="00FB3B57">
        <w:rPr>
          <w:lang w:val="en-CA"/>
        </w:rPr>
        <w:t>General and misc. subpicture aspects (11)</w:t>
      </w:r>
      <w:bookmarkEnd w:id="515"/>
    </w:p>
    <w:p w14:paraId="3E2AE75F" w14:textId="77777777" w:rsidR="001343BA" w:rsidRPr="00FB3B57" w:rsidRDefault="00361169" w:rsidP="001343BA">
      <w:pPr>
        <w:pStyle w:val="berschrift9"/>
        <w:rPr>
          <w:rFonts w:eastAsia="Times New Roman"/>
          <w:szCs w:val="24"/>
          <w:lang w:val="en-CA"/>
        </w:rPr>
      </w:pPr>
      <w:hyperlink r:id="rId471" w:history="1">
        <w:r w:rsidR="001343BA" w:rsidRPr="00FB3B57">
          <w:rPr>
            <w:rStyle w:val="Hyperlink"/>
            <w:rFonts w:eastAsia="Times New Roman"/>
            <w:szCs w:val="24"/>
            <w:lang w:val="en-CA"/>
          </w:rPr>
          <w:t>JVET-R0071</w:t>
        </w:r>
      </w:hyperlink>
      <w:r w:rsidR="001343BA" w:rsidRPr="00FB3B57">
        <w:rPr>
          <w:rFonts w:eastAsia="Times New Roman"/>
          <w:szCs w:val="24"/>
          <w:lang w:val="en-CA"/>
        </w:rPr>
        <w:t xml:space="preserve"> AHG12: Some cleanups on subpicture signalling [Z. Deng, Y.-K. Wang, L. Zhang, K. Zhang (Bytedance)]</w:t>
      </w:r>
    </w:p>
    <w:p w14:paraId="0EFB076C" w14:textId="77777777" w:rsidR="001343BA" w:rsidRPr="00FB3B57" w:rsidRDefault="001343BA" w:rsidP="001343BA">
      <w:pPr>
        <w:rPr>
          <w:lang w:eastAsia="x-none"/>
        </w:rPr>
      </w:pPr>
    </w:p>
    <w:p w14:paraId="4F5880E4" w14:textId="77777777" w:rsidR="001343BA" w:rsidRPr="00FB3B57" w:rsidRDefault="00361169" w:rsidP="001343BA">
      <w:pPr>
        <w:pStyle w:val="berschrift9"/>
        <w:rPr>
          <w:rFonts w:eastAsia="Times New Roman"/>
          <w:szCs w:val="24"/>
          <w:lang w:val="en-CA"/>
        </w:rPr>
      </w:pPr>
      <w:hyperlink r:id="rId472" w:history="1">
        <w:r w:rsidR="001343BA" w:rsidRPr="00FB3B57">
          <w:rPr>
            <w:rStyle w:val="Hyperlink"/>
            <w:rFonts w:eastAsia="Times New Roman"/>
            <w:szCs w:val="24"/>
            <w:lang w:val="en-CA"/>
          </w:rPr>
          <w:t>JVET-R0091</w:t>
        </w:r>
      </w:hyperlink>
      <w:r w:rsidR="001343BA" w:rsidRPr="00FB3B57">
        <w:rPr>
          <w:rFonts w:eastAsia="Times New Roman"/>
          <w:szCs w:val="24"/>
          <w:lang w:val="en-CA"/>
        </w:rPr>
        <w:t xml:space="preserve"> AHG9: Issue with slice indexing [V. Drugeon (Panasonic)]</w:t>
      </w:r>
    </w:p>
    <w:p w14:paraId="11558FAF" w14:textId="77777777" w:rsidR="001343BA" w:rsidRPr="00FB3B57" w:rsidRDefault="001343BA" w:rsidP="001343BA">
      <w:pPr>
        <w:rPr>
          <w:lang w:eastAsia="x-none"/>
        </w:rPr>
      </w:pPr>
    </w:p>
    <w:p w14:paraId="1A75F2C9" w14:textId="77777777" w:rsidR="001343BA" w:rsidRPr="00FB3B57" w:rsidRDefault="00361169" w:rsidP="001343BA">
      <w:pPr>
        <w:pStyle w:val="berschrift9"/>
        <w:rPr>
          <w:rFonts w:eastAsia="Times New Roman"/>
          <w:szCs w:val="24"/>
          <w:lang w:val="en-CA"/>
        </w:rPr>
      </w:pPr>
      <w:hyperlink r:id="rId473" w:history="1">
        <w:r w:rsidR="001343BA" w:rsidRPr="00FB3B57">
          <w:rPr>
            <w:rStyle w:val="Hyperlink"/>
            <w:rFonts w:eastAsia="Times New Roman"/>
            <w:szCs w:val="24"/>
            <w:lang w:val="en-CA"/>
          </w:rPr>
          <w:t>JVET-R0151</w:t>
        </w:r>
      </w:hyperlink>
      <w:r w:rsidR="001343BA" w:rsidRPr="00FB3B57">
        <w:rPr>
          <w:rFonts w:eastAsia="Times New Roman"/>
          <w:szCs w:val="24"/>
          <w:lang w:val="en-CA"/>
        </w:rPr>
        <w:t xml:space="preserve"> AHG6/AHG12: Uncoded subpictures and potential applications [J. Sauer (RWTH Aachen Univ.)]</w:t>
      </w:r>
    </w:p>
    <w:p w14:paraId="39EFC410" w14:textId="77777777" w:rsidR="001343BA" w:rsidRPr="00FB3B57" w:rsidRDefault="001343BA" w:rsidP="001343BA">
      <w:pPr>
        <w:rPr>
          <w:lang w:eastAsia="x-none"/>
        </w:rPr>
      </w:pPr>
    </w:p>
    <w:p w14:paraId="3E4178BF" w14:textId="77777777" w:rsidR="001343BA" w:rsidRPr="00FB3B57" w:rsidRDefault="00361169" w:rsidP="001343BA">
      <w:pPr>
        <w:pStyle w:val="berschrift9"/>
        <w:rPr>
          <w:rFonts w:eastAsia="Times New Roman"/>
          <w:szCs w:val="24"/>
          <w:lang w:val="en-CA"/>
        </w:rPr>
      </w:pPr>
      <w:hyperlink r:id="rId474" w:history="1">
        <w:r w:rsidR="001343BA" w:rsidRPr="00FB3B57">
          <w:rPr>
            <w:rStyle w:val="Hyperlink"/>
            <w:rFonts w:eastAsia="Times New Roman"/>
            <w:szCs w:val="24"/>
            <w:lang w:val="en-CA"/>
          </w:rPr>
          <w:t>JVET-R0156</w:t>
        </w:r>
      </w:hyperlink>
      <w:r w:rsidR="001343BA" w:rsidRPr="00FB3B57">
        <w:rPr>
          <w:rFonts w:eastAsia="Times New Roman"/>
          <w:szCs w:val="24"/>
          <w:lang w:val="en-CA"/>
        </w:rPr>
        <w:t xml:space="preserve"> AHG8/AHG9: Signalling cleanup on SPS [B. Wang, S. Esenlik, A. M. Kotra, H. Gao, E. Alshina (Huawei)]</w:t>
      </w:r>
    </w:p>
    <w:p w14:paraId="70C2168B" w14:textId="77777777" w:rsidR="001343BA" w:rsidRPr="00FB3B57" w:rsidRDefault="001343BA" w:rsidP="001343BA">
      <w:pPr>
        <w:rPr>
          <w:lang w:eastAsia="x-none"/>
        </w:rPr>
      </w:pPr>
      <w:r w:rsidRPr="00FB3B57">
        <w:rPr>
          <w:lang w:eastAsia="de-DE"/>
        </w:rPr>
        <w:t>Item 4 of this contribution belongs to this category.</w:t>
      </w:r>
    </w:p>
    <w:p w14:paraId="60E7C68F" w14:textId="77777777" w:rsidR="001343BA" w:rsidRPr="00FB3B57" w:rsidRDefault="00361169" w:rsidP="001343BA">
      <w:pPr>
        <w:pStyle w:val="berschrift9"/>
        <w:rPr>
          <w:rFonts w:eastAsia="Times New Roman"/>
          <w:szCs w:val="24"/>
          <w:lang w:val="en-CA"/>
        </w:rPr>
      </w:pPr>
      <w:hyperlink r:id="rId475" w:history="1">
        <w:r w:rsidR="001343BA" w:rsidRPr="00FB3B57">
          <w:rPr>
            <w:rStyle w:val="Hyperlink"/>
            <w:rFonts w:eastAsia="Times New Roman"/>
            <w:szCs w:val="24"/>
            <w:lang w:val="en-CA"/>
          </w:rPr>
          <w:t>JVET-R0238</w:t>
        </w:r>
      </w:hyperlink>
      <w:r w:rsidR="001343BA" w:rsidRPr="00FB3B57">
        <w:rPr>
          <w:rFonts w:eastAsia="Times New Roman"/>
          <w:szCs w:val="24"/>
          <w:lang w:val="en-CA"/>
        </w:rPr>
        <w:t xml:space="preserve"> AHG12: A fix on subpicture-level slice indexing [K. Zhang, L. Zhang, Y.-K. Wang, Z. Deng, K. Fan, J. Xu, H. Liu (Bytedance)]</w:t>
      </w:r>
    </w:p>
    <w:p w14:paraId="36B943BA" w14:textId="77777777" w:rsidR="001343BA" w:rsidRPr="00FB3B57" w:rsidRDefault="001343BA" w:rsidP="001343BA">
      <w:pPr>
        <w:rPr>
          <w:lang w:eastAsia="x-none"/>
        </w:rPr>
      </w:pPr>
    </w:p>
    <w:p w14:paraId="7C67FFFF" w14:textId="77777777" w:rsidR="001343BA" w:rsidRPr="00FB3B57" w:rsidRDefault="00361169" w:rsidP="001343BA">
      <w:pPr>
        <w:pStyle w:val="berschrift9"/>
        <w:rPr>
          <w:rFonts w:eastAsia="Times New Roman"/>
          <w:szCs w:val="24"/>
          <w:lang w:val="en-CA"/>
        </w:rPr>
      </w:pPr>
      <w:hyperlink r:id="rId476" w:history="1">
        <w:r w:rsidR="001343BA" w:rsidRPr="00FB3B57">
          <w:rPr>
            <w:rStyle w:val="Hyperlink"/>
            <w:rFonts w:eastAsia="Times New Roman"/>
            <w:szCs w:val="24"/>
            <w:lang w:val="en-CA"/>
          </w:rPr>
          <w:t>JVET-R0093</w:t>
        </w:r>
      </w:hyperlink>
      <w:r w:rsidR="001343BA" w:rsidRPr="00FB3B57">
        <w:rPr>
          <w:rFonts w:eastAsia="Times New Roman"/>
          <w:szCs w:val="24"/>
          <w:lang w:val="en-CA"/>
        </w:rPr>
        <w:t xml:space="preserve"> AHG12: Subpictures and conformance cropping window [V. Drugeon (Panasonic)]</w:t>
      </w:r>
    </w:p>
    <w:p w14:paraId="3CD4DA24" w14:textId="77777777" w:rsidR="001343BA" w:rsidRPr="00FB3B57" w:rsidRDefault="001343BA" w:rsidP="001343BA">
      <w:pPr>
        <w:pStyle w:val="Textkrper"/>
        <w:rPr>
          <w:lang w:eastAsia="x-none"/>
        </w:rPr>
      </w:pPr>
      <w:r w:rsidRPr="00FB3B57">
        <w:t>Item 1 of this contribution belongs to this category.</w:t>
      </w:r>
    </w:p>
    <w:p w14:paraId="4CC15E56" w14:textId="77777777" w:rsidR="001343BA" w:rsidRPr="00FB3B57" w:rsidRDefault="00361169" w:rsidP="001343BA">
      <w:pPr>
        <w:pStyle w:val="berschrift9"/>
        <w:rPr>
          <w:rFonts w:eastAsia="Times New Roman"/>
          <w:szCs w:val="24"/>
          <w:lang w:val="en-CA"/>
        </w:rPr>
      </w:pPr>
      <w:hyperlink r:id="rId477" w:history="1">
        <w:r w:rsidR="001343BA" w:rsidRPr="00FB3B57">
          <w:rPr>
            <w:rStyle w:val="Hyperlink"/>
            <w:rFonts w:eastAsia="Times New Roman"/>
            <w:szCs w:val="24"/>
            <w:lang w:val="en-CA"/>
          </w:rPr>
          <w:t>JVET-R0136</w:t>
        </w:r>
      </w:hyperlink>
      <w:r w:rsidR="001343BA" w:rsidRPr="00FB3B57">
        <w:rPr>
          <w:rFonts w:eastAsia="Times New Roman"/>
          <w:szCs w:val="24"/>
          <w:lang w:val="en-CA"/>
        </w:rPr>
        <w:t xml:space="preserve"> AHG9/AHG12: Improvements on sps_independent_subpics_flag and nal_unit_type constraint [M. Katsumata, M. Hirabayashi, T. Suzuki (Sony)]</w:t>
      </w:r>
    </w:p>
    <w:p w14:paraId="314CD91E" w14:textId="77777777" w:rsidR="001343BA" w:rsidRPr="00FB3B57" w:rsidRDefault="001343BA" w:rsidP="001343BA">
      <w:pPr>
        <w:pStyle w:val="Textkrper"/>
        <w:rPr>
          <w:lang w:eastAsia="de-DE"/>
        </w:rPr>
      </w:pPr>
      <w:r w:rsidRPr="00FB3B57">
        <w:t>Item 1 of this contribution belongs to this category.</w:t>
      </w:r>
    </w:p>
    <w:p w14:paraId="6C321F80" w14:textId="77777777" w:rsidR="001343BA" w:rsidRPr="00FB3B57" w:rsidRDefault="00361169" w:rsidP="001343BA">
      <w:pPr>
        <w:pStyle w:val="berschrift9"/>
        <w:rPr>
          <w:rFonts w:eastAsia="Times New Roman"/>
          <w:szCs w:val="24"/>
          <w:lang w:val="en-CA"/>
        </w:rPr>
      </w:pPr>
      <w:hyperlink r:id="rId478" w:history="1">
        <w:r w:rsidR="001343BA" w:rsidRPr="00FB3B57">
          <w:rPr>
            <w:rStyle w:val="Hyperlink"/>
            <w:rFonts w:eastAsia="Times New Roman"/>
            <w:szCs w:val="24"/>
            <w:lang w:val="en-CA"/>
          </w:rPr>
          <w:t>JVET-R0186</w:t>
        </w:r>
      </w:hyperlink>
      <w:r w:rsidR="001343BA" w:rsidRPr="00FB3B57">
        <w:rPr>
          <w:rFonts w:eastAsia="Times New Roman"/>
          <w:szCs w:val="24"/>
          <w:lang w:val="en-CA"/>
        </w:rPr>
        <w:t xml:space="preserve"> AHG12: On misc updates for picture partitioning signalling [Hendry, S. Paluri, S. Kim (LGE)]</w:t>
      </w:r>
    </w:p>
    <w:p w14:paraId="59EF55E7" w14:textId="77777777" w:rsidR="001343BA" w:rsidRPr="00FB3B57" w:rsidRDefault="001343BA" w:rsidP="001343BA">
      <w:pPr>
        <w:rPr>
          <w:lang w:eastAsia="de-DE"/>
        </w:rPr>
      </w:pPr>
    </w:p>
    <w:p w14:paraId="4DBF680B" w14:textId="77777777" w:rsidR="001343BA" w:rsidRPr="00FB3B57" w:rsidRDefault="00361169" w:rsidP="001343BA">
      <w:pPr>
        <w:pStyle w:val="berschrift9"/>
        <w:rPr>
          <w:rFonts w:eastAsia="Times New Roman"/>
          <w:szCs w:val="24"/>
          <w:lang w:val="en-CA"/>
        </w:rPr>
      </w:pPr>
      <w:hyperlink r:id="rId479" w:history="1">
        <w:r w:rsidR="001343BA" w:rsidRPr="00FB3B57">
          <w:rPr>
            <w:rStyle w:val="Hyperlink"/>
            <w:rFonts w:eastAsia="Times New Roman"/>
            <w:szCs w:val="24"/>
            <w:lang w:val="en-CA"/>
          </w:rPr>
          <w:t>JVET-R0257</w:t>
        </w:r>
      </w:hyperlink>
      <w:r w:rsidR="001343BA" w:rsidRPr="00FB3B57">
        <w:rPr>
          <w:rFonts w:eastAsia="Times New Roman"/>
          <w:szCs w:val="24"/>
          <w:lang w:val="en-CA"/>
        </w:rPr>
        <w:t xml:space="preserve"> AHG12: Raster scan order flag for subpictures [M. Damghanian, R. Sjöberg, M. Pettersson, Z. Zhang, J. Enhorn, J. Ström, R. Yu (Ericsson)]</w:t>
      </w:r>
    </w:p>
    <w:p w14:paraId="430741C4" w14:textId="77777777" w:rsidR="001343BA" w:rsidRPr="00FB3B57" w:rsidRDefault="001343BA" w:rsidP="001343BA">
      <w:pPr>
        <w:rPr>
          <w:lang w:eastAsia="de-DE"/>
        </w:rPr>
      </w:pPr>
    </w:p>
    <w:bookmarkStart w:id="1095" w:name="_Hlk36820492"/>
    <w:p w14:paraId="0872D8E5" w14:textId="77777777" w:rsidR="001343BA" w:rsidRPr="00FB3B57" w:rsidRDefault="001343BA" w:rsidP="001343BA">
      <w:pPr>
        <w:pStyle w:val="berschrift9"/>
        <w:rPr>
          <w:rFonts w:eastAsia="Times New Roman"/>
          <w:szCs w:val="24"/>
          <w:lang w:val="en-CA"/>
        </w:rPr>
      </w:pPr>
      <w:r w:rsidRPr="00FB3B57">
        <w:rPr>
          <w:lang w:val="en-CA"/>
        </w:rPr>
        <w:lastRenderedPageBreak/>
        <w:fldChar w:fldCharType="begin"/>
      </w:r>
      <w:r w:rsidRPr="00FB3B57">
        <w:rPr>
          <w:lang w:val="en-CA"/>
        </w:rPr>
        <w:instrText xml:space="preserve"> HYPERLINK "http://phenix.int-evry.fr/jvet/doc_end_user/current_document.php?id=9928" </w:instrText>
      </w:r>
      <w:r w:rsidRPr="00FB3B57">
        <w:rPr>
          <w:lang w:val="en-CA"/>
        </w:rPr>
        <w:fldChar w:fldCharType="separate"/>
      </w:r>
      <w:r w:rsidRPr="00FB3B57">
        <w:rPr>
          <w:rStyle w:val="Hyperlink"/>
          <w:rFonts w:eastAsia="Times New Roman"/>
          <w:szCs w:val="24"/>
          <w:lang w:val="en-CA"/>
        </w:rPr>
        <w:t>JVET-R0284</w:t>
      </w:r>
      <w:r w:rsidRPr="00FB3B57">
        <w:rPr>
          <w:lang w:val="en-CA"/>
        </w:rPr>
        <w:fldChar w:fldCharType="end"/>
      </w:r>
      <w:r w:rsidRPr="00FB3B57">
        <w:rPr>
          <w:rFonts w:eastAsia="Times New Roman"/>
          <w:szCs w:val="24"/>
          <w:lang w:val="en-CA"/>
        </w:rPr>
        <w:t xml:space="preserve"> AHG12/AHG9: On independent subpicture signalling [Y.-J. Chang, Y. He, V. Seregin, M. Coban, M. Karczewicz (Qualcomm)]</w:t>
      </w:r>
    </w:p>
    <w:p w14:paraId="38F770C1" w14:textId="77777777" w:rsidR="001343BA" w:rsidRPr="00FB3B57" w:rsidRDefault="001343BA" w:rsidP="001343BA">
      <w:pPr>
        <w:rPr>
          <w:lang w:eastAsia="x-none"/>
        </w:rPr>
      </w:pPr>
    </w:p>
    <w:p w14:paraId="07AD725C" w14:textId="77777777" w:rsidR="001343BA" w:rsidRPr="00FB3B57" w:rsidRDefault="00361169" w:rsidP="001343BA">
      <w:pPr>
        <w:pStyle w:val="berschrift9"/>
        <w:rPr>
          <w:rFonts w:eastAsia="Times New Roman"/>
          <w:szCs w:val="24"/>
          <w:lang w:val="en-CA"/>
        </w:rPr>
      </w:pPr>
      <w:hyperlink r:id="rId480" w:history="1">
        <w:r w:rsidR="001343BA" w:rsidRPr="00FB3B57">
          <w:rPr>
            <w:rStyle w:val="Hyperlink"/>
            <w:lang w:val="en-CA"/>
          </w:rPr>
          <w:t>JVET-R0337</w:t>
        </w:r>
      </w:hyperlink>
      <w:r w:rsidR="001343BA" w:rsidRPr="00FB3B57">
        <w:rPr>
          <w:rFonts w:eastAsia="Times New Roman"/>
          <w:szCs w:val="24"/>
          <w:lang w:val="en-CA"/>
        </w:rPr>
        <w:t xml:space="preserve"> AHG12: Subpicture with filler slice for merged stream [K. Kawamura, S. Naito (KDDI)]</w:t>
      </w:r>
    </w:p>
    <w:p w14:paraId="2408E986" w14:textId="77777777" w:rsidR="001343BA" w:rsidRPr="00FB3B57" w:rsidRDefault="001343BA" w:rsidP="001343BA">
      <w:pPr>
        <w:rPr>
          <w:lang w:eastAsia="x-none"/>
        </w:rPr>
      </w:pPr>
    </w:p>
    <w:p w14:paraId="04F372B4" w14:textId="77777777" w:rsidR="001343BA" w:rsidRPr="00FB3B57" w:rsidRDefault="001343BA" w:rsidP="001343BA">
      <w:pPr>
        <w:pStyle w:val="berschrift4"/>
        <w:numPr>
          <w:ilvl w:val="3"/>
          <w:numId w:val="38"/>
        </w:numPr>
        <w:ind w:left="907" w:hanging="907"/>
        <w:rPr>
          <w:lang w:val="en-CA"/>
        </w:rPr>
      </w:pPr>
      <w:bookmarkStart w:id="1096" w:name="_Ref29291170"/>
      <w:bookmarkEnd w:id="1095"/>
      <w:r w:rsidRPr="00FB3B57">
        <w:rPr>
          <w:lang w:val="en-CA"/>
        </w:rPr>
        <w:t>Subpicture layout signalling (4)</w:t>
      </w:r>
      <w:bookmarkEnd w:id="1096"/>
    </w:p>
    <w:p w14:paraId="0A841FA3" w14:textId="77777777" w:rsidR="001343BA" w:rsidRPr="00FB3B57" w:rsidRDefault="00361169" w:rsidP="001343BA">
      <w:pPr>
        <w:pStyle w:val="berschrift9"/>
        <w:rPr>
          <w:rFonts w:eastAsia="Times New Roman"/>
          <w:szCs w:val="24"/>
          <w:lang w:val="en-CA"/>
        </w:rPr>
      </w:pPr>
      <w:hyperlink r:id="rId481" w:history="1">
        <w:r w:rsidR="001343BA" w:rsidRPr="00FB3B57">
          <w:rPr>
            <w:rStyle w:val="Hyperlink"/>
            <w:rFonts w:eastAsia="Times New Roman"/>
            <w:szCs w:val="24"/>
            <w:lang w:val="en-CA"/>
          </w:rPr>
          <w:t>JVET-R0117</w:t>
        </w:r>
      </w:hyperlink>
      <w:r w:rsidR="001343BA" w:rsidRPr="00FB3B57">
        <w:rPr>
          <w:rFonts w:eastAsia="Times New Roman"/>
          <w:szCs w:val="24"/>
          <w:lang w:val="en-CA"/>
        </w:rPr>
        <w:t xml:space="preserve"> AHG9/AHG12: On signalling of subpicture and slice in PPS [B. Choi, S. Wenger, S. Liu (Tencent)]</w:t>
      </w:r>
    </w:p>
    <w:p w14:paraId="09BE6531" w14:textId="77777777" w:rsidR="001343BA" w:rsidRPr="00FB3B57" w:rsidRDefault="001343BA" w:rsidP="001343BA">
      <w:pPr>
        <w:rPr>
          <w:lang w:eastAsia="x-none"/>
        </w:rPr>
      </w:pPr>
    </w:p>
    <w:p w14:paraId="683CCC62" w14:textId="77777777" w:rsidR="001343BA" w:rsidRPr="00FB3B57" w:rsidRDefault="00361169" w:rsidP="001343BA">
      <w:pPr>
        <w:pStyle w:val="berschrift9"/>
        <w:rPr>
          <w:rFonts w:eastAsia="Times New Roman"/>
          <w:szCs w:val="24"/>
          <w:lang w:val="en-CA"/>
        </w:rPr>
      </w:pPr>
      <w:hyperlink r:id="rId482" w:history="1">
        <w:r w:rsidR="001343BA" w:rsidRPr="00FB3B57">
          <w:rPr>
            <w:rStyle w:val="Hyperlink"/>
            <w:rFonts w:eastAsia="Times New Roman"/>
            <w:szCs w:val="24"/>
            <w:lang w:val="en-CA"/>
          </w:rPr>
          <w:t>JVET-R0118</w:t>
        </w:r>
      </w:hyperlink>
      <w:r w:rsidR="001343BA" w:rsidRPr="00FB3B57">
        <w:rPr>
          <w:rFonts w:eastAsia="Times New Roman"/>
          <w:szCs w:val="24"/>
          <w:lang w:val="en-CA"/>
        </w:rPr>
        <w:t xml:space="preserve"> AHG9/AHG12: On signalling of subpicture partitioning in SPS [B. Choi, S. Wenger, S. Liu (Tencent)]</w:t>
      </w:r>
    </w:p>
    <w:p w14:paraId="7F79C5A8" w14:textId="77777777" w:rsidR="001343BA" w:rsidRPr="00FB3B57" w:rsidRDefault="001343BA" w:rsidP="001343BA">
      <w:pPr>
        <w:rPr>
          <w:lang w:eastAsia="x-none"/>
        </w:rPr>
      </w:pPr>
      <w:r w:rsidRPr="00FB3B57">
        <w:t>Item 2 of this contribution belongs to this category.</w:t>
      </w:r>
    </w:p>
    <w:p w14:paraId="7DA0BA1C" w14:textId="77777777" w:rsidR="001343BA" w:rsidRPr="00FB3B57" w:rsidRDefault="00361169" w:rsidP="001343BA">
      <w:pPr>
        <w:pStyle w:val="berschrift9"/>
        <w:rPr>
          <w:rFonts w:eastAsia="Times New Roman"/>
          <w:szCs w:val="24"/>
          <w:lang w:val="en-CA"/>
        </w:rPr>
      </w:pPr>
      <w:hyperlink r:id="rId483" w:history="1">
        <w:r w:rsidR="001343BA" w:rsidRPr="00FB3B57">
          <w:rPr>
            <w:rStyle w:val="Hyperlink"/>
            <w:rFonts w:eastAsia="Times New Roman"/>
            <w:szCs w:val="24"/>
            <w:lang w:val="en-CA"/>
          </w:rPr>
          <w:t>JVET-R0135</w:t>
        </w:r>
      </w:hyperlink>
      <w:r w:rsidR="001343BA" w:rsidRPr="00FB3B57">
        <w:rPr>
          <w:rFonts w:eastAsia="Times New Roman"/>
          <w:szCs w:val="24"/>
          <w:lang w:val="en-CA"/>
        </w:rPr>
        <w:t xml:space="preserve"> AHG12: On subpicture layout signalling [M. Katsumata, M. Hirabayashi, T. Suzuki (Sony)]</w:t>
      </w:r>
    </w:p>
    <w:p w14:paraId="1A10BC96" w14:textId="77777777" w:rsidR="001343BA" w:rsidRPr="00FB3B57" w:rsidRDefault="001343BA" w:rsidP="001343BA">
      <w:pPr>
        <w:rPr>
          <w:lang w:eastAsia="x-none"/>
        </w:rPr>
      </w:pPr>
    </w:p>
    <w:p w14:paraId="0F1F7613" w14:textId="77777777" w:rsidR="001343BA" w:rsidRPr="00FB3B57" w:rsidRDefault="00361169" w:rsidP="001343BA">
      <w:pPr>
        <w:pStyle w:val="berschrift9"/>
        <w:rPr>
          <w:rFonts w:eastAsia="Times New Roman"/>
          <w:szCs w:val="24"/>
          <w:lang w:val="en-CA"/>
        </w:rPr>
      </w:pPr>
      <w:hyperlink r:id="rId484" w:history="1">
        <w:r w:rsidR="001343BA" w:rsidRPr="00FB3B57">
          <w:rPr>
            <w:rStyle w:val="Hyperlink"/>
            <w:rFonts w:eastAsia="Times New Roman"/>
            <w:szCs w:val="24"/>
            <w:lang w:val="en-CA"/>
          </w:rPr>
          <w:t>JVET-R0239</w:t>
        </w:r>
      </w:hyperlink>
      <w:r w:rsidR="001343BA" w:rsidRPr="00FB3B57">
        <w:rPr>
          <w:rFonts w:eastAsia="Times New Roman"/>
          <w:szCs w:val="24"/>
          <w:lang w:val="en-CA"/>
        </w:rPr>
        <w:t xml:space="preserve"> AHG9: Cleanups on signalling of tiles, slices, and subpictures [K. Zhang, L. Zhang, Y.-K. Wang, Z. Deng, J. Xu, H. Liu (Bytedance)]</w:t>
      </w:r>
    </w:p>
    <w:p w14:paraId="4501777E" w14:textId="77777777" w:rsidR="001343BA" w:rsidRPr="00FB3B57" w:rsidRDefault="001343BA" w:rsidP="001343BA">
      <w:pPr>
        <w:rPr>
          <w:lang w:eastAsia="x-none"/>
        </w:rPr>
      </w:pPr>
    </w:p>
    <w:p w14:paraId="6451E647" w14:textId="77777777" w:rsidR="001343BA" w:rsidRPr="00FB3B57" w:rsidRDefault="001343BA" w:rsidP="001343BA">
      <w:pPr>
        <w:pStyle w:val="berschrift4"/>
        <w:numPr>
          <w:ilvl w:val="3"/>
          <w:numId w:val="38"/>
        </w:numPr>
        <w:ind w:left="907" w:hanging="907"/>
        <w:rPr>
          <w:lang w:val="en-CA"/>
        </w:rPr>
      </w:pPr>
      <w:bookmarkStart w:id="1097" w:name="_Ref29298733"/>
      <w:r w:rsidRPr="00FB3B57">
        <w:rPr>
          <w:lang w:val="en-CA"/>
        </w:rPr>
        <w:t>Subpicture ID signalling (4)</w:t>
      </w:r>
      <w:bookmarkEnd w:id="1097"/>
    </w:p>
    <w:p w14:paraId="34FC12E7" w14:textId="77777777" w:rsidR="001343BA" w:rsidRPr="00FB3B57" w:rsidRDefault="00361169" w:rsidP="001343BA">
      <w:pPr>
        <w:pStyle w:val="berschrift9"/>
        <w:rPr>
          <w:rFonts w:eastAsia="Times New Roman"/>
          <w:szCs w:val="24"/>
          <w:lang w:val="en-CA"/>
        </w:rPr>
      </w:pPr>
      <w:hyperlink r:id="rId485" w:history="1">
        <w:r w:rsidR="001343BA" w:rsidRPr="00FB3B57">
          <w:rPr>
            <w:rStyle w:val="Hyperlink"/>
            <w:rFonts w:eastAsia="Times New Roman"/>
            <w:szCs w:val="24"/>
            <w:lang w:val="en-CA"/>
          </w:rPr>
          <w:t>JVET-R0087</w:t>
        </w:r>
      </w:hyperlink>
      <w:r w:rsidR="001343BA" w:rsidRPr="00FB3B57">
        <w:rPr>
          <w:rFonts w:eastAsia="Times New Roman"/>
          <w:szCs w:val="24"/>
          <w:lang w:val="en-CA"/>
        </w:rPr>
        <w:t xml:space="preserve"> AHG12: Modification of subpicture information in slice header [W. Lim, G. Bang (ETRI)]</w:t>
      </w:r>
    </w:p>
    <w:p w14:paraId="456DEAFB" w14:textId="77777777" w:rsidR="001343BA" w:rsidRPr="00FB3B57" w:rsidRDefault="001343BA" w:rsidP="001343BA">
      <w:pPr>
        <w:rPr>
          <w:lang w:eastAsia="x-none"/>
        </w:rPr>
      </w:pPr>
    </w:p>
    <w:p w14:paraId="24DC6877" w14:textId="77777777" w:rsidR="001343BA" w:rsidRPr="00FB3B57" w:rsidRDefault="00361169" w:rsidP="001343BA">
      <w:pPr>
        <w:pStyle w:val="berschrift9"/>
        <w:rPr>
          <w:rFonts w:eastAsia="Times New Roman"/>
          <w:szCs w:val="24"/>
          <w:lang w:val="en-CA"/>
        </w:rPr>
      </w:pPr>
      <w:hyperlink r:id="rId486" w:history="1">
        <w:r w:rsidR="001343BA" w:rsidRPr="00FB3B57">
          <w:rPr>
            <w:rStyle w:val="Hyperlink"/>
            <w:rFonts w:eastAsia="Times New Roman"/>
            <w:szCs w:val="24"/>
            <w:lang w:val="en-CA"/>
          </w:rPr>
          <w:t>JVET-R0088</w:t>
        </w:r>
      </w:hyperlink>
      <w:r w:rsidR="001343BA" w:rsidRPr="00FB3B57">
        <w:rPr>
          <w:rFonts w:eastAsia="Times New Roman"/>
          <w:szCs w:val="24"/>
          <w:lang w:val="en-CA"/>
        </w:rPr>
        <w:t xml:space="preserve"> AHG12: Modification of subpicture information in PPS [W. Lim, G. Bang (ETRI)]</w:t>
      </w:r>
    </w:p>
    <w:p w14:paraId="36A0696F" w14:textId="77777777" w:rsidR="001343BA" w:rsidRPr="00FB3B57" w:rsidRDefault="001343BA" w:rsidP="001343BA">
      <w:pPr>
        <w:pStyle w:val="Textkrper"/>
        <w:rPr>
          <w:lang w:eastAsia="x-none"/>
        </w:rPr>
      </w:pPr>
      <w:r w:rsidRPr="00FB3B57">
        <w:t>Item 1 of this contribution belongs to this category.</w:t>
      </w:r>
    </w:p>
    <w:p w14:paraId="42F996C0" w14:textId="77777777" w:rsidR="001343BA" w:rsidRPr="00FB3B57" w:rsidRDefault="00361169" w:rsidP="001343BA">
      <w:pPr>
        <w:pStyle w:val="berschrift9"/>
        <w:rPr>
          <w:rFonts w:eastAsia="Times New Roman"/>
          <w:szCs w:val="24"/>
          <w:lang w:val="en-CA"/>
        </w:rPr>
      </w:pPr>
      <w:hyperlink r:id="rId487" w:history="1">
        <w:r w:rsidR="001343BA" w:rsidRPr="00FB3B57">
          <w:rPr>
            <w:rStyle w:val="Hyperlink"/>
            <w:rFonts w:eastAsia="Times New Roman"/>
            <w:szCs w:val="24"/>
            <w:lang w:val="en-CA"/>
          </w:rPr>
          <w:t>JVET-R0126</w:t>
        </w:r>
      </w:hyperlink>
      <w:r w:rsidR="001343BA" w:rsidRPr="00FB3B57">
        <w:rPr>
          <w:rFonts w:eastAsia="Times New Roman"/>
          <w:szCs w:val="24"/>
          <w:lang w:val="en-CA"/>
        </w:rPr>
        <w:t xml:space="preserve"> AHG9/AHG12: On signalling of subpicture ID [B. Choi, S. Wenger, S. Liu (Tencent)]</w:t>
      </w:r>
    </w:p>
    <w:p w14:paraId="7C190BE7" w14:textId="77777777" w:rsidR="001343BA" w:rsidRPr="00FB3B57" w:rsidRDefault="001343BA" w:rsidP="001343BA">
      <w:pPr>
        <w:rPr>
          <w:lang w:eastAsia="x-none"/>
        </w:rPr>
      </w:pPr>
    </w:p>
    <w:p w14:paraId="67EA9A0C" w14:textId="77777777" w:rsidR="001343BA" w:rsidRPr="00FB3B57" w:rsidRDefault="00361169" w:rsidP="001343BA">
      <w:pPr>
        <w:pStyle w:val="berschrift9"/>
        <w:rPr>
          <w:rFonts w:eastAsia="Times New Roman"/>
          <w:szCs w:val="24"/>
          <w:lang w:val="en-CA"/>
        </w:rPr>
      </w:pPr>
      <w:hyperlink r:id="rId488" w:history="1">
        <w:r w:rsidR="001343BA" w:rsidRPr="00FB3B57">
          <w:rPr>
            <w:rStyle w:val="Hyperlink"/>
            <w:rFonts w:eastAsia="Times New Roman"/>
            <w:szCs w:val="24"/>
            <w:lang w:val="en-CA"/>
          </w:rPr>
          <w:t>JVET-R0265</w:t>
        </w:r>
      </w:hyperlink>
      <w:r w:rsidR="001343BA" w:rsidRPr="00FB3B57">
        <w:rPr>
          <w:rFonts w:eastAsia="Times New Roman"/>
          <w:szCs w:val="24"/>
          <w:lang w:val="en-CA"/>
        </w:rPr>
        <w:t xml:space="preserve"> AHG9/AHG12: On subpicture ID mapping signalling [Y. He, V. Seregin, M. Coban, M. Karczewicz (Qualcomm)]</w:t>
      </w:r>
    </w:p>
    <w:p w14:paraId="2E24A563" w14:textId="77777777" w:rsidR="001343BA" w:rsidRPr="00FB3B57" w:rsidRDefault="001343BA" w:rsidP="001343BA">
      <w:pPr>
        <w:rPr>
          <w:lang w:eastAsia="x-none"/>
        </w:rPr>
      </w:pPr>
    </w:p>
    <w:p w14:paraId="4EE99770" w14:textId="77777777" w:rsidR="001343BA" w:rsidRPr="00FB3B57" w:rsidRDefault="001343BA" w:rsidP="001343BA">
      <w:pPr>
        <w:pStyle w:val="berschrift4"/>
        <w:numPr>
          <w:ilvl w:val="3"/>
          <w:numId w:val="38"/>
        </w:numPr>
        <w:ind w:left="907" w:hanging="907"/>
        <w:rPr>
          <w:lang w:val="en-CA"/>
        </w:rPr>
      </w:pPr>
      <w:bookmarkStart w:id="1098" w:name="_Ref29299721"/>
      <w:r w:rsidRPr="00FB3B57">
        <w:rPr>
          <w:lang w:val="en-CA"/>
        </w:rPr>
        <w:lastRenderedPageBreak/>
        <w:t>Subpicture based bitstream extraction and merging (5)</w:t>
      </w:r>
      <w:bookmarkEnd w:id="1098"/>
    </w:p>
    <w:p w14:paraId="726380AC" w14:textId="77777777" w:rsidR="001343BA" w:rsidRPr="00FB3B57" w:rsidRDefault="00361169" w:rsidP="001343BA">
      <w:pPr>
        <w:pStyle w:val="berschrift9"/>
        <w:rPr>
          <w:rFonts w:eastAsia="Times New Roman"/>
          <w:szCs w:val="24"/>
          <w:lang w:val="en-CA"/>
        </w:rPr>
      </w:pPr>
      <w:hyperlink r:id="rId489"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6E4C3048" w14:textId="77777777" w:rsidR="001343BA" w:rsidRPr="00FB3B57" w:rsidRDefault="001343BA" w:rsidP="001343BA">
      <w:pPr>
        <w:pStyle w:val="Textkrper"/>
      </w:pPr>
      <w:r w:rsidRPr="00FB3B57">
        <w:t>Item 5 of this contribution belongs to this category.</w:t>
      </w:r>
    </w:p>
    <w:p w14:paraId="7BE52646" w14:textId="77777777" w:rsidR="001343BA" w:rsidRPr="00FB3B57" w:rsidRDefault="00361169" w:rsidP="001343BA">
      <w:pPr>
        <w:pStyle w:val="berschrift9"/>
        <w:rPr>
          <w:rFonts w:eastAsia="Times New Roman"/>
          <w:szCs w:val="24"/>
          <w:lang w:val="en-CA"/>
        </w:rPr>
      </w:pPr>
      <w:hyperlink r:id="rId490" w:history="1">
        <w:r w:rsidR="001343BA" w:rsidRPr="00FB3B57">
          <w:rPr>
            <w:rStyle w:val="Hyperlink"/>
            <w:rFonts w:eastAsia="Times New Roman"/>
            <w:szCs w:val="24"/>
            <w:lang w:val="en-CA"/>
          </w:rPr>
          <w:t>JVET-R0092</w:t>
        </w:r>
      </w:hyperlink>
      <w:r w:rsidR="001343BA" w:rsidRPr="00FB3B57">
        <w:rPr>
          <w:rFonts w:eastAsia="Times New Roman"/>
          <w:szCs w:val="24"/>
          <w:lang w:val="en-CA"/>
        </w:rPr>
        <w:t xml:space="preserve"> AHG12: Subpicture size calculation for subpicture extraction [V. Drugeon (Panasonic)]</w:t>
      </w:r>
    </w:p>
    <w:p w14:paraId="20FA4FD5" w14:textId="77777777" w:rsidR="001343BA" w:rsidRPr="00FB3B57" w:rsidRDefault="001343BA" w:rsidP="001343BA">
      <w:pPr>
        <w:rPr>
          <w:lang w:eastAsia="x-none"/>
        </w:rPr>
      </w:pPr>
    </w:p>
    <w:p w14:paraId="3DD5505B" w14:textId="77777777" w:rsidR="001343BA" w:rsidRPr="00FB3B57" w:rsidRDefault="00361169" w:rsidP="001343BA">
      <w:pPr>
        <w:pStyle w:val="berschrift9"/>
        <w:rPr>
          <w:rFonts w:eastAsia="Times New Roman"/>
          <w:szCs w:val="24"/>
          <w:lang w:val="en-CA"/>
        </w:rPr>
      </w:pPr>
      <w:hyperlink r:id="rId491" w:history="1">
        <w:r w:rsidR="001343BA" w:rsidRPr="00FB3B57">
          <w:rPr>
            <w:rStyle w:val="Hyperlink"/>
            <w:rFonts w:eastAsia="Times New Roman"/>
            <w:szCs w:val="24"/>
            <w:lang w:val="en-CA"/>
          </w:rPr>
          <w:t>JVET-R0093</w:t>
        </w:r>
      </w:hyperlink>
      <w:r w:rsidR="001343BA" w:rsidRPr="00FB3B57">
        <w:rPr>
          <w:rFonts w:eastAsia="Times New Roman"/>
          <w:szCs w:val="24"/>
          <w:lang w:val="en-CA"/>
        </w:rPr>
        <w:t xml:space="preserve"> AHG12: Subpictures and conformance cropping window [V. Drugeon (Panasonic)]</w:t>
      </w:r>
    </w:p>
    <w:p w14:paraId="3B7892D1" w14:textId="77777777" w:rsidR="001343BA" w:rsidRPr="00FB3B57" w:rsidRDefault="001343BA" w:rsidP="001343BA">
      <w:pPr>
        <w:pStyle w:val="Textkrper"/>
        <w:rPr>
          <w:lang w:eastAsia="de-DE"/>
        </w:rPr>
      </w:pPr>
      <w:r w:rsidRPr="00FB3B57">
        <w:t>Item 2 of this contribution belongs to this category.</w:t>
      </w:r>
    </w:p>
    <w:p w14:paraId="1BA53B03" w14:textId="77777777" w:rsidR="001343BA" w:rsidRPr="00FB3B57" w:rsidRDefault="00361169" w:rsidP="001343BA">
      <w:pPr>
        <w:pStyle w:val="berschrift9"/>
        <w:rPr>
          <w:rFonts w:eastAsia="Times New Roman"/>
          <w:szCs w:val="24"/>
          <w:lang w:val="en-CA"/>
        </w:rPr>
      </w:pPr>
      <w:hyperlink r:id="rId492" w:history="1">
        <w:r w:rsidR="001343BA" w:rsidRPr="00FB3B57">
          <w:rPr>
            <w:rStyle w:val="Hyperlink"/>
            <w:rFonts w:eastAsia="Times New Roman"/>
            <w:szCs w:val="24"/>
            <w:lang w:val="en-CA"/>
          </w:rPr>
          <w:t>JVET-R0294</w:t>
        </w:r>
      </w:hyperlink>
      <w:r w:rsidR="001343BA" w:rsidRPr="00FB3B57">
        <w:rPr>
          <w:rFonts w:eastAsia="Times New Roman"/>
          <w:szCs w:val="24"/>
          <w:lang w:val="en-CA"/>
        </w:rPr>
        <w:t xml:space="preserve"> AHG12: On subpicture extraction [K. Suehring, R. Skupin, Y. Sanchez, T. Schierl (HHI)]</w:t>
      </w:r>
    </w:p>
    <w:p w14:paraId="2CD5A8D3" w14:textId="77777777" w:rsidR="001343BA" w:rsidRPr="00FB3B57" w:rsidRDefault="001343BA" w:rsidP="001343BA">
      <w:pPr>
        <w:rPr>
          <w:lang w:eastAsia="x-none"/>
        </w:rPr>
      </w:pPr>
    </w:p>
    <w:p w14:paraId="1BBA6C1D" w14:textId="77777777" w:rsidR="001343BA" w:rsidRPr="00FB3B57" w:rsidRDefault="00361169" w:rsidP="001343BA">
      <w:pPr>
        <w:pStyle w:val="berschrift9"/>
        <w:rPr>
          <w:rFonts w:eastAsia="Times New Roman"/>
          <w:szCs w:val="24"/>
          <w:lang w:val="en-CA"/>
        </w:rPr>
      </w:pPr>
      <w:hyperlink r:id="rId493" w:history="1">
        <w:r w:rsidR="001343BA" w:rsidRPr="00FB3B57">
          <w:rPr>
            <w:rStyle w:val="Hyperlink"/>
            <w:rFonts w:eastAsia="Times New Roman"/>
            <w:szCs w:val="24"/>
            <w:lang w:val="en-CA"/>
          </w:rPr>
          <w:t>JVET-R0148</w:t>
        </w:r>
      </w:hyperlink>
      <w:r w:rsidR="001343BA" w:rsidRPr="00FB3B57">
        <w:rPr>
          <w:rFonts w:eastAsia="Times New Roman"/>
          <w:szCs w:val="24"/>
          <w:lang w:val="en-CA"/>
        </w:rPr>
        <w:t xml:space="preserve"> AHG12: Subpicture merging experiments [A. Hallapuro, M. Homayouni, A. Aminlou, M. M. Hannuksela (Nokia)]</w:t>
      </w:r>
    </w:p>
    <w:p w14:paraId="59D2569F" w14:textId="77777777" w:rsidR="001343BA" w:rsidRPr="00FB3B57" w:rsidRDefault="001343BA" w:rsidP="001343BA">
      <w:pPr>
        <w:rPr>
          <w:lang w:eastAsia="x-none"/>
        </w:rPr>
      </w:pPr>
    </w:p>
    <w:p w14:paraId="7551F38A" w14:textId="77777777" w:rsidR="001343BA" w:rsidRPr="00FB3B57" w:rsidRDefault="001343BA" w:rsidP="001343BA">
      <w:pPr>
        <w:pStyle w:val="berschrift3"/>
        <w:numPr>
          <w:ilvl w:val="2"/>
          <w:numId w:val="38"/>
        </w:numPr>
        <w:tabs>
          <w:tab w:val="left" w:pos="568"/>
        </w:tabs>
        <w:ind w:left="737" w:hanging="737"/>
      </w:pPr>
      <w:bookmarkStart w:id="1099" w:name="_Ref29282765"/>
      <w:r w:rsidRPr="00FB3B57">
        <w:t>Slices and tiles (20)</w:t>
      </w:r>
      <w:bookmarkEnd w:id="1099"/>
    </w:p>
    <w:p w14:paraId="63F8F6E8" w14:textId="77777777" w:rsidR="001343BA" w:rsidRPr="00FB3B57" w:rsidRDefault="001343BA" w:rsidP="001343BA"/>
    <w:p w14:paraId="61251332" w14:textId="77777777" w:rsidR="001343BA" w:rsidRPr="00FB3B57" w:rsidRDefault="001343BA" w:rsidP="001343BA">
      <w:pPr>
        <w:pStyle w:val="berschrift4"/>
        <w:numPr>
          <w:ilvl w:val="3"/>
          <w:numId w:val="38"/>
        </w:numPr>
        <w:ind w:left="907" w:hanging="907"/>
        <w:rPr>
          <w:lang w:val="en-CA"/>
        </w:rPr>
      </w:pPr>
      <w:r w:rsidRPr="00FB3B57">
        <w:rPr>
          <w:lang w:val="en-CA"/>
        </w:rPr>
        <w:t>Tile signalling (7)</w:t>
      </w:r>
    </w:p>
    <w:p w14:paraId="665E5B19" w14:textId="77777777" w:rsidR="001343BA" w:rsidRPr="00FB3B57" w:rsidRDefault="00361169" w:rsidP="001343BA">
      <w:pPr>
        <w:pStyle w:val="berschrift9"/>
        <w:rPr>
          <w:rFonts w:eastAsia="Times New Roman"/>
          <w:szCs w:val="24"/>
          <w:lang w:val="en-CA"/>
        </w:rPr>
      </w:pPr>
      <w:hyperlink r:id="rId494" w:history="1">
        <w:r w:rsidR="001343BA" w:rsidRPr="00FB3B57">
          <w:rPr>
            <w:rStyle w:val="Hyperlink"/>
            <w:rFonts w:eastAsia="Times New Roman"/>
            <w:szCs w:val="24"/>
            <w:lang w:val="en-CA"/>
          </w:rPr>
          <w:t>JVET-R0053</w:t>
        </w:r>
      </w:hyperlink>
      <w:r w:rsidR="001343BA" w:rsidRPr="00FB3B57">
        <w:rPr>
          <w:rFonts w:eastAsia="Times New Roman"/>
          <w:szCs w:val="24"/>
          <w:lang w:val="en-CA"/>
        </w:rPr>
        <w:t xml:space="preserve"> AHG9: Signalling tile partitioning [S.-T. Hsiang, C.-M. Tsai, Y.-W. Huang, S.-M. Lei (MediaTek)]</w:t>
      </w:r>
    </w:p>
    <w:p w14:paraId="4CD9CA8A" w14:textId="77777777" w:rsidR="001343BA" w:rsidRPr="00FB3B57" w:rsidRDefault="001343BA" w:rsidP="001343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textAlignment w:val="baseline"/>
        <w:rPr>
          <w:rFonts w:eastAsia="Times New Roman"/>
        </w:rPr>
      </w:pPr>
      <w:r w:rsidRPr="00FB3B57">
        <w:rPr>
          <w:rFonts w:eastAsia="Times New Roman"/>
        </w:rPr>
        <w:t>Items 1 and 2 of this contribution belong in this category.</w:t>
      </w:r>
    </w:p>
    <w:p w14:paraId="5A3BDEA8" w14:textId="77777777" w:rsidR="001343BA" w:rsidRPr="00FB3B57" w:rsidRDefault="001343BA" w:rsidP="001343BA">
      <w:r w:rsidRPr="00FB3B57">
        <w:t>This was discussed in AHG Session 1.2 Monday 6 April at 1600 UTC (GJS &amp; YKW).</w:t>
      </w:r>
    </w:p>
    <w:p w14:paraId="45D9BAA8" w14:textId="77777777" w:rsidR="001343BA" w:rsidRPr="00FB3B57" w:rsidRDefault="001343BA" w:rsidP="001343BA">
      <w:pPr>
        <w:pStyle w:val="Textkrper"/>
      </w:pPr>
      <w:r w:rsidRPr="00FB3B57">
        <w:t>This contribution proposes three high-level syntax modifications related to signalling tile partitioning of the coded picture, summarized as follows:</w:t>
      </w:r>
    </w:p>
    <w:p w14:paraId="4CDAA0E3" w14:textId="77777777" w:rsidR="001343BA" w:rsidRPr="00FB3B57" w:rsidRDefault="001343BA" w:rsidP="00E7245C">
      <w:pPr>
        <w:pStyle w:val="Textkrper"/>
        <w:numPr>
          <w:ilvl w:val="0"/>
          <w:numId w:val="62"/>
        </w:numPr>
      </w:pPr>
      <w:r w:rsidRPr="00FB3B57">
        <w:t xml:space="preserve">The number of explicitly provided tile column widths or tile row heights is proposed to be allowed to be equal to 0. When no_pic_partition_flag is equal to 0 and the coded picture contains only one tile, the proposed method can infer the tile column width and the tile row height to be equal to the picture width and the picture height, respectively, without signalling the syntax elements </w:t>
      </w:r>
      <w:r w:rsidRPr="00FB3B57">
        <w:rPr>
          <w:bCs/>
        </w:rPr>
        <w:t>tile_column_width_minus1[ 0 ]</w:t>
      </w:r>
      <w:r w:rsidRPr="00FB3B57">
        <w:t xml:space="preserve"> and </w:t>
      </w:r>
      <w:r w:rsidRPr="00FB3B57">
        <w:rPr>
          <w:bCs/>
        </w:rPr>
        <w:t xml:space="preserve">tile_row_height_minus1[ 0 ] </w:t>
      </w:r>
      <w:r w:rsidRPr="00FB3B57">
        <w:t>for deriving the tile column width and the tile row height.</w:t>
      </w:r>
    </w:p>
    <w:p w14:paraId="7A5B06D8" w14:textId="77777777" w:rsidR="001343BA" w:rsidRPr="00FB3B57" w:rsidRDefault="001343BA" w:rsidP="001343BA">
      <w:pPr>
        <w:pStyle w:val="Textkrper"/>
        <w:ind w:left="360"/>
      </w:pPr>
      <w:r w:rsidRPr="00FB3B57">
        <w:t>R0285 and R0080 are said to contain the same proposal. It is a syntax optimization to avoid signalling tile width or height if the picture is not split into tiles in the corresponding dimension. It was commented that this is consistent with another use of avoiding explicit signalling. It was commented that for uniform tile size signalling, this would increase the signalling that is needed. No action on this was recommended; although it saves a few bits in the PPS in some cases, it adds more in another case that some participants expect to be more common.</w:t>
      </w:r>
    </w:p>
    <w:p w14:paraId="11227945" w14:textId="77777777" w:rsidR="001343BA" w:rsidRPr="00FB3B57" w:rsidRDefault="001343BA" w:rsidP="00E7245C">
      <w:pPr>
        <w:pStyle w:val="Textkrper"/>
        <w:numPr>
          <w:ilvl w:val="0"/>
          <w:numId w:val="62"/>
        </w:numPr>
      </w:pPr>
      <w:r w:rsidRPr="00FB3B57">
        <w:t xml:space="preserve">pps_log2_ctu_size_minus5 is proposed to be signalled in the picture parameter set (PPS) only when </w:t>
      </w:r>
      <w:r w:rsidRPr="00FB3B57">
        <w:rPr>
          <w:bCs/>
        </w:rPr>
        <w:t>rect_slice_flag is equal to 0, single_slice_per_subpic_flag is equal to 0 and num_slices_in_pic_minus1 is greater than 0.</w:t>
      </w:r>
    </w:p>
    <w:p w14:paraId="7292F5A6" w14:textId="77777777" w:rsidR="001343BA" w:rsidRPr="00FB3B57" w:rsidRDefault="001343BA" w:rsidP="001343BA">
      <w:pPr>
        <w:pStyle w:val="Textkrper"/>
        <w:ind w:left="360"/>
      </w:pPr>
      <w:r w:rsidRPr="00FB3B57">
        <w:rPr>
          <w:bCs/>
        </w:rPr>
        <w:lastRenderedPageBreak/>
        <w:t xml:space="preserve">A participant commented that it is nice to know </w:t>
      </w:r>
      <w:r w:rsidRPr="00FB3B57">
        <w:t>pps_log2_ctu_size_minus5, even in other conditions where it is not necessary for parsing. Since it is only two bits, it does not seem important to avoid sending this. No action was recommended on this.</w:t>
      </w:r>
    </w:p>
    <w:p w14:paraId="0AE6DA3E" w14:textId="77777777" w:rsidR="001343BA" w:rsidRPr="00FB3B57" w:rsidRDefault="001343BA" w:rsidP="00E7245C">
      <w:pPr>
        <w:pStyle w:val="Textkrper"/>
        <w:numPr>
          <w:ilvl w:val="0"/>
          <w:numId w:val="62"/>
        </w:numPr>
      </w:pPr>
      <w:r w:rsidRPr="00FB3B57">
        <w:rPr>
          <w:bCs/>
        </w:rPr>
        <w:t>loop_filter_across_tiles_enabled_flag</w:t>
      </w:r>
      <w:r w:rsidRPr="00FB3B57">
        <w:t xml:space="preserve"> is proposed to be signalled only when the number of the tiles in the coded picture is greater than 1.</w:t>
      </w:r>
    </w:p>
    <w:p w14:paraId="554F3698" w14:textId="77777777" w:rsidR="001343BA" w:rsidRPr="00FB3B57" w:rsidRDefault="001343BA" w:rsidP="001343BA">
      <w:pPr>
        <w:pStyle w:val="Textkrper"/>
        <w:ind w:left="360"/>
      </w:pPr>
      <w:r w:rsidRPr="00FB3B57">
        <w:t>At the previous meeting, it was planned that we would move this flag to the SPS (see notes for JVET-Q0120).</w:t>
      </w:r>
    </w:p>
    <w:p w14:paraId="5AEE364A" w14:textId="77777777" w:rsidR="001343BA" w:rsidRPr="00FB3B57" w:rsidRDefault="001343BA" w:rsidP="001343BA">
      <w:pPr>
        <w:pStyle w:val="Textkrper"/>
        <w:ind w:left="360"/>
      </w:pPr>
      <w:r w:rsidRPr="00FB3B57">
        <w:t>R0113 and an aspect of R0197 are proposing this in principle as well.</w:t>
      </w:r>
    </w:p>
    <w:p w14:paraId="7FA5A340" w14:textId="77777777" w:rsidR="001343BA" w:rsidRPr="00FB3B57" w:rsidRDefault="001343BA" w:rsidP="001343BA">
      <w:pPr>
        <w:pStyle w:val="Textkrper"/>
        <w:ind w:left="360"/>
      </w:pPr>
      <w:r w:rsidRPr="00FB3B57">
        <w:t>It was asked whether bitstream merging would be affected by this, and it was commented that PPSs need to be rewritten in that case anyway.</w:t>
      </w:r>
    </w:p>
    <w:p w14:paraId="1074BD72" w14:textId="77777777" w:rsidR="001343BA" w:rsidRPr="00FB3B57" w:rsidRDefault="001343BA" w:rsidP="001343BA">
      <w:pPr>
        <w:pStyle w:val="Textkrper"/>
        <w:ind w:left="360"/>
      </w:pPr>
      <w:r w:rsidRPr="00FB3B57">
        <w:rPr>
          <w:highlight w:val="yellow"/>
        </w:rPr>
        <w:t>AHG Recommendation (cleanup/previous plan)</w:t>
      </w:r>
      <w:r w:rsidRPr="00FB3B57">
        <w:t>: confirm the move to the SPS.</w:t>
      </w:r>
    </w:p>
    <w:p w14:paraId="6994872B" w14:textId="77777777" w:rsidR="001343BA" w:rsidRPr="00FB3B57" w:rsidRDefault="001343BA" w:rsidP="001343BA">
      <w:pPr>
        <w:pStyle w:val="Textkrper"/>
      </w:pPr>
    </w:p>
    <w:p w14:paraId="021264C7" w14:textId="77777777" w:rsidR="001343BA" w:rsidRPr="00FB3B57" w:rsidRDefault="00361169" w:rsidP="001343BA">
      <w:pPr>
        <w:pStyle w:val="berschrift9"/>
        <w:rPr>
          <w:rFonts w:eastAsia="Times New Roman"/>
          <w:szCs w:val="24"/>
          <w:lang w:val="en-CA"/>
        </w:rPr>
      </w:pPr>
      <w:hyperlink r:id="rId495" w:history="1">
        <w:r w:rsidR="001343BA" w:rsidRPr="00FB3B57">
          <w:rPr>
            <w:rStyle w:val="Hyperlink"/>
            <w:rFonts w:eastAsia="Times New Roman"/>
            <w:szCs w:val="24"/>
            <w:lang w:val="en-CA"/>
          </w:rPr>
          <w:t>JVET-R0062</w:t>
        </w:r>
      </w:hyperlink>
      <w:r w:rsidR="001343BA" w:rsidRPr="00FB3B57">
        <w:rPr>
          <w:rFonts w:eastAsia="Times New Roman"/>
          <w:szCs w:val="24"/>
          <w:lang w:val="en-CA"/>
        </w:rPr>
        <w:t xml:space="preserve"> AHG12: A cleanup on uniform tile and rectangular slice partitioning [L. Zhang, Z. Deng, K. Zhang, Y.-K. Wang (Bytedance)]</w:t>
      </w:r>
    </w:p>
    <w:p w14:paraId="16B0C5D7" w14:textId="77777777" w:rsidR="001343BA" w:rsidRPr="00FB3B57" w:rsidRDefault="001343BA" w:rsidP="001343BA">
      <w:r w:rsidRPr="00FB3B57">
        <w:t>Discussed in AHG Session 1.2 Monday 6 April at 1515 UTC (GJS &amp; YKW).</w:t>
      </w:r>
    </w:p>
    <w:p w14:paraId="16A28EA5" w14:textId="77777777" w:rsidR="001343BA" w:rsidRPr="00FB3B57" w:rsidRDefault="001343BA" w:rsidP="001343BA">
      <w:pPr>
        <w:rPr>
          <w:lang w:eastAsia="x-none"/>
        </w:rPr>
      </w:pPr>
      <w:r w:rsidRPr="00FB3B57">
        <w:rPr>
          <w:lang w:eastAsia="x-none"/>
        </w:rPr>
        <w:t>This contribution proposes the following changes related to uniform tile and rectangular slice partitioning:</w:t>
      </w:r>
    </w:p>
    <w:p w14:paraId="754709A2" w14:textId="77777777" w:rsidR="001343BA" w:rsidRPr="00FB3B57" w:rsidRDefault="001343BA" w:rsidP="00E7245C">
      <w:pPr>
        <w:numPr>
          <w:ilvl w:val="0"/>
          <w:numId w:val="63"/>
        </w:numPr>
        <w:rPr>
          <w:lang w:eastAsia="x-none"/>
        </w:rPr>
      </w:pPr>
      <w:r w:rsidRPr="00FB3B57">
        <w:rPr>
          <w:lang w:eastAsia="x-none"/>
        </w:rPr>
        <w:t>In the equation (Eqn. 23) for derivation of tile columns parameters, replace the loop count "i &lt; num_exp_tile_columns_minus1" with "i  &lt;=  num_exp_tile_columns_minus1", such that the value of the last explicitly signalled tile_column_width_minus1[ i ] specifies the width of at least one tile column. The semantics of tile_column_width_minus1[ </w:t>
      </w:r>
      <w:proofErr w:type="gramStart"/>
      <w:r w:rsidRPr="00FB3B57">
        <w:rPr>
          <w:lang w:eastAsia="x-none"/>
        </w:rPr>
        <w:t>i ]</w:t>
      </w:r>
      <w:proofErr w:type="gramEnd"/>
      <w:r w:rsidRPr="00FB3B57">
        <w:rPr>
          <w:lang w:eastAsia="x-none"/>
        </w:rPr>
        <w:t xml:space="preserve"> is updated accordingly.</w:t>
      </w:r>
    </w:p>
    <w:p w14:paraId="414986CF" w14:textId="77777777" w:rsidR="001343BA" w:rsidRPr="00FB3B57" w:rsidRDefault="001343BA" w:rsidP="00E7245C">
      <w:pPr>
        <w:numPr>
          <w:ilvl w:val="0"/>
          <w:numId w:val="63"/>
        </w:numPr>
        <w:rPr>
          <w:lang w:eastAsia="x-none"/>
        </w:rPr>
      </w:pPr>
      <w:r w:rsidRPr="00FB3B57">
        <w:rPr>
          <w:lang w:eastAsia="x-none"/>
        </w:rPr>
        <w:t>In the equation (Eqn. 24) for derivation of tile rows parameters, replace the loop count "j &lt; num_exp_tile_rows_minus1" with "j  &lt;=  num_exp_tile_rows_minus1", such that the value of the last explicitly signalled tile_row_height_minus1[ i ] specifies the height of at least one tile row. The semantics of tile_row_height_minus1[ </w:t>
      </w:r>
      <w:proofErr w:type="gramStart"/>
      <w:r w:rsidRPr="00FB3B57">
        <w:rPr>
          <w:lang w:eastAsia="x-none"/>
        </w:rPr>
        <w:t>i ]</w:t>
      </w:r>
      <w:proofErr w:type="gramEnd"/>
      <w:r w:rsidRPr="00FB3B57">
        <w:rPr>
          <w:lang w:eastAsia="x-none"/>
        </w:rPr>
        <w:t xml:space="preserve"> is updated accordingly.</w:t>
      </w:r>
    </w:p>
    <w:p w14:paraId="3CC58FE3" w14:textId="77777777" w:rsidR="001343BA" w:rsidRPr="00FB3B57" w:rsidRDefault="001343BA" w:rsidP="00E7245C">
      <w:pPr>
        <w:numPr>
          <w:ilvl w:val="0"/>
          <w:numId w:val="63"/>
        </w:numPr>
        <w:rPr>
          <w:lang w:eastAsia="x-none"/>
        </w:rPr>
      </w:pPr>
      <w:r w:rsidRPr="00FB3B57">
        <w:rPr>
          <w:lang w:eastAsia="x-none"/>
        </w:rPr>
        <w:t>In the equation (Eqn. 30) for derivation of in-tile rectangular slices parameters, replace the loop count "j &lt; num_exp_slices_in_tile[ i ] − 1" with "j &lt; num_exp_slices_in_tile[ i ]", such that for each value of i, the value of the last explicitly signalled exp_slice_height_in_ctus_minus1</w:t>
      </w:r>
      <w:r w:rsidRPr="00FB3B57">
        <w:rPr>
          <w:bCs/>
          <w:lang w:eastAsia="x-none"/>
        </w:rPr>
        <w:t>[ i ]</w:t>
      </w:r>
      <w:r w:rsidRPr="00FB3B57">
        <w:rPr>
          <w:lang w:eastAsia="x-none"/>
        </w:rPr>
        <w:t>[ j ] specifies the height of at least one rectangular slice in the tile containing the i-th rectangular slice.</w:t>
      </w:r>
    </w:p>
    <w:p w14:paraId="022DC565" w14:textId="77777777" w:rsidR="001343BA" w:rsidRPr="00FB3B57" w:rsidRDefault="001343BA" w:rsidP="001343BA">
      <w:pPr>
        <w:rPr>
          <w:lang w:eastAsia="x-none"/>
        </w:rPr>
      </w:pPr>
      <w:r w:rsidRPr="00FB3B57">
        <w:rPr>
          <w:lang w:eastAsia="x-none"/>
        </w:rPr>
        <w:t>The basic desire is to prevent the ability of the encoder to express syntax that seems strange and confusing. It was said that the strange case is not uncommon.</w:t>
      </w:r>
    </w:p>
    <w:p w14:paraId="30FA6392" w14:textId="77777777" w:rsidR="001343BA" w:rsidRPr="00FB3B57" w:rsidRDefault="001343BA" w:rsidP="001343BA">
      <w:pPr>
        <w:rPr>
          <w:lang w:eastAsia="x-none"/>
        </w:rPr>
      </w:pPr>
      <w:r w:rsidRPr="00FB3B57">
        <w:rPr>
          <w:lang w:eastAsia="x-none"/>
        </w:rPr>
        <w:t xml:space="preserve">This proposal was viewed favourably. One participant said this is essentially editorial. There is not really a bug – just a lack of prohibiting something strange that is asserted to be useless. The proposal would just prohibit the encoder from signalling silly values that would result in the same decoded result as sensible values. It was said there are other related proposals. </w:t>
      </w:r>
      <w:r w:rsidRPr="00FB3B57">
        <w:rPr>
          <w:highlight w:val="yellow"/>
          <w:lang w:eastAsia="x-none"/>
        </w:rPr>
        <w:t>AHG Recommendation (cleanup)</w:t>
      </w:r>
      <w:r w:rsidRPr="00FB3B57">
        <w:rPr>
          <w:lang w:eastAsia="x-none"/>
        </w:rPr>
        <w:t>: Adopt.</w:t>
      </w:r>
    </w:p>
    <w:p w14:paraId="10CAB482" w14:textId="77777777" w:rsidR="001343BA" w:rsidRPr="00FB3B57" w:rsidRDefault="00361169" w:rsidP="001343BA">
      <w:pPr>
        <w:pStyle w:val="berschrift9"/>
        <w:rPr>
          <w:rFonts w:eastAsia="Times New Roman"/>
          <w:szCs w:val="24"/>
          <w:lang w:val="en-CA"/>
        </w:rPr>
      </w:pPr>
      <w:hyperlink r:id="rId496" w:history="1">
        <w:r w:rsidR="001343BA" w:rsidRPr="00FB3B57">
          <w:rPr>
            <w:rStyle w:val="Hyperlink"/>
            <w:rFonts w:eastAsia="Times New Roman"/>
            <w:szCs w:val="24"/>
            <w:lang w:val="en-CA"/>
          </w:rPr>
          <w:t>JVET-R0080</w:t>
        </w:r>
      </w:hyperlink>
      <w:r w:rsidR="001343BA" w:rsidRPr="00FB3B57">
        <w:rPr>
          <w:rFonts w:eastAsia="Times New Roman"/>
          <w:szCs w:val="24"/>
          <w:lang w:val="en-CA"/>
        </w:rPr>
        <w:t xml:space="preserve"> AHG12: On signalling of tile and slice [Y.-U. Yoon, D. H. Park (KAU), J. H. Do (ETRI), J.-G. Kim (KAU)]</w:t>
      </w:r>
    </w:p>
    <w:p w14:paraId="4B7B88E3" w14:textId="77777777" w:rsidR="001343BA" w:rsidRPr="00FB3B57" w:rsidRDefault="001343BA" w:rsidP="001343BA">
      <w:r w:rsidRPr="00FB3B57">
        <w:t>Discussed in AHG Session 1.2 Monday 6 April at 1650 UTC (GJS &amp; YKW).</w:t>
      </w:r>
    </w:p>
    <w:p w14:paraId="5D3F4601" w14:textId="77777777" w:rsidR="001343BA" w:rsidRPr="00FB3B57" w:rsidRDefault="001343BA" w:rsidP="001343BA">
      <w:pPr>
        <w:rPr>
          <w:lang w:eastAsia="x-none"/>
        </w:rPr>
      </w:pPr>
      <w:r w:rsidRPr="00FB3B57">
        <w:rPr>
          <w:lang w:eastAsia="x-none"/>
        </w:rPr>
        <w:t>VVC (Draft 8) includes signalling for tile and slices in PPS.</w:t>
      </w:r>
    </w:p>
    <w:p w14:paraId="5F6D7086" w14:textId="77777777" w:rsidR="001343BA" w:rsidRPr="00FB3B57" w:rsidRDefault="001343BA" w:rsidP="001343BA">
      <w:pPr>
        <w:rPr>
          <w:lang w:eastAsia="x-none"/>
        </w:rPr>
      </w:pPr>
      <w:r w:rsidRPr="00FB3B57">
        <w:rPr>
          <w:lang w:eastAsia="x-none"/>
        </w:rPr>
        <w:t xml:space="preserve">This contribution proposes two modifications on signalling of tile and slice information in the PPS as follows. </w:t>
      </w:r>
    </w:p>
    <w:p w14:paraId="0482AE8F" w14:textId="77777777" w:rsidR="001343BA" w:rsidRPr="00FB3B57" w:rsidRDefault="001343BA" w:rsidP="00E7245C">
      <w:pPr>
        <w:numPr>
          <w:ilvl w:val="0"/>
          <w:numId w:val="64"/>
        </w:numPr>
        <w:rPr>
          <w:lang w:eastAsia="x-none"/>
        </w:rPr>
      </w:pPr>
      <w:r w:rsidRPr="00FB3B57">
        <w:rPr>
          <w:lang w:eastAsia="x-none"/>
        </w:rPr>
        <w:t>Proposal 1: It is proposed to change the condition for signalling the syntax element of tile_idx_delta_present_flag. When the value of num_slices_in_pic_minus1 is greater than 1 instead of 0, the syntax element of tile_idx_delta_present flag is signalled.</w:t>
      </w:r>
    </w:p>
    <w:p w14:paraId="246F4A51" w14:textId="77777777" w:rsidR="001343BA" w:rsidRPr="00FB3B57" w:rsidRDefault="001343BA" w:rsidP="001343BA">
      <w:pPr>
        <w:ind w:left="400"/>
        <w:rPr>
          <w:lang w:eastAsia="x-none"/>
        </w:rPr>
      </w:pPr>
      <w:r w:rsidRPr="00FB3B57">
        <w:rPr>
          <w:lang w:eastAsia="x-none"/>
        </w:rPr>
        <w:lastRenderedPageBreak/>
        <w:t>This would save one bit when there are only two rectangular slices in the entire picture. Although the savings is very minor, the change is trivial. JVET-R0211 item 1 proposes this as well.</w:t>
      </w:r>
    </w:p>
    <w:p w14:paraId="5C82B8E6" w14:textId="77777777" w:rsidR="001343BA" w:rsidRPr="00FB3B57" w:rsidRDefault="001343BA" w:rsidP="001343BA">
      <w:pPr>
        <w:ind w:left="400"/>
        <w:rPr>
          <w:lang w:eastAsia="x-none"/>
        </w:rPr>
      </w:pPr>
      <w:r w:rsidRPr="00FB3B57">
        <w:rPr>
          <w:highlight w:val="yellow"/>
          <w:lang w:eastAsia="x-none"/>
        </w:rPr>
        <w:t>AHG Recommendation</w:t>
      </w:r>
      <w:r w:rsidRPr="00FB3B57">
        <w:rPr>
          <w:lang w:eastAsia="x-none"/>
        </w:rPr>
        <w:t>: Adopt.</w:t>
      </w:r>
    </w:p>
    <w:p w14:paraId="1DFC4798" w14:textId="77777777" w:rsidR="001343BA" w:rsidRPr="00FB3B57" w:rsidRDefault="001343BA" w:rsidP="00E7245C">
      <w:pPr>
        <w:numPr>
          <w:ilvl w:val="0"/>
          <w:numId w:val="64"/>
        </w:numPr>
        <w:rPr>
          <w:lang w:eastAsia="x-none"/>
        </w:rPr>
      </w:pPr>
      <w:r w:rsidRPr="00FB3B57">
        <w:rPr>
          <w:lang w:eastAsia="x-none"/>
        </w:rPr>
        <w:t>Proposal 2: It is proposed to replace the syntax element of num_exp_tile_columns_minus1 and num_exp_tile_rows_minus1 as num_exp_tile_columns and num_exp_tile_rows, respectively.</w:t>
      </w:r>
      <w:bookmarkStart w:id="1100" w:name="_Hlk28358618"/>
      <w:r w:rsidRPr="00FB3B57">
        <w:rPr>
          <w:lang w:eastAsia="x-none"/>
        </w:rPr>
        <w:t xml:space="preserve"> When a picture is not partitioned into multiple tiles in rows or columns, the value of num_exp_tile_columns or num_exp_tile_rows is signaled as 0. Then, the syntax element of tile_column_width_minus1 or tile_rows_height_minus1 is not signaled and inferred to be equal to PicWidthInCtbsY-1 or PicHeightInCtbsY-1.</w:t>
      </w:r>
    </w:p>
    <w:bookmarkEnd w:id="1100"/>
    <w:p w14:paraId="7253453E" w14:textId="77777777" w:rsidR="001343BA" w:rsidRPr="00FB3B57" w:rsidRDefault="001343BA" w:rsidP="001343BA">
      <w:pPr>
        <w:ind w:left="400"/>
        <w:rPr>
          <w:lang w:eastAsia="x-none"/>
        </w:rPr>
      </w:pPr>
      <w:r w:rsidRPr="00FB3B57">
        <w:rPr>
          <w:lang w:eastAsia="x-none"/>
        </w:rPr>
        <w:t>Proposal 2 is the same as item 1 of R0053; see the notes for that item.</w:t>
      </w:r>
    </w:p>
    <w:p w14:paraId="7F94501C" w14:textId="77777777" w:rsidR="001343BA" w:rsidRPr="00FB3B57" w:rsidRDefault="001343BA" w:rsidP="001343BA">
      <w:pPr>
        <w:rPr>
          <w:lang w:eastAsia="x-none"/>
        </w:rPr>
      </w:pPr>
    </w:p>
    <w:p w14:paraId="77D23449" w14:textId="77777777" w:rsidR="001343BA" w:rsidRPr="00FB3B57" w:rsidRDefault="00361169" w:rsidP="001343BA">
      <w:pPr>
        <w:pStyle w:val="berschrift9"/>
        <w:rPr>
          <w:rFonts w:eastAsia="Times New Roman"/>
          <w:szCs w:val="24"/>
          <w:lang w:val="en-CA"/>
        </w:rPr>
      </w:pPr>
      <w:hyperlink r:id="rId497" w:history="1">
        <w:r w:rsidR="001343BA" w:rsidRPr="00FB3B57">
          <w:rPr>
            <w:rStyle w:val="Hyperlink"/>
            <w:rFonts w:eastAsia="Times New Roman"/>
            <w:szCs w:val="24"/>
            <w:lang w:val="en-CA"/>
          </w:rPr>
          <w:t>JVET-R0054</w:t>
        </w:r>
      </w:hyperlink>
      <w:r w:rsidR="001343BA" w:rsidRPr="00FB3B57">
        <w:rPr>
          <w:rFonts w:eastAsia="Times New Roman"/>
          <w:szCs w:val="24"/>
          <w:lang w:val="en-CA"/>
        </w:rPr>
        <w:t xml:space="preserve"> AHG12: On combination of wavefront parallel processing and tile partitioning [C.-M. Tsai, C.-W. Hsu, T.-D. Chuang, C.-Y. Chen, Y.-W. Huang, S.-M. Lei (MediaTek)]</w:t>
      </w:r>
    </w:p>
    <w:p w14:paraId="562CC6EF" w14:textId="77777777" w:rsidR="001343BA" w:rsidRPr="00FB3B57" w:rsidRDefault="001343BA" w:rsidP="001343BA">
      <w:r w:rsidRPr="00FB3B57">
        <w:t>Discussed in AHG Session 1.2 Monday 6 April at 1700 UTC (GJS &amp; YKW).</w:t>
      </w:r>
    </w:p>
    <w:p w14:paraId="0ED8A6C1" w14:textId="77777777" w:rsidR="001343BA" w:rsidRPr="00FB3B57" w:rsidRDefault="001343BA" w:rsidP="001343BA">
      <w:r w:rsidRPr="00FB3B57">
        <w:t>[</w:t>
      </w:r>
      <w:r w:rsidRPr="00FB3B57">
        <w:rPr>
          <w:highlight w:val="yellow"/>
        </w:rPr>
        <w:t>Not really an HLS proposal.</w:t>
      </w:r>
      <w:r w:rsidRPr="00FB3B57">
        <w:t>]</w:t>
      </w:r>
    </w:p>
    <w:p w14:paraId="2881EB1E" w14:textId="77777777" w:rsidR="001343BA" w:rsidRPr="00FB3B57" w:rsidRDefault="001343BA" w:rsidP="001343BA">
      <w:pPr>
        <w:rPr>
          <w:lang w:eastAsia="x-none"/>
        </w:rPr>
      </w:pPr>
      <w:r w:rsidRPr="00FB3B57">
        <w:rPr>
          <w:lang w:eastAsia="x-none"/>
        </w:rPr>
        <w:t xml:space="preserve">In VVC Draft 8, parallel processing can be achieved by using wavefront parallel processing (WPP) or tile partitioning, and they are allowed to be simultaneously used within the same picture. However, allowing the combination of WPP and tile partitioning not only increases the effort of decoder verification but also introduces functionality redundancy between WPP and horizontal tile partitioning. In order to reduce the verification effort and remove the functionality redundancy, two methods are proposed in this contribution. </w:t>
      </w:r>
    </w:p>
    <w:p w14:paraId="1B25AFCC" w14:textId="77777777" w:rsidR="001343BA" w:rsidRPr="00FB3B57" w:rsidRDefault="001343BA" w:rsidP="00E7245C">
      <w:pPr>
        <w:numPr>
          <w:ilvl w:val="0"/>
          <w:numId w:val="64"/>
        </w:numPr>
        <w:rPr>
          <w:lang w:eastAsia="x-none"/>
        </w:rPr>
      </w:pPr>
      <w:r w:rsidRPr="00FB3B57">
        <w:rPr>
          <w:lang w:eastAsia="x-none"/>
        </w:rPr>
        <w:t xml:space="preserve">In Method 1, if WPP is used in the current picture, the number of tile rows in the current picture shall be equal to 1. As a result, the functionality redundancy between WPP and horizontal tile partitioning is removed, and the behavior of CABAC context variable inheritance is also simplified. </w:t>
      </w:r>
    </w:p>
    <w:p w14:paraId="0FD5ED0B" w14:textId="77777777" w:rsidR="001343BA" w:rsidRPr="00FB3B57" w:rsidRDefault="001343BA" w:rsidP="00E7245C">
      <w:pPr>
        <w:numPr>
          <w:ilvl w:val="0"/>
          <w:numId w:val="64"/>
        </w:numPr>
        <w:rPr>
          <w:lang w:eastAsia="x-none"/>
        </w:rPr>
      </w:pPr>
      <w:r w:rsidRPr="00FB3B57">
        <w:rPr>
          <w:lang w:eastAsia="x-none"/>
        </w:rPr>
        <w:t>In Method 2, same as in most HEVC profiles (those other than the high-throughput profiles), WPP and tile partitioning are disallowed to be simultaneously used within the same picture. It is claimed that Method 2 is simpler than Method 1 and simplifies the decoder verification significantly.</w:t>
      </w:r>
    </w:p>
    <w:p w14:paraId="1CF380DC" w14:textId="77777777" w:rsidR="001343BA" w:rsidRPr="00FB3B57" w:rsidRDefault="001343BA" w:rsidP="001343BA">
      <w:pPr>
        <w:rPr>
          <w:lang w:eastAsia="x-none"/>
        </w:rPr>
      </w:pPr>
      <w:r w:rsidRPr="00FB3B57">
        <w:rPr>
          <w:lang w:eastAsia="x-none"/>
        </w:rPr>
        <w:t>The proposed restriction is motivated by verification effort. It is a functionality change and was suggested to be too substantial to be able to agree to in the AHG. One participant said that “method 1” would be undesirably restrictive in the case of rectangular slices with wavefronts.</w:t>
      </w:r>
    </w:p>
    <w:p w14:paraId="44A344CC" w14:textId="77777777" w:rsidR="001343BA" w:rsidRPr="00FB3B57" w:rsidRDefault="001343BA" w:rsidP="001343BA">
      <w:pPr>
        <w:rPr>
          <w:lang w:eastAsia="x-none"/>
        </w:rPr>
      </w:pPr>
      <w:r w:rsidRPr="00FB3B57">
        <w:rPr>
          <w:highlight w:val="yellow"/>
          <w:lang w:eastAsia="x-none"/>
        </w:rPr>
        <w:t>Left open by the AHG.</w:t>
      </w:r>
    </w:p>
    <w:p w14:paraId="46932DE3" w14:textId="77777777" w:rsidR="001343BA" w:rsidRPr="00FB3B57" w:rsidRDefault="001343BA" w:rsidP="001343BA">
      <w:pPr>
        <w:tabs>
          <w:tab w:val="left" w:pos="1058"/>
        </w:tabs>
      </w:pPr>
    </w:p>
    <w:p w14:paraId="175426E6" w14:textId="77777777" w:rsidR="001343BA" w:rsidRPr="00FB3B57" w:rsidRDefault="00361169" w:rsidP="001343BA">
      <w:pPr>
        <w:pStyle w:val="berschrift9"/>
        <w:rPr>
          <w:rFonts w:eastAsia="Times New Roman"/>
          <w:szCs w:val="24"/>
          <w:lang w:val="en-CA"/>
        </w:rPr>
      </w:pPr>
      <w:hyperlink r:id="rId498" w:history="1">
        <w:r w:rsidR="001343BA" w:rsidRPr="00FB3B57">
          <w:rPr>
            <w:rStyle w:val="Hyperlink"/>
            <w:rFonts w:eastAsia="Times New Roman"/>
            <w:szCs w:val="24"/>
            <w:lang w:val="en-CA"/>
          </w:rPr>
          <w:t>JVET-R0157</w:t>
        </w:r>
      </w:hyperlink>
      <w:r w:rsidR="001343BA" w:rsidRPr="00FB3B57">
        <w:rPr>
          <w:rFonts w:eastAsia="Times New Roman"/>
          <w:szCs w:val="24"/>
          <w:lang w:val="en-CA"/>
        </w:rPr>
        <w:t xml:space="preserve"> AHG9/AHG12: Signalling cleanup on PPS [B. Wang, S. Esenlik, A. M. Kotra, H. Gao, E. Alshina (Huawei)]</w:t>
      </w:r>
    </w:p>
    <w:p w14:paraId="1264F955" w14:textId="77777777" w:rsidR="001343BA" w:rsidRPr="00FB3B57" w:rsidRDefault="001343BA" w:rsidP="001343BA">
      <w:r w:rsidRPr="00FB3B57">
        <w:t>Item 2 of this contribution belongs to this category.</w:t>
      </w:r>
    </w:p>
    <w:p w14:paraId="46BDF910" w14:textId="77777777" w:rsidR="001343BA" w:rsidRPr="00FB3B57" w:rsidRDefault="001343BA" w:rsidP="001343BA">
      <w:r w:rsidRPr="00FB3B57">
        <w:t>Discussed in AHG Session 1.6 Tuesday 7 April at 1520 UTC (GJS &amp; YKW).</w:t>
      </w:r>
    </w:p>
    <w:p w14:paraId="0108A3B9" w14:textId="77777777" w:rsidR="001343BA" w:rsidRPr="00FB3B57" w:rsidRDefault="001343BA" w:rsidP="001343BA">
      <w:pPr>
        <w:rPr>
          <w:lang w:eastAsia="x-none"/>
        </w:rPr>
      </w:pPr>
      <w:r w:rsidRPr="00FB3B57">
        <w:rPr>
          <w:lang w:eastAsia="x-none"/>
        </w:rPr>
        <w:t>It is proposed to skip signalling of tile width and height when the picture width or height is less than or equal to the CTU size. It was noted that a similar provision is applied for subpicture signalling and in the SPS syntax. This would save two bits in each relevant dimension.</w:t>
      </w:r>
    </w:p>
    <w:p w14:paraId="437D9991" w14:textId="77777777" w:rsidR="001343BA" w:rsidRPr="00FB3B57" w:rsidRDefault="001343BA" w:rsidP="001343BA">
      <w:pPr>
        <w:rPr>
          <w:lang w:eastAsia="x-none"/>
        </w:rPr>
      </w:pPr>
      <w:r w:rsidRPr="00FB3B57">
        <w:rPr>
          <w:lang w:eastAsia="x-none"/>
        </w:rPr>
        <w:t>It was remarked that something this is also proposed in the 2</w:t>
      </w:r>
      <w:r w:rsidRPr="00FB3B57">
        <w:rPr>
          <w:vertAlign w:val="superscript"/>
          <w:lang w:eastAsia="x-none"/>
        </w:rPr>
        <w:t>nd</w:t>
      </w:r>
      <w:r w:rsidRPr="00FB3B57">
        <w:rPr>
          <w:lang w:eastAsia="x-none"/>
        </w:rPr>
        <w:t xml:space="preserve"> aspect of proposal R0239, with a somewhat simpler editorial expression.</w:t>
      </w:r>
    </w:p>
    <w:p w14:paraId="447933B5" w14:textId="77777777" w:rsidR="001343BA" w:rsidRPr="00FB3B57" w:rsidRDefault="001343BA" w:rsidP="001343BA">
      <w:pPr>
        <w:rPr>
          <w:lang w:eastAsia="x-none"/>
        </w:rPr>
      </w:pPr>
      <w:r w:rsidRPr="00FB3B57">
        <w:rPr>
          <w:lang w:eastAsia="x-none"/>
        </w:rPr>
        <w:t>One participant said this seemed like an unnecessary complication for a corner case. In the subpicture case the syntax element is a u(v) rather than ue(v), and it was a somewhat different circumstance.</w:t>
      </w:r>
    </w:p>
    <w:p w14:paraId="78C1787F" w14:textId="77777777" w:rsidR="001343BA" w:rsidRPr="00FB3B57" w:rsidRDefault="001343BA" w:rsidP="001343BA">
      <w:pPr>
        <w:rPr>
          <w:lang w:eastAsia="x-none"/>
        </w:rPr>
      </w:pPr>
      <w:r w:rsidRPr="00FB3B57">
        <w:rPr>
          <w:lang w:eastAsia="x-none"/>
        </w:rPr>
        <w:lastRenderedPageBreak/>
        <w:t>However, another participant said it was strange to send something and have semantics saying it shall be in the range of 0 to 0.</w:t>
      </w:r>
    </w:p>
    <w:p w14:paraId="3138A6DC" w14:textId="77777777" w:rsidR="001343BA" w:rsidRPr="00FB3B57" w:rsidRDefault="001343BA" w:rsidP="001343BA">
      <w:pPr>
        <w:rPr>
          <w:lang w:eastAsia="x-none"/>
        </w:rPr>
      </w:pPr>
      <w:r w:rsidRPr="00FB3B57">
        <w:rPr>
          <w:lang w:eastAsia="x-none"/>
        </w:rPr>
        <w:t>Software had been provided and the proponent said they had tested it.</w:t>
      </w:r>
    </w:p>
    <w:p w14:paraId="6566102D" w14:textId="77777777" w:rsidR="001343BA" w:rsidRPr="00FB3B57" w:rsidRDefault="001343BA" w:rsidP="001343BA">
      <w:pPr>
        <w:rPr>
          <w:lang w:eastAsia="x-none"/>
        </w:rPr>
      </w:pPr>
      <w:r w:rsidRPr="00FB3B57">
        <w:rPr>
          <w:lang w:eastAsia="x-none"/>
        </w:rPr>
        <w:t>No action was recommended on this since the issue is for a very minor corner case.</w:t>
      </w:r>
    </w:p>
    <w:p w14:paraId="1787686A" w14:textId="77777777" w:rsidR="001343BA" w:rsidRPr="00FB3B57" w:rsidRDefault="001343BA" w:rsidP="001343BA">
      <w:pPr>
        <w:rPr>
          <w:lang w:eastAsia="x-none"/>
        </w:rPr>
      </w:pPr>
      <w:r w:rsidRPr="00FB3B57">
        <w:rPr>
          <w:lang w:eastAsia="x-none"/>
        </w:rPr>
        <w:t xml:space="preserve">An editorial bug fix is also proposed for when num_exp_tile_columns_minus1 is equal to 0; </w:t>
      </w:r>
      <w:proofErr w:type="gramStart"/>
      <w:r w:rsidRPr="00FB3B57">
        <w:rPr>
          <w:lang w:eastAsia="x-none"/>
        </w:rPr>
        <w:t>however</w:t>
      </w:r>
      <w:proofErr w:type="gramEnd"/>
      <w:r w:rsidRPr="00FB3B57">
        <w:rPr>
          <w:lang w:eastAsia="x-none"/>
        </w:rPr>
        <w:t xml:space="preserve"> this aspect was no longer relevant due to an action taken on R0062.</w:t>
      </w:r>
    </w:p>
    <w:p w14:paraId="40BD6AB9" w14:textId="77777777" w:rsidR="001343BA" w:rsidRPr="00FB3B57" w:rsidRDefault="00361169" w:rsidP="001343BA">
      <w:pPr>
        <w:pStyle w:val="berschrift9"/>
        <w:rPr>
          <w:rFonts w:eastAsia="Times New Roman"/>
          <w:szCs w:val="24"/>
          <w:lang w:val="en-CA"/>
        </w:rPr>
      </w:pPr>
      <w:hyperlink r:id="rId499" w:history="1">
        <w:r w:rsidR="001343BA" w:rsidRPr="00FB3B57">
          <w:rPr>
            <w:rStyle w:val="Hyperlink"/>
            <w:rFonts w:eastAsia="Times New Roman"/>
            <w:szCs w:val="24"/>
            <w:lang w:val="en-CA"/>
          </w:rPr>
          <w:t>JVET-R0221</w:t>
        </w:r>
      </w:hyperlink>
      <w:r w:rsidR="001343BA" w:rsidRPr="00FB3B57">
        <w:rPr>
          <w:rFonts w:eastAsia="Times New Roman"/>
          <w:szCs w:val="24"/>
          <w:lang w:val="en-CA"/>
        </w:rPr>
        <w:t xml:space="preserve"> AHG9: Clean-up of tile signalling [J. Luo, J. Chen, Y. Ye (Alibaba)]</w:t>
      </w:r>
    </w:p>
    <w:p w14:paraId="3DB4083C" w14:textId="77777777" w:rsidR="001343BA" w:rsidRPr="00FB3B57" w:rsidRDefault="001343BA" w:rsidP="001343BA">
      <w:r w:rsidRPr="00FB3B57">
        <w:t>Discussed in AHG Session 1.6 Tuesday 7 April at 1555 UTC (GJS &amp; YKW).</w:t>
      </w:r>
    </w:p>
    <w:p w14:paraId="3EACB525" w14:textId="77777777" w:rsidR="001343BA" w:rsidRPr="00FB3B57" w:rsidRDefault="001343BA" w:rsidP="001343BA">
      <w:r w:rsidRPr="00FB3B57">
        <w:t xml:space="preserve">In VVC draft 8, the syntax allows indicating a sum of tile widths/heights that is wider than the picture width/height. It is asserted that the constraints of tile partitioning </w:t>
      </w:r>
      <w:proofErr w:type="gramStart"/>
      <w:r w:rsidRPr="00FB3B57">
        <w:t>is</w:t>
      </w:r>
      <w:proofErr w:type="gramEnd"/>
      <w:r w:rsidRPr="00FB3B57">
        <w:t xml:space="preserve"> not straightforward. If the sum of signalled tile widths/heights is larger than picture width/height, the current derivation could cause invalid CTU addresses being added to a slice. In this contribution, it is proposed to add two conformance constraints to make the conformance requirements on tile partitioning cleaner, such that invalid CTU address would not be included in a slice. In the second version, the conformance requirement on tileColBd and tileRowBd is added.</w:t>
      </w:r>
    </w:p>
    <w:p w14:paraId="02AE33FF" w14:textId="77777777" w:rsidR="001343BA" w:rsidRPr="00FB3B57" w:rsidRDefault="001343BA" w:rsidP="001343BA">
      <w:r w:rsidRPr="00FB3B57">
        <w:t>Q0359 was a related proposal of the last meeting. The proponent reported that there was still an editorial error in the constraint expression.</w:t>
      </w:r>
    </w:p>
    <w:p w14:paraId="700D7229" w14:textId="77777777" w:rsidR="001343BA" w:rsidRPr="00FB3B57" w:rsidRDefault="001343BA" w:rsidP="001343BA">
      <w:r w:rsidRPr="00FB3B57">
        <w:t>This is an editorial bug fix proposal.</w:t>
      </w:r>
    </w:p>
    <w:p w14:paraId="4EE17566" w14:textId="77777777" w:rsidR="001343BA" w:rsidRPr="00FB3B57" w:rsidRDefault="001343BA" w:rsidP="001343BA">
      <w:r w:rsidRPr="00FB3B57">
        <w:rPr>
          <w:highlight w:val="yellow"/>
        </w:rPr>
        <w:t>AHG Recommendation (expression of existing intent)</w:t>
      </w:r>
      <w:r w:rsidRPr="00FB3B57">
        <w:t>: The editor is asked to ensure that the text adequately expresses the necessary constraints, such that tiles, slices, and subpictures are a proper partitioning of the picture (no overlaps, no gaps, no CTUs that are outside the picture).</w:t>
      </w:r>
    </w:p>
    <w:p w14:paraId="3A61A731" w14:textId="77777777" w:rsidR="001343BA" w:rsidRPr="00FB3B57" w:rsidRDefault="00361169" w:rsidP="001343BA">
      <w:pPr>
        <w:pStyle w:val="berschrift9"/>
        <w:rPr>
          <w:rFonts w:eastAsia="Times New Roman"/>
          <w:szCs w:val="24"/>
          <w:lang w:val="en-CA"/>
        </w:rPr>
      </w:pPr>
      <w:hyperlink r:id="rId500" w:history="1">
        <w:r w:rsidR="001343BA" w:rsidRPr="00FB3B57">
          <w:rPr>
            <w:rStyle w:val="Hyperlink"/>
            <w:rFonts w:eastAsia="Times New Roman"/>
            <w:szCs w:val="24"/>
            <w:lang w:val="en-CA"/>
          </w:rPr>
          <w:t>JVET-R0285</w:t>
        </w:r>
      </w:hyperlink>
      <w:r w:rsidR="001343BA" w:rsidRPr="00FB3B57">
        <w:rPr>
          <w:rFonts w:eastAsia="Times New Roman"/>
          <w:szCs w:val="24"/>
          <w:lang w:val="en-CA"/>
        </w:rPr>
        <w:t xml:space="preserve"> AHG12: On tile information signalling [Y.-J. Chang, Y. He, V. Seregin, M. Coban, M. Karczewicz (Qualcomm)]</w:t>
      </w:r>
    </w:p>
    <w:p w14:paraId="4F57D42C" w14:textId="77777777" w:rsidR="001343BA" w:rsidRPr="00FB3B57" w:rsidRDefault="001343BA" w:rsidP="001343BA">
      <w:r w:rsidRPr="00FB3B57">
        <w:t>Discussed in AHG Session 1.6 Tuesday 7 April at 1625 UTC (GJS &amp; YKW).</w:t>
      </w:r>
    </w:p>
    <w:p w14:paraId="77737FDC" w14:textId="77777777" w:rsidR="001343BA" w:rsidRPr="00FB3B57" w:rsidRDefault="001343BA" w:rsidP="001343BA">
      <w:r w:rsidRPr="00FB3B57">
        <w:t>In this contribution, there are two proposed changes to the signalling of tile information:</w:t>
      </w:r>
    </w:p>
    <w:p w14:paraId="24FD1FFF" w14:textId="77777777" w:rsidR="001343BA" w:rsidRPr="00FB3B57" w:rsidRDefault="001343BA" w:rsidP="00E7245C">
      <w:pPr>
        <w:numPr>
          <w:ilvl w:val="0"/>
          <w:numId w:val="65"/>
        </w:numPr>
      </w:pPr>
      <w:r w:rsidRPr="00FB3B57">
        <w:t>Replace num_exp_tile_columns_minus1 and num_exp_tile_rows_minus1 with num_exp_tile_columns and num_exp_tile_rows.</w:t>
      </w:r>
    </w:p>
    <w:p w14:paraId="1DC143E5" w14:textId="77777777" w:rsidR="001343BA" w:rsidRPr="00FB3B57" w:rsidRDefault="001343BA" w:rsidP="00E7245C">
      <w:pPr>
        <w:numPr>
          <w:ilvl w:val="0"/>
          <w:numId w:val="65"/>
        </w:numPr>
      </w:pPr>
      <w:r w:rsidRPr="00FB3B57">
        <w:t>Change the range of num_exp_tile_columns_minus1 to be 0 to PicWidthInCtbsY − 2, inclusive, and the range of num_exp_tile_rows_minus1 to be 0 to PicHeightInCtbsY − 2, inclusive.</w:t>
      </w:r>
    </w:p>
    <w:p w14:paraId="1A565BE5" w14:textId="77777777" w:rsidR="001343BA" w:rsidRPr="00FB3B57" w:rsidRDefault="001343BA" w:rsidP="001343BA">
      <w:pPr>
        <w:rPr>
          <w:lang w:eastAsia="x-none"/>
        </w:rPr>
      </w:pPr>
      <w:r w:rsidRPr="00FB3B57">
        <w:rPr>
          <w:lang w:eastAsia="x-none"/>
        </w:rPr>
        <w:t>The first aspect is the same as in R0053 item 1 and R0080; see notes elsewhere on that.</w:t>
      </w:r>
    </w:p>
    <w:p w14:paraId="7E102067" w14:textId="77777777" w:rsidR="001343BA" w:rsidRPr="00FB3B57" w:rsidRDefault="001343BA" w:rsidP="001343BA">
      <w:pPr>
        <w:rPr>
          <w:lang w:eastAsia="x-none"/>
        </w:rPr>
      </w:pPr>
      <w:r w:rsidRPr="00FB3B57">
        <w:rPr>
          <w:lang w:eastAsia="x-none"/>
        </w:rPr>
        <w:t>The second aspect has a somewhat similar spirit to R0062. It is intended to prohibit the encoder from sending something explicitly that could be inferred instead. However, it would not be a strictly necessary change.</w:t>
      </w:r>
    </w:p>
    <w:p w14:paraId="4BB802CF" w14:textId="77777777" w:rsidR="001343BA" w:rsidRPr="00FB3B57" w:rsidRDefault="001343BA" w:rsidP="001343BA">
      <w:pPr>
        <w:rPr>
          <w:lang w:eastAsia="x-none"/>
        </w:rPr>
      </w:pPr>
      <w:r w:rsidRPr="00FB3B57">
        <w:rPr>
          <w:lang w:eastAsia="x-none"/>
        </w:rPr>
        <w:t>“Method 1” would tighten the constraint on num_exp_tile_columns(rows)_minus1. It was commented that “Method 2” seemed like unnecessary complication for a corner case. In “Method 2”, a shortcut is proposed for when the number of tiles columns or rows is equal to the number of CTUs in the picture width or height.</w:t>
      </w:r>
    </w:p>
    <w:p w14:paraId="6D508E8C" w14:textId="77777777" w:rsidR="001343BA" w:rsidRPr="00FB3B57" w:rsidRDefault="001343BA" w:rsidP="001343BA">
      <w:pPr>
        <w:rPr>
          <w:lang w:eastAsia="x-none"/>
        </w:rPr>
      </w:pPr>
      <w:r w:rsidRPr="00FB3B57">
        <w:rPr>
          <w:lang w:eastAsia="x-none"/>
        </w:rPr>
        <w:t>No clear need for action was identified, so no action was taken.</w:t>
      </w:r>
    </w:p>
    <w:p w14:paraId="46797869" w14:textId="77777777" w:rsidR="001343BA" w:rsidRPr="00FB3B57" w:rsidRDefault="001343BA" w:rsidP="001343BA">
      <w:pPr>
        <w:pStyle w:val="berschrift4"/>
        <w:numPr>
          <w:ilvl w:val="3"/>
          <w:numId w:val="38"/>
        </w:numPr>
        <w:ind w:left="907" w:hanging="907"/>
        <w:rPr>
          <w:lang w:val="en-CA"/>
        </w:rPr>
      </w:pPr>
      <w:bookmarkStart w:id="1101" w:name="_Hlk37706727"/>
      <w:r w:rsidRPr="00FB3B57">
        <w:rPr>
          <w:lang w:val="en-CA"/>
        </w:rPr>
        <w:t>Rectangular slice signalling (11)</w:t>
      </w:r>
      <w:bookmarkEnd w:id="1101"/>
    </w:p>
    <w:p w14:paraId="3D0D2F2F" w14:textId="77777777" w:rsidR="001343BA" w:rsidRPr="00FB3B57" w:rsidRDefault="00361169" w:rsidP="001343BA">
      <w:pPr>
        <w:pStyle w:val="berschrift9"/>
        <w:rPr>
          <w:rFonts w:eastAsia="Times New Roman"/>
          <w:szCs w:val="24"/>
          <w:lang w:val="en-CA"/>
        </w:rPr>
      </w:pPr>
      <w:hyperlink r:id="rId501" w:history="1">
        <w:r w:rsidR="001343BA" w:rsidRPr="00FB3B57">
          <w:rPr>
            <w:rStyle w:val="Hyperlink"/>
            <w:rFonts w:eastAsia="Times New Roman"/>
            <w:szCs w:val="24"/>
            <w:lang w:val="en-CA"/>
          </w:rPr>
          <w:t>JVET-R0088</w:t>
        </w:r>
      </w:hyperlink>
      <w:r w:rsidR="001343BA" w:rsidRPr="00FB3B57">
        <w:rPr>
          <w:rFonts w:eastAsia="Times New Roman"/>
          <w:szCs w:val="24"/>
          <w:lang w:val="en-CA"/>
        </w:rPr>
        <w:t xml:space="preserve"> AHG12: Modification of subpicture information in PPS [W. Lim, G. Bang (ETRI)]</w:t>
      </w:r>
    </w:p>
    <w:p w14:paraId="3DD7EC26" w14:textId="77777777" w:rsidR="001343BA" w:rsidRPr="00FB3B57" w:rsidRDefault="001343BA" w:rsidP="001343BA">
      <w:pPr>
        <w:pStyle w:val="Textkrper"/>
      </w:pPr>
      <w:r w:rsidRPr="00FB3B57">
        <w:t>Item 2 of this contribution belongs to this category.</w:t>
      </w:r>
    </w:p>
    <w:p w14:paraId="1F8B51FC" w14:textId="77777777" w:rsidR="001343BA" w:rsidRPr="00FB3B57" w:rsidRDefault="001343BA" w:rsidP="001343BA">
      <w:r w:rsidRPr="00FB3B57">
        <w:lastRenderedPageBreak/>
        <w:t>Discussed in AHG Session 1.6 Tuesday 7 April at 1655 UTC (GJS &amp; YKW).</w:t>
      </w:r>
    </w:p>
    <w:p w14:paraId="3ED504C4" w14:textId="77777777" w:rsidR="001343BA" w:rsidRPr="00FB3B57" w:rsidRDefault="001343BA" w:rsidP="001343BA">
      <w:pPr>
        <w:rPr>
          <w:lang w:eastAsia="x-none"/>
        </w:rPr>
      </w:pPr>
      <w:r w:rsidRPr="00FB3B57">
        <w:rPr>
          <w:lang w:eastAsia="x-none"/>
        </w:rPr>
        <w:t>This contribution proposes to modify syntax elements related to subpicture and slice in PPS. The number of subpictures and slices are dependent according to the current VVC specification. In PPS, those syntax elements are signalled regardless of each other. The following two proposals are described in this document.</w:t>
      </w:r>
    </w:p>
    <w:p w14:paraId="0D24B357" w14:textId="77777777" w:rsidR="001343BA" w:rsidRPr="00FB3B57" w:rsidRDefault="001343BA" w:rsidP="001343BA">
      <w:pPr>
        <w:rPr>
          <w:lang w:eastAsia="x-none"/>
        </w:rPr>
      </w:pPr>
      <w:r w:rsidRPr="00FB3B57">
        <w:rPr>
          <w:lang w:eastAsia="x-none"/>
        </w:rPr>
        <w:t>Proposal 1) Subpicture-related syntax elements are signalled in PPS when a picture partitioned which refers to the PPS.</w:t>
      </w:r>
    </w:p>
    <w:p w14:paraId="5400C5CE" w14:textId="77777777" w:rsidR="001343BA" w:rsidRPr="00FB3B57" w:rsidRDefault="001343BA" w:rsidP="001343BA">
      <w:pPr>
        <w:rPr>
          <w:lang w:eastAsia="x-none"/>
        </w:rPr>
      </w:pPr>
      <w:r w:rsidRPr="00FB3B57">
        <w:rPr>
          <w:lang w:eastAsia="x-none"/>
        </w:rPr>
        <w:t>Proposal 2) Signaling difference between the number of slices and the number of subpictures instead of the number of slices.</w:t>
      </w:r>
    </w:p>
    <w:p w14:paraId="3CB14854" w14:textId="77777777" w:rsidR="001343BA" w:rsidRPr="00FB3B57" w:rsidRDefault="001343BA" w:rsidP="001343BA">
      <w:pPr>
        <w:rPr>
          <w:lang w:eastAsia="x-none"/>
        </w:rPr>
      </w:pPr>
      <w:r w:rsidRPr="00FB3B57">
        <w:rPr>
          <w:lang w:eastAsia="x-none"/>
        </w:rPr>
        <w:t>Proposal 2 is to save some bits for signalling in the PPS. It was commented that this is for something sent only once per PPS. It was commented that the number of subpictures, which this uses, is not always available in the PPS.</w:t>
      </w:r>
    </w:p>
    <w:p w14:paraId="783085D8" w14:textId="77777777" w:rsidR="001343BA" w:rsidRPr="00FB3B57" w:rsidRDefault="001343BA" w:rsidP="001343BA">
      <w:pPr>
        <w:rPr>
          <w:lang w:eastAsia="x-none"/>
        </w:rPr>
      </w:pPr>
      <w:r w:rsidRPr="00FB3B57">
        <w:rPr>
          <w:lang w:eastAsia="x-none"/>
        </w:rPr>
        <w:t>Proposal 2 was said to be the same as the second item of R0117, in which item 1 proposes to make the number of subpictures unconditionally present in the PPS.</w:t>
      </w:r>
    </w:p>
    <w:p w14:paraId="788BACAC" w14:textId="77777777" w:rsidR="001343BA" w:rsidRPr="00FB3B57" w:rsidRDefault="001343BA" w:rsidP="001343BA">
      <w:pPr>
        <w:rPr>
          <w:lang w:eastAsia="x-none"/>
        </w:rPr>
      </w:pPr>
      <w:r w:rsidRPr="00FB3B57">
        <w:rPr>
          <w:lang w:eastAsia="x-none"/>
        </w:rPr>
        <w:t>Several participants commented that it seems undesirable to couple the subpicture and slice signalling and use differential signalling, e.g., as the number of bits saved is minimal. Even without the issue of whether the number of subpictures is always present or not, this was expressed.</w:t>
      </w:r>
    </w:p>
    <w:p w14:paraId="216C3068" w14:textId="77777777" w:rsidR="001343BA" w:rsidRPr="00FB3B57" w:rsidRDefault="001343BA" w:rsidP="001343BA">
      <w:pPr>
        <w:rPr>
          <w:lang w:eastAsia="x-none"/>
        </w:rPr>
      </w:pPr>
      <w:r w:rsidRPr="00FB3B57">
        <w:rPr>
          <w:lang w:eastAsia="x-none"/>
        </w:rPr>
        <w:t>Another contribution R0162 was said to also be related, which proposes to change num_slices_in_pic_minus1 to num_slices_in_pic_minus2.</w:t>
      </w:r>
    </w:p>
    <w:p w14:paraId="4E89CB3D" w14:textId="77777777" w:rsidR="001343BA" w:rsidRPr="00FB3B57" w:rsidRDefault="001343BA" w:rsidP="001343BA">
      <w:pPr>
        <w:rPr>
          <w:lang w:eastAsia="x-none"/>
        </w:rPr>
      </w:pPr>
      <w:r w:rsidRPr="00FB3B57">
        <w:rPr>
          <w:lang w:eastAsia="x-none"/>
        </w:rPr>
        <w:t>Q0332 was also somewhat similar, and it was concluded at the time that it would not provide a bit savings or be substantially beneficial.</w:t>
      </w:r>
    </w:p>
    <w:p w14:paraId="1746CB9D" w14:textId="77777777" w:rsidR="001343BA" w:rsidRPr="00FB3B57" w:rsidRDefault="001343BA" w:rsidP="001343BA">
      <w:pPr>
        <w:rPr>
          <w:lang w:eastAsia="x-none"/>
        </w:rPr>
      </w:pPr>
      <w:r w:rsidRPr="00FB3B57">
        <w:rPr>
          <w:lang w:eastAsia="x-none"/>
        </w:rPr>
        <w:t>The AHG recommended no action on R0088 item 2.</w:t>
      </w:r>
    </w:p>
    <w:p w14:paraId="11FE0175" w14:textId="77777777" w:rsidR="001343BA" w:rsidRPr="00FB3B57" w:rsidRDefault="00361169" w:rsidP="001343BA">
      <w:pPr>
        <w:pStyle w:val="berschrift9"/>
        <w:rPr>
          <w:rFonts w:eastAsia="Times New Roman"/>
          <w:szCs w:val="24"/>
          <w:lang w:val="en-CA"/>
        </w:rPr>
      </w:pPr>
      <w:hyperlink r:id="rId502" w:history="1">
        <w:r w:rsidR="001343BA" w:rsidRPr="00FB3B57">
          <w:rPr>
            <w:rStyle w:val="Hyperlink"/>
            <w:rFonts w:eastAsia="Times New Roman"/>
            <w:szCs w:val="24"/>
            <w:lang w:val="en-CA"/>
          </w:rPr>
          <w:t>JVET-R0162</w:t>
        </w:r>
      </w:hyperlink>
      <w:r w:rsidR="001343BA" w:rsidRPr="00FB3B57">
        <w:rPr>
          <w:rFonts w:eastAsia="Times New Roman"/>
          <w:szCs w:val="24"/>
          <w:lang w:val="en-CA"/>
        </w:rPr>
        <w:t xml:space="preserve"> AHG9: PPS and SH syntax cleanup [J. Chen, J. Luo, Y. Ye, R.-L. Liao (Alibaba)]</w:t>
      </w:r>
    </w:p>
    <w:p w14:paraId="588A9A8D" w14:textId="77777777" w:rsidR="001343BA" w:rsidRPr="00FB3B57" w:rsidRDefault="001343BA" w:rsidP="001343BA">
      <w:r w:rsidRPr="00FB3B57">
        <w:t>Item 2 (num_slices_in_pic_minus2 signalling) of this contribution belongs to this category.</w:t>
      </w:r>
    </w:p>
    <w:p w14:paraId="58580423" w14:textId="77777777" w:rsidR="001343BA" w:rsidRPr="00FB3B57" w:rsidRDefault="001343BA" w:rsidP="001343BA">
      <w:r w:rsidRPr="00FB3B57">
        <w:t>Discussed in AHG Session 1.6 Tuesday 7 April at 1710 UTC (GJS &amp; YKW).</w:t>
      </w:r>
    </w:p>
    <w:p w14:paraId="43A3A8A7" w14:textId="77777777" w:rsidR="001343BA" w:rsidRPr="00FB3B57" w:rsidRDefault="001343BA" w:rsidP="001343BA">
      <w:pPr>
        <w:rPr>
          <w:lang w:eastAsia="x-none"/>
        </w:rPr>
      </w:pPr>
      <w:r w:rsidRPr="00FB3B57">
        <w:rPr>
          <w:lang w:eastAsia="x-none"/>
        </w:rPr>
        <w:t>This proposes to change num_slices_in_pic_minus1 to num_slices_in_pic_minus2 in PPS. Aside from a small bit savings (which is not the main motivation), this would prevent a duplicate way of expressing the same thing.</w:t>
      </w:r>
    </w:p>
    <w:p w14:paraId="7889E4C2" w14:textId="77777777" w:rsidR="001343BA" w:rsidRPr="00FB3B57" w:rsidRDefault="001343BA" w:rsidP="001343BA">
      <w:pPr>
        <w:rPr>
          <w:lang w:eastAsia="x-none"/>
        </w:rPr>
      </w:pPr>
      <w:r w:rsidRPr="00FB3B57">
        <w:rPr>
          <w:lang w:eastAsia="x-none"/>
        </w:rPr>
        <w:t>A participant commented that the semantics of single_slice_per_subpic_flag is “one way”, and if this was adopted that would need to be changed, so there would be only one way to express that. It was commented that this seems similar in spirit to the action on each_layer_is_an_ols_flag. Both of these flags are intended as shortcuts for particular cases and making the constraint two-way might make it easier to understand. However, another participant said that although we wanted to have the shortcut, we should not force it to be used just because it is applicable. Another participant said there was a difference between the situation for the each_layer_is_an_ols_flag.</w:t>
      </w:r>
    </w:p>
    <w:p w14:paraId="5D19DB5D" w14:textId="77777777" w:rsidR="001343BA" w:rsidRPr="00FB3B57" w:rsidRDefault="001343BA" w:rsidP="001343BA">
      <w:pPr>
        <w:rPr>
          <w:lang w:eastAsia="x-none"/>
        </w:rPr>
      </w:pPr>
      <w:r w:rsidRPr="00FB3B57">
        <w:rPr>
          <w:lang w:eastAsia="x-none"/>
        </w:rPr>
        <w:t>At least one subpicture in all pictures referring to the PPS would need to have at least two slices in it if this is adopted. It is noted that the slice layout is determined in the PPS, so this may not be a significant burden.</w:t>
      </w:r>
    </w:p>
    <w:p w14:paraId="44016669" w14:textId="77777777" w:rsidR="001343BA" w:rsidRPr="00FB3B57" w:rsidRDefault="001343BA" w:rsidP="001343BA">
      <w:pPr>
        <w:rPr>
          <w:lang w:eastAsia="x-none"/>
        </w:rPr>
      </w:pPr>
      <w:r w:rsidRPr="00FB3B57">
        <w:rPr>
          <w:lang w:eastAsia="x-none"/>
        </w:rPr>
        <w:t>There seemed to be no clear need for action, and some participants disliked the removal of flexibility of expression. Others (including the original proponent of the shortcut) thought the two-way constraint would be more sensible and consistency with each_layer_is_an_ols_flag is desirable.</w:t>
      </w:r>
    </w:p>
    <w:p w14:paraId="04C2AC01" w14:textId="77777777" w:rsidR="001343BA" w:rsidRPr="00FB3B57" w:rsidRDefault="001343BA" w:rsidP="001343BA">
      <w:r w:rsidRPr="00FB3B57">
        <w:rPr>
          <w:lang w:eastAsia="x-none"/>
        </w:rPr>
        <w:t>Discussion stopped here for AHG session 1.6 Tuesday 7 April at 1715 UTC, and r</w:t>
      </w:r>
      <w:r w:rsidRPr="00FB3B57">
        <w:t>esumed here with AHG Session 1.10 on Wednesday 8 April at 1530 UTC]</w:t>
      </w:r>
    </w:p>
    <w:p w14:paraId="3B4D5E62" w14:textId="77777777" w:rsidR="001343BA" w:rsidRPr="00FB3B57" w:rsidRDefault="001343BA" w:rsidP="001343BA">
      <w:pPr>
        <w:rPr>
          <w:lang w:eastAsia="x-none"/>
        </w:rPr>
      </w:pPr>
      <w:r w:rsidRPr="00FB3B57">
        <w:t>After offline study and further discussion, there continued to be mixed opinions.</w:t>
      </w:r>
    </w:p>
    <w:p w14:paraId="222A9C09" w14:textId="77777777" w:rsidR="001343BA" w:rsidRPr="00FB3B57" w:rsidRDefault="00361169" w:rsidP="001343BA">
      <w:pPr>
        <w:pStyle w:val="berschrift9"/>
        <w:rPr>
          <w:rFonts w:eastAsia="Times New Roman"/>
          <w:szCs w:val="24"/>
          <w:lang w:val="en-CA"/>
        </w:rPr>
      </w:pPr>
      <w:hyperlink r:id="rId503" w:history="1">
        <w:r w:rsidR="001343BA" w:rsidRPr="00FB3B57">
          <w:rPr>
            <w:rStyle w:val="Hyperlink"/>
            <w:rFonts w:eastAsia="Times New Roman"/>
            <w:szCs w:val="24"/>
            <w:lang w:val="en-CA"/>
          </w:rPr>
          <w:t>JVET-R0111</w:t>
        </w:r>
      </w:hyperlink>
      <w:r w:rsidR="001343BA" w:rsidRPr="00FB3B57">
        <w:rPr>
          <w:rFonts w:eastAsia="Times New Roman"/>
          <w:szCs w:val="24"/>
          <w:lang w:val="en-CA"/>
        </w:rPr>
        <w:t xml:space="preserve"> AHG9/AHG12: Vertical slice boundaries [J. Samuelsson, S. Deshpande, A. Segall (Sharp)]</w:t>
      </w:r>
    </w:p>
    <w:p w14:paraId="57B0D538" w14:textId="77777777" w:rsidR="001343BA" w:rsidRPr="00FB3B57" w:rsidRDefault="001343BA" w:rsidP="001343BA">
      <w:r w:rsidRPr="00FB3B57">
        <w:t>Discussed in AHG Session 1.10 Wednesday 8 April (GJS &amp; YKW).</w:t>
      </w:r>
    </w:p>
    <w:p w14:paraId="35F097EA" w14:textId="77777777" w:rsidR="001343BA" w:rsidRPr="00FB3B57" w:rsidRDefault="001343BA" w:rsidP="001343BA">
      <w:pPr>
        <w:rPr>
          <w:lang w:eastAsia="x-none"/>
        </w:rPr>
      </w:pPr>
      <w:r w:rsidRPr="00FB3B57">
        <w:rPr>
          <w:lang w:eastAsia="x-none"/>
        </w:rPr>
        <w:t xml:space="preserve">This contribution provides an analysis of using subpictures for server-side composition. It is asserted that it would be beneficial to be able to merge bitstreams from several different sources into a combined bitstream composed of multiple different subpictures. The contribution details some of the parameters and settings that needs to be aligned between different sources in order to support this use case and includes a proposal for one modification asserted to improve feasibility and reduce implementational burden; to allow a tile to include multiple slices </w:t>
      </w:r>
      <w:r w:rsidRPr="00FB3B57">
        <w:rPr>
          <w:i/>
          <w:iCs/>
          <w:lang w:eastAsia="x-none"/>
        </w:rPr>
        <w:t>either</w:t>
      </w:r>
      <w:r w:rsidRPr="00FB3B57">
        <w:rPr>
          <w:lang w:eastAsia="x-none"/>
        </w:rPr>
        <w:t xml:space="preserve"> vertically or horizontally (which is different from the current VVC draft where only horizontally structured slices are allowed within a tile).</w:t>
      </w:r>
    </w:p>
    <w:p w14:paraId="6A00CC4A" w14:textId="77777777" w:rsidR="001343BA" w:rsidRPr="00FB3B57" w:rsidRDefault="001343BA" w:rsidP="001343BA">
      <w:pPr>
        <w:keepNext/>
        <w:rPr>
          <w:lang w:eastAsia="x-none"/>
        </w:rPr>
      </w:pPr>
      <w:r w:rsidRPr="00FB3B57">
        <w:rPr>
          <w:lang w:eastAsia="x-none"/>
        </w:rPr>
        <w:t>In summary, the following changes are proposed:</w:t>
      </w:r>
    </w:p>
    <w:p w14:paraId="3BAA1C62" w14:textId="77777777" w:rsidR="001343BA" w:rsidRPr="00FB3B57" w:rsidRDefault="001343BA" w:rsidP="00E7245C">
      <w:pPr>
        <w:keepNext/>
        <w:numPr>
          <w:ilvl w:val="0"/>
          <w:numId w:val="66"/>
        </w:numPr>
        <w:rPr>
          <w:lang w:eastAsia="x-none"/>
        </w:rPr>
      </w:pPr>
      <w:r w:rsidRPr="00FB3B57">
        <w:rPr>
          <w:lang w:eastAsia="x-none"/>
        </w:rPr>
        <w:t>A new syntax element, vertical_slice_boundaries_flag, for indicating if a tile is split vertically or horizontally.</w:t>
      </w:r>
    </w:p>
    <w:p w14:paraId="080FABDA" w14:textId="77777777" w:rsidR="001343BA" w:rsidRPr="00FB3B57" w:rsidRDefault="001343BA" w:rsidP="00E7245C">
      <w:pPr>
        <w:numPr>
          <w:ilvl w:val="0"/>
          <w:numId w:val="66"/>
        </w:numPr>
        <w:rPr>
          <w:lang w:eastAsia="x-none"/>
        </w:rPr>
      </w:pPr>
      <w:r w:rsidRPr="00FB3B57">
        <w:rPr>
          <w:lang w:eastAsia="x-none"/>
        </w:rPr>
        <w:t>Modification to CTU scan derivation to include two cases depending on the value of the proposed flag.</w:t>
      </w:r>
    </w:p>
    <w:p w14:paraId="5C409246" w14:textId="77777777" w:rsidR="001343BA" w:rsidRPr="00FB3B57" w:rsidRDefault="001343BA" w:rsidP="00E7245C">
      <w:pPr>
        <w:numPr>
          <w:ilvl w:val="0"/>
          <w:numId w:val="66"/>
        </w:numPr>
        <w:rPr>
          <w:lang w:eastAsia="x-none"/>
        </w:rPr>
      </w:pPr>
      <w:r w:rsidRPr="00FB3B57">
        <w:rPr>
          <w:lang w:eastAsia="x-none"/>
        </w:rPr>
        <w:t>Update to syntax and decoding process since a vertical slice boundary is no longer required to be aligned with a vertical tile boundary.</w:t>
      </w:r>
    </w:p>
    <w:p w14:paraId="34387D98" w14:textId="77777777" w:rsidR="001343BA" w:rsidRPr="00FB3B57" w:rsidRDefault="001343BA" w:rsidP="00E7245C">
      <w:pPr>
        <w:numPr>
          <w:ilvl w:val="0"/>
          <w:numId w:val="66"/>
        </w:numPr>
        <w:rPr>
          <w:lang w:eastAsia="x-none"/>
        </w:rPr>
      </w:pPr>
      <w:r w:rsidRPr="00FB3B57">
        <w:rPr>
          <w:lang w:eastAsia="x-none"/>
        </w:rPr>
        <w:t>Replace the level limit on number of vertical tile boundaries with a limit on the sum of vertical tile boundaries and vertical slice boundaries.</w:t>
      </w:r>
    </w:p>
    <w:p w14:paraId="7636F4DA" w14:textId="77777777" w:rsidR="001343BA" w:rsidRPr="00FB3B57" w:rsidRDefault="001343BA" w:rsidP="001343BA">
      <w:pPr>
        <w:rPr>
          <w:lang w:eastAsia="x-none"/>
        </w:rPr>
      </w:pPr>
      <w:r w:rsidRPr="00FB3B57">
        <w:rPr>
          <w:lang w:eastAsia="x-none"/>
        </w:rPr>
        <w:t>The proposal would avoid having the encoder need to pre-segment the content into more tiles when authoring the content (which also has a coding efficiency penalty).</w:t>
      </w:r>
    </w:p>
    <w:p w14:paraId="355C37B9" w14:textId="77777777" w:rsidR="001343BA" w:rsidRPr="00FB3B57" w:rsidRDefault="001343BA" w:rsidP="001343BA">
      <w:pPr>
        <w:rPr>
          <w:lang w:eastAsia="x-none"/>
        </w:rPr>
      </w:pPr>
      <w:r w:rsidRPr="00FB3B57">
        <w:rPr>
          <w:lang w:eastAsia="x-none"/>
        </w:rPr>
        <w:t>This would be a significant design change, as it would require the decoder to track vertical boundary positions that would be different for different rows. There had been an objection to this at the previous meeting as a burden on decoder implementation. It was commented that this would have a significant impact on hardware design.</w:t>
      </w:r>
    </w:p>
    <w:p w14:paraId="2DD276AB" w14:textId="77777777" w:rsidR="001343BA" w:rsidRPr="00FB3B57" w:rsidRDefault="001343BA" w:rsidP="001343BA">
      <w:pPr>
        <w:rPr>
          <w:lang w:eastAsia="x-none"/>
        </w:rPr>
      </w:pPr>
      <w:r w:rsidRPr="00FB3B57">
        <w:rPr>
          <w:lang w:eastAsia="x-none"/>
        </w:rPr>
        <w:t>It was commented that the previously proposed dependent slices concept of N0497 is an alternative approach to provide some degree of similar functionality.</w:t>
      </w:r>
    </w:p>
    <w:p w14:paraId="7E1F5C61" w14:textId="77777777" w:rsidR="001343BA" w:rsidRPr="00FB3B57" w:rsidRDefault="001343BA" w:rsidP="001343BA">
      <w:pPr>
        <w:rPr>
          <w:lang w:eastAsia="x-none"/>
        </w:rPr>
      </w:pPr>
      <w:r w:rsidRPr="00FB3B57">
        <w:rPr>
          <w:lang w:eastAsia="x-none"/>
        </w:rPr>
        <w:t>It was commented that there has been usage of MCTSs and a need for highly coordinated encoding in past practice.</w:t>
      </w:r>
    </w:p>
    <w:p w14:paraId="1427E269" w14:textId="77777777" w:rsidR="001343BA" w:rsidRPr="00FB3B57" w:rsidRDefault="001343BA" w:rsidP="001343BA">
      <w:pPr>
        <w:rPr>
          <w:lang w:eastAsia="x-none"/>
        </w:rPr>
      </w:pPr>
      <w:r w:rsidRPr="00FB3B57">
        <w:rPr>
          <w:lang w:eastAsia="x-none"/>
        </w:rPr>
        <w:t>Especially given the late stage at which we are in this design process, there were strong objections to the proposed change, so no action was taken on this.</w:t>
      </w:r>
    </w:p>
    <w:p w14:paraId="5925A2A5" w14:textId="77777777" w:rsidR="001343BA" w:rsidRPr="00FB3B57" w:rsidRDefault="00361169" w:rsidP="001343BA">
      <w:pPr>
        <w:pStyle w:val="berschrift9"/>
        <w:rPr>
          <w:rFonts w:eastAsia="Times New Roman"/>
          <w:szCs w:val="24"/>
          <w:lang w:val="en-CA"/>
        </w:rPr>
      </w:pPr>
      <w:hyperlink r:id="rId504" w:history="1">
        <w:r w:rsidR="001343BA" w:rsidRPr="00FB3B57">
          <w:rPr>
            <w:rStyle w:val="Hyperlink"/>
            <w:rFonts w:eastAsia="Times New Roman"/>
            <w:szCs w:val="24"/>
            <w:lang w:val="en-CA"/>
          </w:rPr>
          <w:t>JVET-R0129</w:t>
        </w:r>
      </w:hyperlink>
      <w:r w:rsidR="001343BA" w:rsidRPr="00FB3B57">
        <w:rPr>
          <w:rFonts w:eastAsia="Times New Roman"/>
          <w:szCs w:val="24"/>
          <w:lang w:val="en-CA"/>
        </w:rPr>
        <w:t xml:space="preserve"> AHG9/AHG12: On CTU row based slice chunks of a slice within a tile [L. Chen, C.-W. Hsu, C.-C. Chen, Y.-L. Hsiao, C.-Y. Chen, T.-D. Chuang, C.-M. Tsai, Y.-W. Huang, S.-M. Lei (MediaTek)]</w:t>
      </w:r>
    </w:p>
    <w:p w14:paraId="13DD7F3E" w14:textId="77777777" w:rsidR="001343BA" w:rsidRPr="00FB3B57" w:rsidRDefault="001343BA" w:rsidP="001343BA">
      <w:pPr>
        <w:tabs>
          <w:tab w:val="left" w:pos="1058"/>
        </w:tabs>
      </w:pPr>
      <w:r w:rsidRPr="00FB3B57">
        <w:t>Discussed in AHG Session 1.10 Wednesday 8 April at 1630 UTC (GJS &amp; YKW).</w:t>
      </w:r>
    </w:p>
    <w:p w14:paraId="33672532" w14:textId="77777777" w:rsidR="001343BA" w:rsidRPr="00FB3B57" w:rsidRDefault="001343BA" w:rsidP="001343BA">
      <w:pPr>
        <w:tabs>
          <w:tab w:val="left" w:pos="1058"/>
        </w:tabs>
      </w:pPr>
      <w:r w:rsidRPr="00FB3B57">
        <w:t>This contribution proposes to specify CTU row-based slice chunks of a slice within a tile in decoding order. The slice chunks in sequence of a slice are delivered and decoded sequentially. Each slice chunk is proposed to be contained in a single NAL unit. It is claimed that no essential new requirements are needed in the decoding process. It is claimed that the proposed slice chunks can meet ultra-low latency requirements with better coding efficiency than conventional slices. It is reported the BD-rate savings of the proposed slice chunks compared against the conventional slices are 4.52%, 3.55%, 3.64%, and 4.93% for short length (1 sec) Class A1 (4K), Class A2 (4K), Class B (1080p), and Class E (720p), respectively, when the encoding latency is one CTU row. Proposed reference software was claimed to be ready and cross-checked and was attached in the uploaded proposal package.</w:t>
      </w:r>
    </w:p>
    <w:p w14:paraId="170AC76F" w14:textId="77777777" w:rsidR="001343BA" w:rsidRPr="00FB3B57" w:rsidRDefault="001343BA" w:rsidP="001343BA">
      <w:pPr>
        <w:tabs>
          <w:tab w:val="left" w:pos="1058"/>
        </w:tabs>
      </w:pPr>
      <w:r w:rsidRPr="00FB3B57">
        <w:t>This would be something like a special case of the dependent slice segment concept of HEVC. The proponent said dependent slice segments was a useful feature of HEVC, while another participant said they had seldom encountered this feature in practice.</w:t>
      </w:r>
    </w:p>
    <w:p w14:paraId="13919FC1" w14:textId="676B7ED7" w:rsidR="001343BA" w:rsidRPr="00FB3B57" w:rsidRDefault="001343BA" w:rsidP="001343BA">
      <w:pPr>
        <w:tabs>
          <w:tab w:val="left" w:pos="1058"/>
        </w:tabs>
        <w:rPr>
          <w:lang w:eastAsia="x-none"/>
        </w:rPr>
      </w:pPr>
      <w:r w:rsidRPr="00FB3B57">
        <w:rPr>
          <w:lang w:eastAsia="x-none"/>
        </w:rPr>
        <w:lastRenderedPageBreak/>
        <w:t>Especially given the late stage at which we are in this design process, there were strong objections to the proposed change, so no action was taken on this.</w:t>
      </w:r>
    </w:p>
    <w:p w14:paraId="41A3D57C" w14:textId="77777777" w:rsidR="001343BA" w:rsidRPr="00FB3B57" w:rsidRDefault="00361169" w:rsidP="001343BA">
      <w:pPr>
        <w:pStyle w:val="berschrift9"/>
        <w:rPr>
          <w:rFonts w:eastAsia="Times New Roman"/>
          <w:szCs w:val="24"/>
          <w:lang w:val="en-CA"/>
        </w:rPr>
      </w:pPr>
      <w:hyperlink r:id="rId505" w:history="1">
        <w:r w:rsidR="001343BA" w:rsidRPr="00FB3B57">
          <w:rPr>
            <w:rFonts w:eastAsia="Times New Roman"/>
            <w:color w:val="0000FF"/>
            <w:szCs w:val="24"/>
            <w:u w:val="single"/>
            <w:lang w:val="en-CA"/>
          </w:rPr>
          <w:t>JVET-R0349</w:t>
        </w:r>
      </w:hyperlink>
      <w:r w:rsidR="001343BA" w:rsidRPr="00FB3B57">
        <w:rPr>
          <w:rFonts w:eastAsia="Times New Roman"/>
          <w:szCs w:val="24"/>
          <w:lang w:val="en-CA"/>
        </w:rPr>
        <w:t xml:space="preserve"> Crosscheck of JVET-R0129: AHG9/AHG12: On CTU </w:t>
      </w:r>
      <w:proofErr w:type="gramStart"/>
      <w:r w:rsidR="001343BA" w:rsidRPr="00FB3B57">
        <w:rPr>
          <w:rFonts w:eastAsia="Times New Roman"/>
          <w:szCs w:val="24"/>
          <w:lang w:val="en-CA"/>
        </w:rPr>
        <w:t>row based</w:t>
      </w:r>
      <w:proofErr w:type="gramEnd"/>
      <w:r w:rsidR="001343BA" w:rsidRPr="00FB3B57">
        <w:rPr>
          <w:rFonts w:eastAsia="Times New Roman"/>
          <w:szCs w:val="24"/>
          <w:lang w:val="en-CA"/>
        </w:rPr>
        <w:t xml:space="preserve"> slice chunks of a slice within a tile [J. Chen, J. Luo, Y. Ye (Alibaba)] [late]</w:t>
      </w:r>
    </w:p>
    <w:p w14:paraId="21EDFA30" w14:textId="77777777" w:rsidR="001343BA" w:rsidRPr="00FB3B57" w:rsidRDefault="001343BA" w:rsidP="001343BA">
      <w:pPr>
        <w:tabs>
          <w:tab w:val="left" w:pos="1058"/>
        </w:tabs>
      </w:pPr>
    </w:p>
    <w:p w14:paraId="54AA6BF4" w14:textId="77777777" w:rsidR="001343BA" w:rsidRPr="00FB3B57" w:rsidRDefault="00361169" w:rsidP="001343BA">
      <w:pPr>
        <w:pStyle w:val="berschrift9"/>
        <w:rPr>
          <w:rFonts w:eastAsia="Times New Roman"/>
          <w:szCs w:val="24"/>
          <w:lang w:val="en-CA"/>
        </w:rPr>
      </w:pPr>
      <w:hyperlink r:id="rId506" w:history="1">
        <w:r w:rsidR="001343BA" w:rsidRPr="00FB3B57">
          <w:rPr>
            <w:rStyle w:val="Hyperlink"/>
            <w:rFonts w:eastAsia="Times New Roman"/>
            <w:szCs w:val="24"/>
            <w:lang w:val="en-CA"/>
          </w:rPr>
          <w:t>JVET-R0157</w:t>
        </w:r>
      </w:hyperlink>
      <w:r w:rsidR="001343BA" w:rsidRPr="00FB3B57">
        <w:rPr>
          <w:rFonts w:eastAsia="Times New Roman"/>
          <w:szCs w:val="24"/>
          <w:lang w:val="en-CA"/>
        </w:rPr>
        <w:t xml:space="preserve"> AHG9/AHG12: Signalling cleanup on PPS [B. Wang, S. Esenlik, A. M. Kotra, H. Gao, E. Alshina (Huawei)]</w:t>
      </w:r>
    </w:p>
    <w:p w14:paraId="28FC5C5D" w14:textId="77777777" w:rsidR="001343BA" w:rsidRPr="00FB3B57" w:rsidRDefault="001343BA" w:rsidP="001343BA">
      <w:r w:rsidRPr="00FB3B57">
        <w:t>Item 1 of this contribution belongs to this category.</w:t>
      </w:r>
    </w:p>
    <w:p w14:paraId="747024C3" w14:textId="77777777" w:rsidR="001343BA" w:rsidRPr="00FB3B57" w:rsidRDefault="001343BA" w:rsidP="001343BA">
      <w:r w:rsidRPr="00FB3B57">
        <w:t>Discussed in AHG Session 1.10 Wednesday 8 April (GJS &amp; YKW).</w:t>
      </w:r>
    </w:p>
    <w:p w14:paraId="0D3F49E6" w14:textId="77777777" w:rsidR="001343BA" w:rsidRPr="00FB3B57" w:rsidRDefault="001343BA" w:rsidP="001343BA">
      <w:pPr>
        <w:rPr>
          <w:lang w:eastAsia="de-DE"/>
        </w:rPr>
      </w:pPr>
      <w:r w:rsidRPr="00FB3B57">
        <w:rPr>
          <w:lang w:eastAsia="de-DE"/>
        </w:rPr>
        <w:t>Item 1 proposes the following cleanups for the PPS, when considering mixed NAL unit types: When mixed_nalu_types_in_pic_flag is equal to 1, no_pic_partition_flag is proposed not to be signalled but inferred to be equal to 0 and rect_slice_flag is proposed not to be signalled but inferred to be equal to 1.</w:t>
      </w:r>
    </w:p>
    <w:p w14:paraId="5002B62D" w14:textId="77777777" w:rsidR="001343BA" w:rsidRPr="00FB3B57" w:rsidRDefault="001343BA" w:rsidP="001343BA">
      <w:pPr>
        <w:rPr>
          <w:lang w:eastAsia="de-DE"/>
        </w:rPr>
      </w:pPr>
      <w:r w:rsidRPr="00FB3B57">
        <w:rPr>
          <w:lang w:eastAsia="de-DE"/>
        </w:rPr>
        <w:t>The motivation was said to be primarily to ensure that an invalid combination is not indicated in the PPS.</w:t>
      </w:r>
    </w:p>
    <w:p w14:paraId="1313A9FA" w14:textId="77777777" w:rsidR="001343BA" w:rsidRPr="00FB3B57" w:rsidRDefault="001343BA" w:rsidP="001343BA">
      <w:pPr>
        <w:rPr>
          <w:lang w:eastAsia="de-DE"/>
        </w:rPr>
      </w:pPr>
      <w:r w:rsidRPr="00FB3B57">
        <w:rPr>
          <w:lang w:eastAsia="de-DE"/>
        </w:rPr>
        <w:t>There was discussion of the desired relative order of mixed_nalu_types_in_pic_flag and no_pic_partition_flag.</w:t>
      </w:r>
    </w:p>
    <w:p w14:paraId="746C9630" w14:textId="77777777" w:rsidR="001343BA" w:rsidRPr="00FB3B57" w:rsidRDefault="001343BA" w:rsidP="001343BA">
      <w:pPr>
        <w:rPr>
          <w:lang w:eastAsia="de-DE"/>
        </w:rPr>
      </w:pPr>
      <w:r w:rsidRPr="00FB3B57">
        <w:rPr>
          <w:lang w:eastAsia="de-DE"/>
        </w:rPr>
        <w:t>It was commented that mixed_nalu_types_in_pic_flag does not affect the decoding process, and this would make the syntax depend on it. It was also commented that no_pic_partition_flag is an important property and it would be undesirable to omit it even when this is hypothetically possible. It was commented that it would be common in a BEAM application to not need to change any aspect of the PPS other than to flip that flag, so semantic constraints were suggested to be sufficient, so no action was recommended on this.</w:t>
      </w:r>
    </w:p>
    <w:p w14:paraId="04CA9C63" w14:textId="77777777" w:rsidR="001343BA" w:rsidRPr="00FB3B57" w:rsidRDefault="001343BA" w:rsidP="001343BA">
      <w:pPr>
        <w:rPr>
          <w:lang w:eastAsia="de-DE"/>
        </w:rPr>
      </w:pPr>
      <w:r w:rsidRPr="00FB3B57">
        <w:rPr>
          <w:highlight w:val="yellow"/>
          <w:lang w:eastAsia="de-DE"/>
        </w:rPr>
        <w:t>Editor action item</w:t>
      </w:r>
      <w:r w:rsidRPr="00FB3B57">
        <w:rPr>
          <w:lang w:eastAsia="de-DE"/>
        </w:rPr>
        <w:t>: The editor was asked to check and make sure that the constraints (which we believe are already expressed in some form) are sufficiently clear to the reader.</w:t>
      </w:r>
    </w:p>
    <w:p w14:paraId="6BDE39A2" w14:textId="77777777" w:rsidR="001343BA" w:rsidRPr="00FB3B57" w:rsidRDefault="00361169" w:rsidP="001343BA">
      <w:pPr>
        <w:pStyle w:val="berschrift9"/>
        <w:rPr>
          <w:rFonts w:eastAsia="Times New Roman"/>
          <w:szCs w:val="24"/>
          <w:lang w:val="en-CA"/>
        </w:rPr>
      </w:pPr>
      <w:hyperlink r:id="rId507" w:history="1">
        <w:r w:rsidR="001343BA" w:rsidRPr="00FB3B57">
          <w:rPr>
            <w:rStyle w:val="Hyperlink"/>
            <w:rFonts w:eastAsia="Times New Roman"/>
            <w:szCs w:val="24"/>
            <w:lang w:val="en-CA"/>
          </w:rPr>
          <w:t>JVET-R0187</w:t>
        </w:r>
      </w:hyperlink>
      <w:r w:rsidR="001343BA" w:rsidRPr="00FB3B57">
        <w:rPr>
          <w:rFonts w:eastAsia="Times New Roman"/>
          <w:szCs w:val="24"/>
          <w:lang w:val="en-CA"/>
        </w:rPr>
        <w:t xml:space="preserve"> AHG12: On signalling for picture with one tile and multiple slices [Hendry, S. Paluri, J. Zhao, S. Kim (LGE)]</w:t>
      </w:r>
    </w:p>
    <w:p w14:paraId="4755FA7B" w14:textId="77777777" w:rsidR="001343BA" w:rsidRPr="00FB3B57" w:rsidRDefault="001343BA" w:rsidP="001343BA">
      <w:r w:rsidRPr="00FB3B57">
        <w:t>Discussed in AHG Session 1.10 Wednesday 8 April (GJS &amp; YKW).</w:t>
      </w:r>
    </w:p>
    <w:p w14:paraId="487719A0" w14:textId="77777777" w:rsidR="001343BA" w:rsidRPr="00FB3B57" w:rsidRDefault="001343BA" w:rsidP="001343BA">
      <w:pPr>
        <w:rPr>
          <w:lang w:eastAsia="de-DE"/>
        </w:rPr>
      </w:pPr>
      <w:r w:rsidRPr="00FB3B57">
        <w:rPr>
          <w:lang w:eastAsia="de-DE"/>
        </w:rPr>
        <w:t>It is asserted that in the current picture partitioning signalling scheme when there is only one tile and the slices are rectangular slices, the syntax elements num_slices_in_pic_minus1 and tile_idx_delta_present_flag are not needed. In such situation, the number of slices in the picture can easily be known from the derived variable NumSlicesInTile[ 0 ] and the value of tile_idx_delta_present_flag is never be used.</w:t>
      </w:r>
    </w:p>
    <w:p w14:paraId="1C1ED9E8" w14:textId="77777777" w:rsidR="001343BA" w:rsidRPr="00FB3B57" w:rsidRDefault="001343BA" w:rsidP="001343BA">
      <w:pPr>
        <w:rPr>
          <w:lang w:eastAsia="de-DE"/>
        </w:rPr>
      </w:pPr>
      <w:r w:rsidRPr="00FB3B57">
        <w:rPr>
          <w:lang w:eastAsia="de-DE"/>
        </w:rPr>
        <w:t>Furthermore, it is asserted that by not signalling num_slices_in_pic_minus1 in the described scenario above, it would be possible to avoid having the encoder signal an incorrect value for num_slices_in_pic_minus1), i.e. a value that is different from the derived value (i.e., NumSlicesInTile[ 0 ]).</w:t>
      </w:r>
    </w:p>
    <w:p w14:paraId="669A5765" w14:textId="77777777" w:rsidR="001343BA" w:rsidRPr="00FB3B57" w:rsidRDefault="001343BA" w:rsidP="001343BA">
      <w:pPr>
        <w:rPr>
          <w:lang w:eastAsia="de-DE"/>
        </w:rPr>
      </w:pPr>
      <w:r w:rsidRPr="00FB3B57">
        <w:rPr>
          <w:lang w:eastAsia="de-DE"/>
        </w:rPr>
        <w:t>This contribution proposed to omit the signalling of num_slices_in_pic_minus1 and tile_idx_delta_present_flag when no_pic_partition_flag is equal to 0, NumTilesInPic is equal to 1, and rect_slice_flag is equal to 1.</w:t>
      </w:r>
    </w:p>
    <w:p w14:paraId="4A17ADC9" w14:textId="77777777" w:rsidR="001343BA" w:rsidRPr="00FB3B57" w:rsidRDefault="001343BA" w:rsidP="001343BA">
      <w:pPr>
        <w:rPr>
          <w:lang w:eastAsia="de-DE"/>
        </w:rPr>
      </w:pPr>
      <w:r w:rsidRPr="00FB3B57">
        <w:rPr>
          <w:lang w:eastAsia="de-DE"/>
        </w:rPr>
        <w:t>It was commented that this might prevent having tiles that are split into a signalled number of slices.</w:t>
      </w:r>
    </w:p>
    <w:p w14:paraId="0972C7AC" w14:textId="77777777" w:rsidR="001343BA" w:rsidRPr="00FB3B57" w:rsidRDefault="001343BA" w:rsidP="001343BA">
      <w:pPr>
        <w:rPr>
          <w:lang w:eastAsia="de-DE"/>
        </w:rPr>
      </w:pPr>
      <w:r w:rsidRPr="00FB3B57">
        <w:t>No action was planned on this unless offline study determines otherwise.</w:t>
      </w:r>
    </w:p>
    <w:p w14:paraId="1362C82F" w14:textId="77777777" w:rsidR="001343BA" w:rsidRPr="00FB3B57" w:rsidRDefault="001343BA" w:rsidP="001343BA">
      <w:r w:rsidRPr="00FB3B57">
        <w:rPr>
          <w:highlight w:val="yellow"/>
          <w:lang w:eastAsia="de-DE"/>
        </w:rPr>
        <w:t>Discussion stopped here for AHG S</w:t>
      </w:r>
      <w:r w:rsidRPr="00FB3B57">
        <w:rPr>
          <w:highlight w:val="yellow"/>
        </w:rPr>
        <w:t>ession 1.10 on Wednesday 8 April at 1715 UTC.</w:t>
      </w:r>
    </w:p>
    <w:p w14:paraId="4FA67D7A" w14:textId="77777777" w:rsidR="001343BA" w:rsidRPr="00FB3B57" w:rsidRDefault="00361169" w:rsidP="001343BA">
      <w:pPr>
        <w:pStyle w:val="berschrift9"/>
        <w:rPr>
          <w:rFonts w:eastAsia="Times New Roman"/>
          <w:szCs w:val="24"/>
          <w:lang w:val="en-CA"/>
        </w:rPr>
      </w:pPr>
      <w:hyperlink r:id="rId508" w:history="1">
        <w:r w:rsidR="001343BA" w:rsidRPr="00FB3B57">
          <w:rPr>
            <w:rStyle w:val="Hyperlink"/>
            <w:rFonts w:eastAsia="Times New Roman"/>
            <w:szCs w:val="24"/>
            <w:lang w:val="en-CA"/>
          </w:rPr>
          <w:t>JVET-R0188</w:t>
        </w:r>
      </w:hyperlink>
      <w:r w:rsidR="001343BA" w:rsidRPr="00FB3B57">
        <w:rPr>
          <w:rFonts w:eastAsia="Times New Roman"/>
          <w:szCs w:val="24"/>
          <w:lang w:val="en-CA"/>
        </w:rPr>
        <w:t xml:space="preserve"> AHG12: On signalling of rectangular slice height and width [Hendry, S. Kim, S. Paluri (LGE)]</w:t>
      </w:r>
    </w:p>
    <w:p w14:paraId="41289952" w14:textId="77777777" w:rsidR="001343BA" w:rsidRPr="00FB3B57" w:rsidRDefault="001343BA" w:rsidP="001343BA">
      <w:pPr>
        <w:rPr>
          <w:lang w:eastAsia="de-DE"/>
        </w:rPr>
      </w:pPr>
    </w:p>
    <w:p w14:paraId="4D8EBD20" w14:textId="77777777" w:rsidR="001343BA" w:rsidRPr="00FB3B57" w:rsidRDefault="00361169" w:rsidP="001343BA">
      <w:pPr>
        <w:pStyle w:val="berschrift9"/>
        <w:rPr>
          <w:rFonts w:eastAsia="Times New Roman"/>
          <w:szCs w:val="24"/>
          <w:lang w:val="en-CA"/>
        </w:rPr>
      </w:pPr>
      <w:hyperlink r:id="rId509" w:history="1">
        <w:r w:rsidR="001343BA" w:rsidRPr="00FB3B57">
          <w:rPr>
            <w:rStyle w:val="Hyperlink"/>
            <w:rFonts w:eastAsia="Times New Roman"/>
            <w:szCs w:val="24"/>
            <w:lang w:val="en-CA"/>
          </w:rPr>
          <w:t>JVET-R0209</w:t>
        </w:r>
      </w:hyperlink>
      <w:r w:rsidR="001343BA" w:rsidRPr="00FB3B57">
        <w:rPr>
          <w:rFonts w:eastAsia="Times New Roman"/>
          <w:szCs w:val="24"/>
          <w:lang w:val="en-CA"/>
        </w:rPr>
        <w:t xml:space="preserve"> AHG12/AHG9: On signalling of rectangular slices [S. Esenlik, B. Wang, A. M. Kotra, E. Alshina (Huawei)]</w:t>
      </w:r>
    </w:p>
    <w:p w14:paraId="77FA4266" w14:textId="77777777" w:rsidR="001343BA" w:rsidRPr="00FB3B57" w:rsidRDefault="001343BA" w:rsidP="001343BA">
      <w:pPr>
        <w:rPr>
          <w:lang w:eastAsia="x-none"/>
        </w:rPr>
      </w:pPr>
    </w:p>
    <w:p w14:paraId="56D231B9" w14:textId="77777777" w:rsidR="001343BA" w:rsidRPr="00FB3B57" w:rsidRDefault="00361169" w:rsidP="001343BA">
      <w:pPr>
        <w:pStyle w:val="berschrift9"/>
        <w:rPr>
          <w:rFonts w:eastAsia="Times New Roman"/>
          <w:szCs w:val="24"/>
          <w:lang w:val="en-CA"/>
        </w:rPr>
      </w:pPr>
      <w:hyperlink r:id="rId510" w:history="1">
        <w:r w:rsidR="001343BA" w:rsidRPr="00FB3B57">
          <w:rPr>
            <w:rStyle w:val="Hyperlink"/>
            <w:rFonts w:eastAsia="Times New Roman"/>
            <w:szCs w:val="24"/>
            <w:lang w:val="en-CA"/>
          </w:rPr>
          <w:t>JVET-R0211</w:t>
        </w:r>
      </w:hyperlink>
      <w:r w:rsidR="001343BA" w:rsidRPr="00FB3B57">
        <w:rPr>
          <w:rFonts w:eastAsia="Times New Roman"/>
          <w:szCs w:val="24"/>
          <w:lang w:val="en-CA"/>
        </w:rPr>
        <w:t xml:space="preserve"> AHG12: Cleanups on rectangular slices signalling [B.-K. Lee (Xris)]</w:t>
      </w:r>
    </w:p>
    <w:p w14:paraId="58CA6AFC" w14:textId="77777777" w:rsidR="001343BA" w:rsidRPr="00FB3B57" w:rsidRDefault="001343BA" w:rsidP="001343BA">
      <w:pPr>
        <w:rPr>
          <w:lang w:eastAsia="x-none"/>
        </w:rPr>
      </w:pPr>
    </w:p>
    <w:p w14:paraId="68772B26" w14:textId="77777777" w:rsidR="001343BA" w:rsidRPr="00FB3B57" w:rsidRDefault="00361169" w:rsidP="001343BA">
      <w:pPr>
        <w:pStyle w:val="berschrift9"/>
        <w:rPr>
          <w:rFonts w:eastAsia="Times New Roman"/>
          <w:szCs w:val="24"/>
          <w:lang w:val="en-CA"/>
        </w:rPr>
      </w:pPr>
      <w:hyperlink r:id="rId511" w:history="1">
        <w:r w:rsidR="001343BA" w:rsidRPr="00FB3B57">
          <w:rPr>
            <w:rStyle w:val="Hyperlink"/>
            <w:rFonts w:eastAsia="Times New Roman"/>
            <w:szCs w:val="24"/>
            <w:lang w:val="en-CA"/>
          </w:rPr>
          <w:t>JVET-R0241</w:t>
        </w:r>
      </w:hyperlink>
      <w:r w:rsidR="001343BA" w:rsidRPr="00FB3B57">
        <w:rPr>
          <w:rFonts w:eastAsia="Times New Roman"/>
          <w:szCs w:val="24"/>
          <w:lang w:val="en-CA"/>
        </w:rPr>
        <w:t xml:space="preserve"> AHG12: A direct signalling method of rectangular slice partitioning [K. Zhang, L. Zhang, Y.-K. Wang, Z. Deng, J. Xu, H. Liu (Bytedance)]</w:t>
      </w:r>
    </w:p>
    <w:p w14:paraId="3EBF3655" w14:textId="77777777" w:rsidR="001343BA" w:rsidRPr="00FB3B57" w:rsidRDefault="001343BA" w:rsidP="001343BA">
      <w:pPr>
        <w:rPr>
          <w:lang w:eastAsia="x-none"/>
        </w:rPr>
      </w:pPr>
    </w:p>
    <w:p w14:paraId="48943970" w14:textId="77777777" w:rsidR="001343BA" w:rsidRPr="00FB3B57" w:rsidRDefault="00361169" w:rsidP="001343BA">
      <w:pPr>
        <w:pStyle w:val="berschrift9"/>
        <w:rPr>
          <w:rFonts w:eastAsia="Times New Roman"/>
          <w:szCs w:val="24"/>
          <w:lang w:val="en-CA"/>
        </w:rPr>
      </w:pPr>
      <w:hyperlink r:id="rId512" w:history="1">
        <w:r w:rsidR="001343BA" w:rsidRPr="00FB3B57">
          <w:rPr>
            <w:rStyle w:val="Hyperlink"/>
            <w:rFonts w:eastAsia="Times New Roman"/>
            <w:szCs w:val="24"/>
            <w:lang w:val="en-CA"/>
          </w:rPr>
          <w:t>JVET-R0247</w:t>
        </w:r>
      </w:hyperlink>
      <w:r w:rsidR="001343BA" w:rsidRPr="00FB3B57">
        <w:rPr>
          <w:rFonts w:eastAsia="Times New Roman"/>
          <w:szCs w:val="24"/>
          <w:lang w:val="en-CA"/>
        </w:rPr>
        <w:t xml:space="preserve"> AHG9: Signalling rectangular slice partitioning [S.-T. Hsiang, C.-W. Hsu, O. Chubach, L. Chen, Y.-W. Huang, S.-M. Lei (MediaTek)]</w:t>
      </w:r>
    </w:p>
    <w:p w14:paraId="796C605D" w14:textId="77777777" w:rsidR="001343BA" w:rsidRPr="00FB3B57" w:rsidRDefault="001343BA" w:rsidP="001343BA">
      <w:pPr>
        <w:rPr>
          <w:lang w:eastAsia="x-none"/>
        </w:rPr>
      </w:pPr>
    </w:p>
    <w:p w14:paraId="4DB9D874" w14:textId="77777777" w:rsidR="001343BA" w:rsidRPr="00FB3B57" w:rsidRDefault="001343BA" w:rsidP="001343BA">
      <w:pPr>
        <w:pStyle w:val="berschrift4"/>
        <w:numPr>
          <w:ilvl w:val="3"/>
          <w:numId w:val="38"/>
        </w:numPr>
        <w:ind w:left="907" w:hanging="907"/>
        <w:rPr>
          <w:lang w:val="en-CA"/>
        </w:rPr>
      </w:pPr>
      <w:r w:rsidRPr="00FB3B57">
        <w:rPr>
          <w:lang w:val="en-CA"/>
        </w:rPr>
        <w:t>Raster-scan slices (2)</w:t>
      </w:r>
    </w:p>
    <w:p w14:paraId="6DB1BFF7" w14:textId="77777777" w:rsidR="001343BA" w:rsidRPr="00FB3B57" w:rsidRDefault="00361169" w:rsidP="001343BA">
      <w:pPr>
        <w:pStyle w:val="berschrift9"/>
        <w:rPr>
          <w:rFonts w:eastAsia="Times New Roman"/>
          <w:szCs w:val="24"/>
          <w:lang w:val="en-CA"/>
        </w:rPr>
      </w:pPr>
      <w:hyperlink r:id="rId513" w:history="1">
        <w:r w:rsidR="001343BA" w:rsidRPr="00FB3B57">
          <w:rPr>
            <w:rStyle w:val="Hyperlink"/>
            <w:rFonts w:eastAsia="Times New Roman"/>
            <w:szCs w:val="24"/>
            <w:lang w:val="en-CA"/>
          </w:rPr>
          <w:t>JVET-R0047</w:t>
        </w:r>
      </w:hyperlink>
      <w:r w:rsidR="001343BA" w:rsidRPr="00FB3B57">
        <w:rPr>
          <w:rFonts w:eastAsia="Times New Roman"/>
          <w:szCs w:val="24"/>
          <w:lang w:val="en-CA"/>
        </w:rPr>
        <w:t xml:space="preserve"> AHG9/AHG12: On slice address for raster scan slices in a picture [L. Chen, C.-W. Hsu, Y.-W. Huang, S.-M. Lei (MediaTek)]</w:t>
      </w:r>
    </w:p>
    <w:p w14:paraId="571E612A" w14:textId="77777777" w:rsidR="001343BA" w:rsidRPr="00FB3B57" w:rsidRDefault="001343BA" w:rsidP="001343BA">
      <w:pPr>
        <w:rPr>
          <w:lang w:eastAsia="x-none"/>
        </w:rPr>
      </w:pPr>
    </w:p>
    <w:p w14:paraId="43825A9B" w14:textId="77777777" w:rsidR="001343BA" w:rsidRPr="00FB3B57" w:rsidRDefault="00361169" w:rsidP="001343BA">
      <w:pPr>
        <w:pStyle w:val="berschrift9"/>
        <w:rPr>
          <w:rFonts w:eastAsia="Times New Roman"/>
          <w:szCs w:val="24"/>
          <w:lang w:val="en-CA"/>
        </w:rPr>
      </w:pPr>
      <w:hyperlink r:id="rId514" w:history="1">
        <w:r w:rsidR="001343BA" w:rsidRPr="00FB3B57">
          <w:rPr>
            <w:rStyle w:val="Hyperlink"/>
            <w:rFonts w:eastAsia="Times New Roman"/>
            <w:szCs w:val="24"/>
            <w:lang w:val="en-CA"/>
          </w:rPr>
          <w:t>JVET-R0248</w:t>
        </w:r>
      </w:hyperlink>
      <w:r w:rsidR="001343BA" w:rsidRPr="00FB3B57">
        <w:rPr>
          <w:rFonts w:eastAsia="Times New Roman"/>
          <w:szCs w:val="24"/>
          <w:lang w:val="en-CA"/>
        </w:rPr>
        <w:t xml:space="preserve"> AHG9: Supporting multiple slices within one tile for raster-scan slice mode [S.-T. Hsiang, L. Chen, C.-W. Hsu, Y.-W. Huang, S.-M. Lei (MediaTek)]</w:t>
      </w:r>
    </w:p>
    <w:p w14:paraId="7ADAB7AF" w14:textId="77777777" w:rsidR="001343BA" w:rsidRPr="00FB3B57" w:rsidRDefault="001343BA" w:rsidP="001343BA">
      <w:pPr>
        <w:rPr>
          <w:lang w:eastAsia="x-none"/>
        </w:rPr>
      </w:pPr>
    </w:p>
    <w:p w14:paraId="33C5AA70" w14:textId="77777777" w:rsidR="001343BA" w:rsidRPr="00FB3B57" w:rsidRDefault="001343BA" w:rsidP="001343BA">
      <w:pPr>
        <w:rPr>
          <w:lang w:eastAsia="x-none"/>
        </w:rPr>
      </w:pPr>
    </w:p>
    <w:p w14:paraId="412859E3" w14:textId="5D730483" w:rsidR="001343BA" w:rsidRPr="00FB3B57" w:rsidRDefault="001343BA" w:rsidP="001343BA">
      <w:pPr>
        <w:pStyle w:val="berschrift3"/>
        <w:numPr>
          <w:ilvl w:val="2"/>
          <w:numId w:val="38"/>
        </w:numPr>
        <w:tabs>
          <w:tab w:val="left" w:pos="568"/>
        </w:tabs>
        <w:ind w:left="737" w:hanging="737"/>
      </w:pPr>
      <w:bookmarkStart w:id="1102" w:name="_Ref29263996"/>
      <w:r w:rsidRPr="00FB3B57">
        <w:t xml:space="preserve">Control of loop filtering across </w:t>
      </w:r>
      <w:r w:rsidRPr="00FB3B57">
        <w:rPr>
          <w:rFonts w:eastAsia="Times New Roman"/>
          <w:szCs w:val="24"/>
        </w:rPr>
        <w:t xml:space="preserve">subpicture/tile/slice </w:t>
      </w:r>
      <w:r w:rsidRPr="00FB3B57">
        <w:t>boundaries (</w:t>
      </w:r>
      <w:r w:rsidR="003956EB">
        <w:t>7</w:t>
      </w:r>
      <w:r w:rsidRPr="00FB3B57">
        <w:t>)</w:t>
      </w:r>
      <w:bookmarkEnd w:id="1102"/>
    </w:p>
    <w:p w14:paraId="440D3314" w14:textId="77777777" w:rsidR="001343BA" w:rsidRPr="00FB3B57" w:rsidRDefault="00361169" w:rsidP="001343BA">
      <w:pPr>
        <w:pStyle w:val="berschrift9"/>
        <w:rPr>
          <w:rFonts w:eastAsia="Times New Roman"/>
          <w:szCs w:val="24"/>
          <w:lang w:val="en-CA"/>
        </w:rPr>
      </w:pPr>
      <w:hyperlink r:id="rId515" w:history="1">
        <w:r w:rsidR="001343BA" w:rsidRPr="00FB3B57">
          <w:rPr>
            <w:rStyle w:val="Hyperlink"/>
            <w:rFonts w:eastAsia="Times New Roman"/>
            <w:szCs w:val="24"/>
            <w:lang w:val="en-CA"/>
          </w:rPr>
          <w:t>JVET-R0044</w:t>
        </w:r>
      </w:hyperlink>
      <w:r w:rsidR="001343BA" w:rsidRPr="00FB3B57">
        <w:rPr>
          <w:rFonts w:eastAsia="Times New Roman"/>
          <w:szCs w:val="24"/>
          <w:lang w:val="en-CA"/>
        </w:rPr>
        <w:t xml:space="preserve"> AHG9: On subpicture boundary handling [J. Li, K. Abe (Panasonic)]</w:t>
      </w:r>
    </w:p>
    <w:p w14:paraId="496D6965" w14:textId="77777777" w:rsidR="001343BA" w:rsidRPr="00FB3B57" w:rsidRDefault="001343BA" w:rsidP="001343BA">
      <w:pPr>
        <w:tabs>
          <w:tab w:val="left" w:pos="827"/>
          <w:tab w:val="left" w:pos="2689"/>
        </w:tabs>
      </w:pPr>
    </w:p>
    <w:p w14:paraId="05712D73" w14:textId="77777777" w:rsidR="001343BA" w:rsidRPr="00FB3B57" w:rsidRDefault="00361169" w:rsidP="001343BA">
      <w:pPr>
        <w:pStyle w:val="berschrift9"/>
        <w:rPr>
          <w:rFonts w:eastAsia="Times New Roman"/>
          <w:szCs w:val="24"/>
          <w:lang w:val="en-CA"/>
        </w:rPr>
      </w:pPr>
      <w:hyperlink r:id="rId516" w:history="1">
        <w:r w:rsidR="001343BA" w:rsidRPr="00FB3B57">
          <w:rPr>
            <w:rStyle w:val="Hyperlink"/>
            <w:rFonts w:eastAsia="Times New Roman"/>
            <w:szCs w:val="24"/>
            <w:lang w:val="en-CA"/>
          </w:rPr>
          <w:t>JVET-R0053</w:t>
        </w:r>
      </w:hyperlink>
      <w:r w:rsidR="001343BA" w:rsidRPr="00FB3B57">
        <w:rPr>
          <w:rFonts w:eastAsia="Times New Roman"/>
          <w:szCs w:val="24"/>
          <w:lang w:val="en-CA"/>
        </w:rPr>
        <w:t xml:space="preserve"> AHG9: Signalling tile partitioning [S.-T. Hsiang, C.-M. Tsai, Y.-W. Huang, S.-M. Lei (MediaTek)]</w:t>
      </w:r>
    </w:p>
    <w:p w14:paraId="61E93B83" w14:textId="77777777" w:rsidR="001343BA" w:rsidRPr="00FB3B57" w:rsidRDefault="001343BA" w:rsidP="001343BA">
      <w:pPr>
        <w:tabs>
          <w:tab w:val="left" w:pos="360"/>
          <w:tab w:val="left" w:pos="720"/>
          <w:tab w:val="left" w:pos="1058"/>
          <w:tab w:val="left" w:pos="1440"/>
          <w:tab w:val="left" w:pos="1800"/>
          <w:tab w:val="left" w:pos="2160"/>
          <w:tab w:val="left" w:pos="2520"/>
          <w:tab w:val="left" w:pos="2880"/>
          <w:tab w:val="left" w:pos="3240"/>
          <w:tab w:val="left" w:pos="3600"/>
          <w:tab w:val="left" w:pos="3960"/>
          <w:tab w:val="left" w:pos="4320"/>
        </w:tabs>
        <w:adjustRightInd w:val="0"/>
        <w:textAlignment w:val="baseline"/>
      </w:pPr>
      <w:r w:rsidRPr="00FB3B57">
        <w:rPr>
          <w:rFonts w:eastAsia="Times New Roman"/>
        </w:rPr>
        <w:t>Item 3 of this contribution belongs to this category.</w:t>
      </w:r>
    </w:p>
    <w:p w14:paraId="4B9D0D45" w14:textId="77777777" w:rsidR="001343BA" w:rsidRPr="00FB3B57" w:rsidRDefault="00361169" w:rsidP="001343BA">
      <w:pPr>
        <w:pStyle w:val="berschrift9"/>
        <w:rPr>
          <w:rFonts w:eastAsia="Times New Roman"/>
          <w:szCs w:val="24"/>
          <w:lang w:val="en-CA"/>
        </w:rPr>
      </w:pPr>
      <w:hyperlink r:id="rId517" w:history="1">
        <w:r w:rsidR="001343BA" w:rsidRPr="00FB3B57">
          <w:rPr>
            <w:rStyle w:val="Hyperlink"/>
            <w:rFonts w:eastAsia="Times New Roman"/>
            <w:szCs w:val="24"/>
            <w:lang w:val="en-CA"/>
          </w:rPr>
          <w:t>JVET-R0113</w:t>
        </w:r>
      </w:hyperlink>
      <w:r w:rsidR="001343BA" w:rsidRPr="00FB3B57">
        <w:rPr>
          <w:rFonts w:eastAsia="Times New Roman"/>
          <w:szCs w:val="24"/>
          <w:lang w:val="en-CA"/>
        </w:rPr>
        <w:t xml:space="preserve"> AHG9: On Picture Parameter Set [J. Samuelsson, S. Deshpande, A. Segall (Sharp)]</w:t>
      </w:r>
    </w:p>
    <w:p w14:paraId="6312F37F" w14:textId="77777777" w:rsidR="001343BA" w:rsidRPr="00FB3B57" w:rsidRDefault="001343BA" w:rsidP="001343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textAlignment w:val="baseline"/>
      </w:pPr>
      <w:r w:rsidRPr="00FB3B57">
        <w:rPr>
          <w:rFonts w:eastAsia="Times New Roman"/>
        </w:rPr>
        <w:t>Item 1 of this contribution belongs to this category.</w:t>
      </w:r>
    </w:p>
    <w:p w14:paraId="69142A66" w14:textId="77777777" w:rsidR="001343BA" w:rsidRPr="00FB3B57" w:rsidRDefault="00361169" w:rsidP="001343BA">
      <w:pPr>
        <w:pStyle w:val="berschrift9"/>
        <w:rPr>
          <w:rFonts w:eastAsia="Times New Roman"/>
          <w:szCs w:val="24"/>
          <w:lang w:val="en-CA"/>
        </w:rPr>
      </w:pPr>
      <w:hyperlink r:id="rId518" w:history="1">
        <w:r w:rsidR="001343BA" w:rsidRPr="00FB3B57">
          <w:rPr>
            <w:rStyle w:val="Hyperlink"/>
            <w:rFonts w:eastAsia="Times New Roman"/>
            <w:szCs w:val="24"/>
            <w:lang w:val="en-CA"/>
          </w:rPr>
          <w:t>JVET-R0069</w:t>
        </w:r>
      </w:hyperlink>
      <w:r w:rsidR="001343BA" w:rsidRPr="00FB3B57">
        <w:rPr>
          <w:rFonts w:eastAsia="Times New Roman"/>
          <w:szCs w:val="24"/>
          <w:lang w:val="en-CA"/>
        </w:rPr>
        <w:t xml:space="preserve"> AHG12: Control of loop filtering across subpicture/tile/slice boundaries [L. Zhang, Y.-K. Wang, K. Zhang (Bytedance), Hendry, N. Park, H. Jang, J. Nam, S. H. Kim, J. Lim (LG Electronics)]</w:t>
      </w:r>
    </w:p>
    <w:p w14:paraId="45AB6E09" w14:textId="77777777" w:rsidR="001343BA" w:rsidRPr="00FB3B57" w:rsidRDefault="001343BA" w:rsidP="001343BA"/>
    <w:p w14:paraId="5CA92716" w14:textId="77777777" w:rsidR="001343BA" w:rsidRPr="00FB3B57" w:rsidRDefault="00361169" w:rsidP="001343BA">
      <w:pPr>
        <w:pStyle w:val="berschrift9"/>
        <w:rPr>
          <w:rFonts w:eastAsia="Times New Roman"/>
          <w:szCs w:val="24"/>
          <w:lang w:val="en-CA"/>
        </w:rPr>
      </w:pPr>
      <w:hyperlink r:id="rId519" w:history="1">
        <w:r w:rsidR="001343BA" w:rsidRPr="00FB3B57">
          <w:rPr>
            <w:rStyle w:val="Hyperlink"/>
            <w:rFonts w:eastAsia="Times New Roman"/>
            <w:szCs w:val="24"/>
            <w:lang w:val="en-CA"/>
          </w:rPr>
          <w:t>JVET-R0109</w:t>
        </w:r>
      </w:hyperlink>
      <w:r w:rsidR="001343BA" w:rsidRPr="00FB3B57">
        <w:rPr>
          <w:rFonts w:eastAsia="Times New Roman"/>
          <w:szCs w:val="24"/>
          <w:lang w:val="en-CA"/>
        </w:rPr>
        <w:t xml:space="preserve"> AHG9/AHG12: On tile, slice, and related loop filter control flags [L. Chen, C.-W. Hsu, C.-M. Tsai, O. Chubach, Y.-W. Huang, S.-M. Lei (MediaTek)]</w:t>
      </w:r>
    </w:p>
    <w:p w14:paraId="604D4C55" w14:textId="77777777" w:rsidR="001343BA" w:rsidRPr="00FB3B57" w:rsidRDefault="001343BA" w:rsidP="001343BA"/>
    <w:p w14:paraId="107654D0" w14:textId="77777777" w:rsidR="001343BA" w:rsidRPr="00FB3B57" w:rsidRDefault="00361169" w:rsidP="001343BA">
      <w:pPr>
        <w:pStyle w:val="berschrift9"/>
        <w:rPr>
          <w:rFonts w:eastAsia="Times New Roman"/>
          <w:szCs w:val="24"/>
          <w:lang w:val="en-CA"/>
        </w:rPr>
      </w:pPr>
      <w:hyperlink r:id="rId520"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7</w:t>
      </w:r>
      <w:r w:rsidR="001343BA" w:rsidRPr="00FB3B57">
        <w:rPr>
          <w:rFonts w:eastAsia="Times New Roman"/>
          <w:szCs w:val="24"/>
          <w:lang w:val="en-CA"/>
        </w:rPr>
        <w:t xml:space="preserve"> AHG12: On signalling of loop filter across tiles and slices enabled flags [N. Park, J. Nam, H. Jang, J. Lim, Hendry, S. Kim (LGE)]</w:t>
      </w:r>
    </w:p>
    <w:p w14:paraId="26A073AD" w14:textId="3F6AFF5B" w:rsidR="001343BA" w:rsidRDefault="001343BA" w:rsidP="001343BA"/>
    <w:p w14:paraId="6A6AA405" w14:textId="77777777" w:rsidR="003956EB" w:rsidRPr="00D55940" w:rsidRDefault="00361169" w:rsidP="003956EB">
      <w:pPr>
        <w:pStyle w:val="berschrift9"/>
        <w:rPr>
          <w:rFonts w:eastAsia="Times New Roman"/>
          <w:szCs w:val="24"/>
          <w:lang w:val="en-CA"/>
        </w:rPr>
      </w:pPr>
      <w:hyperlink r:id="rId521" w:history="1">
        <w:r w:rsidR="003956EB" w:rsidRPr="00D55940">
          <w:rPr>
            <w:rFonts w:eastAsia="Times New Roman"/>
            <w:color w:val="0000FF"/>
            <w:szCs w:val="24"/>
            <w:u w:val="single"/>
            <w:lang w:val="en-CA"/>
          </w:rPr>
          <w:t>JVET-R0247</w:t>
        </w:r>
      </w:hyperlink>
      <w:r w:rsidR="003956EB" w:rsidRPr="00D55940">
        <w:rPr>
          <w:rFonts w:eastAsia="Times New Roman"/>
          <w:szCs w:val="24"/>
          <w:lang w:val="en-CA"/>
        </w:rPr>
        <w:t xml:space="preserve"> AHG9: Signalling rectangular slice partitioning [S.-T. Hsiang, C.-W. Hsu, O. Chubach, L. Chen, Y.-W. Huang, S.-M. Lei (MediaTek)]</w:t>
      </w:r>
    </w:p>
    <w:p w14:paraId="18234A95" w14:textId="7A29E0BA" w:rsidR="003956EB" w:rsidRDefault="003956EB" w:rsidP="003956EB">
      <w:r>
        <w:t>Item 2 of this contribution belongs to this category.</w:t>
      </w:r>
    </w:p>
    <w:p w14:paraId="06D3121D" w14:textId="18867B03" w:rsidR="003956EB" w:rsidRPr="00FB3B57" w:rsidRDefault="003956EB" w:rsidP="001343BA"/>
    <w:p w14:paraId="74826B97" w14:textId="77777777" w:rsidR="001343BA" w:rsidRPr="00FB3B57" w:rsidRDefault="001343BA" w:rsidP="001343BA">
      <w:pPr>
        <w:pStyle w:val="berschrift2"/>
        <w:numPr>
          <w:ilvl w:val="1"/>
          <w:numId w:val="38"/>
        </w:numPr>
        <w:ind w:left="576"/>
        <w:rPr>
          <w:lang w:val="en-CA"/>
        </w:rPr>
      </w:pPr>
      <w:bookmarkStart w:id="1103" w:name="_Ref12827254"/>
      <w:r w:rsidRPr="00FB3B57">
        <w:rPr>
          <w:lang w:val="en-CA"/>
        </w:rPr>
        <w:t>AHG8: layered coding and resolution adaptivity (29)</w:t>
      </w:r>
      <w:bookmarkEnd w:id="1103"/>
    </w:p>
    <w:p w14:paraId="4A668574" w14:textId="77777777" w:rsidR="001343BA" w:rsidRPr="00FB3B57" w:rsidRDefault="001343BA" w:rsidP="001343BA">
      <w:pPr>
        <w:pStyle w:val="berschrift3"/>
        <w:numPr>
          <w:ilvl w:val="2"/>
          <w:numId w:val="38"/>
        </w:numPr>
        <w:tabs>
          <w:tab w:val="left" w:pos="568"/>
        </w:tabs>
        <w:ind w:left="737" w:hanging="737"/>
      </w:pPr>
      <w:bookmarkStart w:id="1104" w:name="_Ref29523580"/>
      <w:r w:rsidRPr="00FB3B57">
        <w:t>Scalability specific HLS (27)</w:t>
      </w:r>
      <w:bookmarkEnd w:id="1104"/>
    </w:p>
    <w:p w14:paraId="5A1A87E2" w14:textId="77777777" w:rsidR="001343BA" w:rsidRPr="00FB3B57" w:rsidRDefault="001343BA" w:rsidP="001343BA">
      <w:pPr>
        <w:pStyle w:val="berschrift4"/>
        <w:numPr>
          <w:ilvl w:val="3"/>
          <w:numId w:val="38"/>
        </w:numPr>
        <w:ind w:left="907" w:hanging="907"/>
        <w:rPr>
          <w:lang w:val="en-CA"/>
        </w:rPr>
      </w:pPr>
      <w:r w:rsidRPr="00FB3B57">
        <w:rPr>
          <w:lang w:val="en-CA"/>
        </w:rPr>
        <w:t>General scalability HLS topics (10)</w:t>
      </w:r>
    </w:p>
    <w:p w14:paraId="46DBD3A6" w14:textId="77777777" w:rsidR="001343BA" w:rsidRPr="00FB3B57" w:rsidRDefault="00361169" w:rsidP="001343BA">
      <w:pPr>
        <w:pStyle w:val="berschrift9"/>
        <w:rPr>
          <w:rFonts w:eastAsia="Times New Roman"/>
          <w:szCs w:val="24"/>
          <w:lang w:val="en-CA"/>
        </w:rPr>
      </w:pPr>
      <w:hyperlink r:id="rId522" w:history="1">
        <w:r w:rsidR="001343BA" w:rsidRPr="00FB3B57">
          <w:rPr>
            <w:rStyle w:val="Hyperlink"/>
            <w:rFonts w:eastAsia="Times New Roman"/>
            <w:szCs w:val="24"/>
            <w:lang w:val="en-CA"/>
          </w:rPr>
          <w:t>JVET-R0046</w:t>
        </w:r>
      </w:hyperlink>
      <w:r w:rsidR="001343BA" w:rsidRPr="00FB3B57">
        <w:rPr>
          <w:rFonts w:eastAsia="Times New Roman"/>
          <w:szCs w:val="24"/>
          <w:lang w:val="en-CA"/>
        </w:rPr>
        <w:t xml:space="preserve"> AHG8: Temporal sublayer requirements for multi-layer referencing [C.-Y. Lai, O. Chubach, C.-Y. Chen, T.-D. Chuang, Y.-W. Huang, S.-M. Lei (MediaTek)]</w:t>
      </w:r>
    </w:p>
    <w:p w14:paraId="7A536C61" w14:textId="77777777" w:rsidR="001343BA" w:rsidRPr="00FB3B57" w:rsidRDefault="001343BA" w:rsidP="001343BA">
      <w:pPr>
        <w:pStyle w:val="Textkrper"/>
      </w:pPr>
    </w:p>
    <w:p w14:paraId="6D71C6B6" w14:textId="77777777" w:rsidR="001343BA" w:rsidRPr="00FB3B57" w:rsidRDefault="00361169" w:rsidP="001343BA">
      <w:pPr>
        <w:pStyle w:val="berschrift9"/>
        <w:rPr>
          <w:rFonts w:eastAsia="Times New Roman"/>
          <w:szCs w:val="24"/>
          <w:lang w:val="en-CA"/>
        </w:rPr>
      </w:pPr>
      <w:hyperlink r:id="rId523" w:history="1">
        <w:r w:rsidR="001343BA" w:rsidRPr="00FB3B57">
          <w:rPr>
            <w:rStyle w:val="Hyperlink"/>
            <w:rFonts w:eastAsia="Times New Roman"/>
            <w:szCs w:val="24"/>
            <w:lang w:val="en-CA"/>
          </w:rPr>
          <w:t>JVET-R0065</w:t>
        </w:r>
      </w:hyperlink>
      <w:r w:rsidR="001343BA" w:rsidRPr="00FB3B57">
        <w:rPr>
          <w:rFonts w:eastAsia="Times New Roman"/>
          <w:szCs w:val="24"/>
          <w:lang w:val="en-CA"/>
        </w:rPr>
        <w:t xml:space="preserve"> AHG8/AHG9: On IRAP and GDR AUs [Y.-K. Wang (Bytedance)]</w:t>
      </w:r>
    </w:p>
    <w:p w14:paraId="40E12F86" w14:textId="77777777" w:rsidR="001343BA" w:rsidRPr="00FB3B57" w:rsidRDefault="001343BA" w:rsidP="001343BA">
      <w:pPr>
        <w:pStyle w:val="Textkrper"/>
      </w:pPr>
      <w:r w:rsidRPr="00FB3B57">
        <w:t>Item 2 of this contribution belongs to this category.</w:t>
      </w:r>
    </w:p>
    <w:p w14:paraId="19E907D1" w14:textId="77777777" w:rsidR="001343BA" w:rsidRPr="00FB3B57" w:rsidRDefault="00361169" w:rsidP="001343BA">
      <w:pPr>
        <w:pStyle w:val="berschrift9"/>
        <w:rPr>
          <w:rFonts w:eastAsia="Times New Roman"/>
          <w:szCs w:val="24"/>
          <w:lang w:val="en-CA"/>
        </w:rPr>
      </w:pPr>
      <w:hyperlink r:id="rId524"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4</w:t>
      </w:r>
      <w:r w:rsidR="001343BA" w:rsidRPr="00FB3B57">
        <w:rPr>
          <w:rFonts w:eastAsia="Times New Roman"/>
          <w:szCs w:val="24"/>
          <w:lang w:val="en-CA"/>
        </w:rPr>
        <w:t xml:space="preserve"> AHG8: On CVSS AU [V. Seregin, Y. He, M. Coban, M. Karczewicz (Qualcomm)]</w:t>
      </w:r>
    </w:p>
    <w:p w14:paraId="1BDD9221" w14:textId="77777777" w:rsidR="001343BA" w:rsidRPr="00FB3B57" w:rsidRDefault="001343BA" w:rsidP="001343BA"/>
    <w:p w14:paraId="1E3BAE1E" w14:textId="77777777" w:rsidR="001343BA" w:rsidRPr="00FB3B57" w:rsidRDefault="00361169" w:rsidP="001343BA">
      <w:pPr>
        <w:pStyle w:val="berschrift9"/>
        <w:rPr>
          <w:rFonts w:eastAsia="Times New Roman"/>
          <w:szCs w:val="24"/>
          <w:lang w:val="en-CA"/>
        </w:rPr>
      </w:pPr>
      <w:hyperlink r:id="rId525" w:history="1">
        <w:r w:rsidR="001343BA" w:rsidRPr="00FB3B57">
          <w:rPr>
            <w:rStyle w:val="Hyperlink"/>
            <w:rFonts w:eastAsia="Times New Roman"/>
            <w:szCs w:val="24"/>
            <w:lang w:val="en-CA"/>
          </w:rPr>
          <w:t>JVET-R0066</w:t>
        </w:r>
      </w:hyperlink>
      <w:r w:rsidR="001343BA" w:rsidRPr="00FB3B57">
        <w:rPr>
          <w:rFonts w:eastAsia="Times New Roman"/>
          <w:szCs w:val="24"/>
          <w:lang w:val="en-CA"/>
        </w:rPr>
        <w:t xml:space="preserve"> AHG8/AHG9: On DPB memory allocation and derivation of NoOutputOfPriorPicsFlag [Y.-K. Wang (Bytedance)]</w:t>
      </w:r>
    </w:p>
    <w:p w14:paraId="72937C3A" w14:textId="77777777" w:rsidR="001343BA" w:rsidRPr="00FB3B57" w:rsidRDefault="001343BA" w:rsidP="001343BA"/>
    <w:p w14:paraId="1F11BA47" w14:textId="77777777" w:rsidR="001343BA" w:rsidRPr="00FB3B57" w:rsidRDefault="00361169" w:rsidP="001343BA">
      <w:pPr>
        <w:pStyle w:val="berschrift9"/>
        <w:rPr>
          <w:rFonts w:eastAsia="Times New Roman"/>
          <w:szCs w:val="24"/>
          <w:lang w:val="en-CA"/>
        </w:rPr>
      </w:pPr>
      <w:hyperlink r:id="rId526" w:history="1">
        <w:r w:rsidR="001343BA" w:rsidRPr="00FB3B57">
          <w:rPr>
            <w:rStyle w:val="Hyperlink"/>
            <w:rFonts w:eastAsia="Times New Roman"/>
            <w:szCs w:val="24"/>
            <w:lang w:val="en-CA"/>
          </w:rPr>
          <w:t>JVET-R0067</w:t>
        </w:r>
      </w:hyperlink>
      <w:r w:rsidR="001343BA" w:rsidRPr="00FB3B57">
        <w:rPr>
          <w:rFonts w:eastAsia="Times New Roman"/>
          <w:szCs w:val="24"/>
          <w:lang w:val="en-CA"/>
        </w:rPr>
        <w:t xml:space="preserve"> AHG8/AHG9: On the derivation of PictureOutputFlag [Y.-K. Wang (Bytedance), M. M. Hannuksela (Nokia)]</w:t>
      </w:r>
    </w:p>
    <w:p w14:paraId="0623FD5A" w14:textId="77777777" w:rsidR="001343BA" w:rsidRPr="00FB3B57" w:rsidRDefault="001343BA" w:rsidP="001343BA"/>
    <w:p w14:paraId="2DBB2B15" w14:textId="77777777" w:rsidR="001343BA" w:rsidRPr="00FB3B57" w:rsidRDefault="00361169" w:rsidP="001343BA">
      <w:pPr>
        <w:pStyle w:val="berschrift9"/>
        <w:rPr>
          <w:rFonts w:eastAsia="Times New Roman"/>
          <w:szCs w:val="24"/>
          <w:lang w:val="en-CA"/>
        </w:rPr>
      </w:pPr>
      <w:hyperlink r:id="rId527"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00707FC0" w14:textId="2F561A8B" w:rsidR="001343BA" w:rsidRDefault="001343BA" w:rsidP="001343BA">
      <w:pPr>
        <w:pStyle w:val="Textkrper"/>
      </w:pPr>
      <w:r w:rsidRPr="00FB3B57">
        <w:t>Item 1 of this contribution belongs to this category.</w:t>
      </w:r>
    </w:p>
    <w:p w14:paraId="1545098F" w14:textId="77777777" w:rsidR="00000DCE" w:rsidRPr="00FB3B57" w:rsidRDefault="00000DCE" w:rsidP="001343BA">
      <w:pPr>
        <w:pStyle w:val="Textkrper"/>
      </w:pPr>
    </w:p>
    <w:p w14:paraId="76E1A849" w14:textId="77777777" w:rsidR="001343BA" w:rsidRPr="00FB3B57" w:rsidRDefault="00361169" w:rsidP="001343BA">
      <w:pPr>
        <w:pStyle w:val="berschrift9"/>
        <w:rPr>
          <w:rFonts w:eastAsia="Times New Roman"/>
          <w:szCs w:val="24"/>
          <w:lang w:val="en-CA"/>
        </w:rPr>
      </w:pPr>
      <w:hyperlink r:id="rId528"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8</w:t>
      </w:r>
      <w:r w:rsidR="001343BA" w:rsidRPr="00FB3B57">
        <w:rPr>
          <w:rFonts w:eastAsia="Times New Roman"/>
          <w:szCs w:val="24"/>
          <w:lang w:val="en-CA"/>
        </w:rPr>
        <w:t xml:space="preserve"> AHG8: On SPS sharing and slice type constraint [V. Seregin, M. Coban, M. Karczewicz (Qualcomm)]</w:t>
      </w:r>
    </w:p>
    <w:p w14:paraId="032DA694" w14:textId="4BAC6A6B" w:rsidR="00000DCE" w:rsidRPr="00FB3B57" w:rsidRDefault="00000DCE" w:rsidP="00000DCE">
      <w:pPr>
        <w:pStyle w:val="Textkrper"/>
      </w:pPr>
      <w:r w:rsidRPr="00FB3B57">
        <w:t xml:space="preserve">Item </w:t>
      </w:r>
      <w:r>
        <w:t xml:space="preserve">2 (in </w:t>
      </w:r>
      <w:r w:rsidRPr="00000DCE">
        <w:t xml:space="preserve">Section </w:t>
      </w:r>
      <w:r>
        <w:t>3)</w:t>
      </w:r>
      <w:r w:rsidRPr="00FB3B57">
        <w:t xml:space="preserve"> of this contribution belongs to this category.</w:t>
      </w:r>
    </w:p>
    <w:p w14:paraId="4A01F9EC" w14:textId="77777777" w:rsidR="001343BA" w:rsidRPr="00FB3B57" w:rsidRDefault="001343BA" w:rsidP="001343BA"/>
    <w:p w14:paraId="48DDAC6C" w14:textId="77777777" w:rsidR="001343BA" w:rsidRPr="00FB3B57" w:rsidRDefault="00361169" w:rsidP="001343BA">
      <w:pPr>
        <w:pStyle w:val="berschrift9"/>
        <w:rPr>
          <w:rFonts w:eastAsia="Times New Roman"/>
          <w:szCs w:val="24"/>
          <w:lang w:val="en-CA"/>
        </w:rPr>
      </w:pPr>
      <w:hyperlink r:id="rId529" w:history="1">
        <w:r w:rsidR="001343BA" w:rsidRPr="00FB3B57">
          <w:rPr>
            <w:rStyle w:val="Hyperlink"/>
            <w:rFonts w:eastAsia="Times New Roman"/>
            <w:szCs w:val="24"/>
            <w:lang w:val="en-CA"/>
          </w:rPr>
          <w:t>JVET-R0070</w:t>
        </w:r>
      </w:hyperlink>
      <w:r w:rsidR="001343BA" w:rsidRPr="00FB3B57">
        <w:rPr>
          <w:rFonts w:eastAsia="Times New Roman"/>
          <w:szCs w:val="24"/>
          <w:lang w:val="en-CA"/>
        </w:rPr>
        <w:t xml:space="preserve"> AHG9: On repetition and update of non-VCL data units [Y.-K. Wang, L. Zhang, Z. Deng (Bytedance)]</w:t>
      </w:r>
    </w:p>
    <w:p w14:paraId="7B2C9554" w14:textId="77777777" w:rsidR="001343BA" w:rsidRPr="00FB3B57" w:rsidRDefault="001343BA" w:rsidP="001343BA">
      <w:pPr>
        <w:tabs>
          <w:tab w:val="left" w:pos="1058"/>
        </w:tabs>
      </w:pPr>
      <w:r w:rsidRPr="00FB3B57">
        <w:t>Item 5 of this contribution belongs to this category.</w:t>
      </w:r>
    </w:p>
    <w:p w14:paraId="7869BF82" w14:textId="77777777" w:rsidR="001343BA" w:rsidRPr="00FB3B57" w:rsidRDefault="00361169" w:rsidP="001343BA">
      <w:pPr>
        <w:pStyle w:val="berschrift9"/>
        <w:rPr>
          <w:rFonts w:eastAsia="Times New Roman"/>
          <w:szCs w:val="24"/>
          <w:lang w:val="en-CA"/>
        </w:rPr>
      </w:pPr>
      <w:hyperlink r:id="rId530"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4</w:t>
      </w:r>
      <w:r w:rsidR="001343BA" w:rsidRPr="00FB3B57">
        <w:rPr>
          <w:rFonts w:eastAsia="Times New Roman"/>
          <w:szCs w:val="24"/>
          <w:lang w:val="en-CA"/>
        </w:rPr>
        <w:t xml:space="preserve"> AHG8/AHG9: On parameter set sharing in multi-layered bitstream [Hendry (LGE)]</w:t>
      </w:r>
    </w:p>
    <w:p w14:paraId="0BE4D225" w14:textId="77777777" w:rsidR="001343BA" w:rsidRPr="00FB3B57" w:rsidRDefault="001343BA" w:rsidP="001343BA"/>
    <w:p w14:paraId="645E88EA" w14:textId="77777777" w:rsidR="001343BA" w:rsidRPr="00FB3B57" w:rsidRDefault="00361169" w:rsidP="001343BA">
      <w:pPr>
        <w:pStyle w:val="berschrift9"/>
        <w:rPr>
          <w:rFonts w:eastAsia="Times New Roman"/>
          <w:szCs w:val="24"/>
          <w:lang w:val="en-CA"/>
        </w:rPr>
      </w:pPr>
      <w:hyperlink r:id="rId531" w:history="1">
        <w:r w:rsidR="001343BA" w:rsidRPr="00FB3B57">
          <w:rPr>
            <w:rStyle w:val="Hyperlink"/>
            <w:rFonts w:eastAsia="Times New Roman"/>
            <w:szCs w:val="24"/>
            <w:lang w:val="en-CA"/>
          </w:rPr>
          <w:t>JVET-R0123</w:t>
        </w:r>
      </w:hyperlink>
      <w:r w:rsidR="001343BA" w:rsidRPr="00FB3B57">
        <w:rPr>
          <w:rFonts w:eastAsia="Times New Roman"/>
          <w:szCs w:val="24"/>
          <w:lang w:val="en-CA"/>
        </w:rPr>
        <w:t xml:space="preserve"> AHG9: On derivation of picture output flag [B. Choi, S. Wenger, S. Liu (Tencent)] [late]</w:t>
      </w:r>
    </w:p>
    <w:p w14:paraId="19B7710C" w14:textId="77777777" w:rsidR="001343BA" w:rsidRPr="00FB3B57" w:rsidRDefault="001343BA" w:rsidP="001343BA"/>
    <w:p w14:paraId="2D788C63" w14:textId="77777777" w:rsidR="001343BA" w:rsidRPr="00FB3B57" w:rsidRDefault="001343BA" w:rsidP="001343BA">
      <w:pPr>
        <w:pStyle w:val="berschrift4"/>
        <w:numPr>
          <w:ilvl w:val="3"/>
          <w:numId w:val="38"/>
        </w:numPr>
        <w:ind w:left="907" w:hanging="907"/>
        <w:rPr>
          <w:lang w:val="en-CA"/>
        </w:rPr>
      </w:pPr>
      <w:r w:rsidRPr="00FB3B57">
        <w:rPr>
          <w:lang w:val="en-CA"/>
        </w:rPr>
        <w:t>Scalability information signalling and related (17)</w:t>
      </w:r>
    </w:p>
    <w:p w14:paraId="04AE8032" w14:textId="597C4067" w:rsidR="001343BA" w:rsidRPr="00FB3B57" w:rsidRDefault="00361169" w:rsidP="001343BA">
      <w:pPr>
        <w:pStyle w:val="berschrift9"/>
        <w:rPr>
          <w:rFonts w:eastAsia="Times New Roman"/>
          <w:szCs w:val="24"/>
          <w:lang w:val="en-CA"/>
        </w:rPr>
      </w:pPr>
      <w:hyperlink r:id="rId532" w:history="1">
        <w:r w:rsidR="001343BA" w:rsidRPr="00FB3B57">
          <w:rPr>
            <w:rStyle w:val="Hyperlink"/>
            <w:rFonts w:eastAsia="Times New Roman"/>
            <w:szCs w:val="24"/>
            <w:lang w:val="en-CA"/>
          </w:rPr>
          <w:t>JVET-R0344</w:t>
        </w:r>
      </w:hyperlink>
      <w:r w:rsidR="001343BA" w:rsidRPr="00FB3B57">
        <w:rPr>
          <w:rFonts w:eastAsia="Times New Roman"/>
          <w:szCs w:val="24"/>
          <w:lang w:val="en-CA"/>
        </w:rPr>
        <w:t xml:space="preserve"> AHG9: A Summary of Proposals Related to Scalability Information Signalling [S. Deshpande (Sharp)]</w:t>
      </w:r>
    </w:p>
    <w:p w14:paraId="3578A38E" w14:textId="77777777" w:rsidR="001343BA" w:rsidRPr="00FB3B57" w:rsidRDefault="001343BA" w:rsidP="001343BA">
      <w:pPr>
        <w:rPr>
          <w:lang w:eastAsia="x-none"/>
        </w:rPr>
      </w:pPr>
      <w:r w:rsidRPr="00FB3B57">
        <w:rPr>
          <w:lang w:eastAsia="x-none"/>
        </w:rPr>
        <w:t>Discussed in AHG Session 1.3 Monday 7 April at 2100 (GJS, YKW &amp; JRO).</w:t>
      </w:r>
    </w:p>
    <w:p w14:paraId="70274A90" w14:textId="77777777" w:rsidR="001343BA" w:rsidRPr="00FB3B57" w:rsidRDefault="001343BA" w:rsidP="001343BA">
      <w:pPr>
        <w:rPr>
          <w:lang w:eastAsia="x-none"/>
        </w:rPr>
      </w:pPr>
      <w:r w:rsidRPr="00FB3B57">
        <w:rPr>
          <w:lang w:eastAsia="x-none"/>
        </w:rPr>
        <w:t>This contribution intends to provide a summary of proposals on scalability information signalling.</w:t>
      </w:r>
    </w:p>
    <w:p w14:paraId="2E645732" w14:textId="77777777" w:rsidR="001343BA" w:rsidRPr="00FB3B57" w:rsidRDefault="001343BA" w:rsidP="001343BA">
      <w:pPr>
        <w:rPr>
          <w:lang w:eastAsia="x-none"/>
        </w:rPr>
      </w:pPr>
      <w:r w:rsidRPr="00FB3B57">
        <w:rPr>
          <w:lang w:eastAsia="x-none"/>
        </w:rPr>
        <w:t xml:space="preserve">Seventeen proposals from the category “4.3.1.2 Scalability information signalling and related” listed in a revision of JVET-R0339-v4 are included in this summary. </w:t>
      </w:r>
      <w:proofErr w:type="gramStart"/>
      <w:r w:rsidRPr="00FB3B57">
        <w:rPr>
          <w:lang w:eastAsia="x-none"/>
        </w:rPr>
        <w:t>Thus</w:t>
      </w:r>
      <w:proofErr w:type="gramEnd"/>
      <w:r w:rsidRPr="00FB3B57">
        <w:rPr>
          <w:lang w:eastAsia="x-none"/>
        </w:rPr>
        <w:t xml:space="preserve"> in v3, summary is added for JVET-R0158, JVET-R0199, and JVET-R0222 aspect 1.</w:t>
      </w:r>
    </w:p>
    <w:p w14:paraId="5A71EDC2" w14:textId="77777777" w:rsidR="001343BA" w:rsidRPr="00FB3B57" w:rsidRDefault="001343BA" w:rsidP="001343BA">
      <w:pPr>
        <w:rPr>
          <w:lang w:eastAsia="x-none"/>
        </w:rPr>
      </w:pPr>
      <w:r w:rsidRPr="00FB3B57">
        <w:rPr>
          <w:lang w:eastAsia="x-none"/>
        </w:rPr>
        <w:t>It is suggested that this summary be used for the reviewing of these proposals, such that the discussions may be done in a more structured and efficient manner.</w:t>
      </w:r>
    </w:p>
    <w:p w14:paraId="5FBB0816" w14:textId="77777777" w:rsidR="001343BA" w:rsidRPr="00FB3B57" w:rsidRDefault="001343BA" w:rsidP="001343BA">
      <w:pPr>
        <w:keepNext/>
        <w:rPr>
          <w:b/>
          <w:bCs/>
          <w:lang w:eastAsia="x-none"/>
        </w:rPr>
      </w:pPr>
      <w:r w:rsidRPr="00FB3B57">
        <w:rPr>
          <w:b/>
          <w:bCs/>
          <w:lang w:eastAsia="x-none"/>
        </w:rPr>
        <w:t>List of design questions</w:t>
      </w:r>
    </w:p>
    <w:p w14:paraId="25322151" w14:textId="77777777" w:rsidR="001343BA" w:rsidRPr="00FB3B57" w:rsidRDefault="001343BA" w:rsidP="001343BA">
      <w:pPr>
        <w:keepNext/>
        <w:rPr>
          <w:b/>
          <w:bCs/>
          <w:lang w:eastAsia="x-none"/>
        </w:rPr>
      </w:pPr>
      <w:r w:rsidRPr="00FB3B57">
        <w:rPr>
          <w:b/>
          <w:bCs/>
          <w:lang w:eastAsia="x-none"/>
        </w:rPr>
        <w:t xml:space="preserve">Related to PTL information signalling </w:t>
      </w:r>
    </w:p>
    <w:p w14:paraId="0F34D46E" w14:textId="77777777" w:rsidR="001343BA" w:rsidRPr="00FB3B57" w:rsidRDefault="001343BA" w:rsidP="00E7245C">
      <w:pPr>
        <w:numPr>
          <w:ilvl w:val="0"/>
          <w:numId w:val="67"/>
        </w:numPr>
        <w:rPr>
          <w:bCs/>
          <w:lang w:eastAsia="x-none"/>
        </w:rPr>
      </w:pPr>
      <w:r w:rsidRPr="00FB3B57">
        <w:rPr>
          <w:lang w:eastAsia="x-none"/>
        </w:rPr>
        <w:t xml:space="preserve">Omit signaling of index to the list of PTL structures for output layer sets when number of signalled PTL structures is equal to total number of output layer sets and instead infer its value? </w:t>
      </w:r>
      <w:r w:rsidRPr="00FB3B57">
        <w:rPr>
          <w:bCs/>
          <w:lang w:eastAsia="x-none"/>
        </w:rPr>
        <w:t>(JVET-R0161 PTL part of proposal 2, JVET-R0185 proposal 4, JVET-R0204, JVET-R0275 aspect 4)</w:t>
      </w:r>
    </w:p>
    <w:p w14:paraId="78C635AE" w14:textId="77777777" w:rsidR="001343BA" w:rsidRPr="00FB3B57" w:rsidRDefault="001343BA" w:rsidP="001343BA">
      <w:pPr>
        <w:ind w:left="360"/>
        <w:rPr>
          <w:bCs/>
          <w:lang w:eastAsia="x-none"/>
        </w:rPr>
      </w:pPr>
      <w:r w:rsidRPr="00FB3B57">
        <w:rPr>
          <w:bCs/>
          <w:lang w:eastAsia="x-none"/>
        </w:rPr>
        <w:t>Note: There may not be an OLS that contains all layers (regardless).</w:t>
      </w:r>
    </w:p>
    <w:p w14:paraId="67065D7A" w14:textId="77777777" w:rsidR="001343BA" w:rsidRPr="00FB3B57" w:rsidRDefault="001343BA" w:rsidP="001343BA">
      <w:pPr>
        <w:ind w:left="360"/>
        <w:rPr>
          <w:bCs/>
          <w:lang w:eastAsia="x-none"/>
        </w:rPr>
      </w:pPr>
      <w:r w:rsidRPr="00FB3B57">
        <w:rPr>
          <w:bCs/>
          <w:lang w:eastAsia="x-none"/>
        </w:rPr>
        <w:t>Something similar is in the draft for HRD.</w:t>
      </w:r>
    </w:p>
    <w:p w14:paraId="7A3D0887" w14:textId="77777777" w:rsidR="001343BA" w:rsidRPr="00FB3B57" w:rsidRDefault="001343BA" w:rsidP="001343BA">
      <w:pPr>
        <w:ind w:left="360"/>
        <w:rPr>
          <w:bCs/>
          <w:lang w:eastAsia="x-none"/>
        </w:rPr>
      </w:pPr>
      <w:r w:rsidRPr="00FB3B57">
        <w:rPr>
          <w:bCs/>
          <w:lang w:eastAsia="x-none"/>
        </w:rPr>
        <w:t>Is the number of OLSs always less than or equal to the number of PTL structures? There is a constraint like that already (regardless of this proposal).</w:t>
      </w:r>
    </w:p>
    <w:p w14:paraId="127D22E0" w14:textId="77777777" w:rsidR="001343BA" w:rsidRPr="00FB3B57" w:rsidRDefault="001343BA" w:rsidP="001343BA">
      <w:pPr>
        <w:ind w:left="360"/>
        <w:rPr>
          <w:bCs/>
          <w:lang w:eastAsia="x-none"/>
        </w:rPr>
      </w:pPr>
      <w:r w:rsidRPr="00FB3B57">
        <w:rPr>
          <w:bCs/>
          <w:lang w:eastAsia="x-none"/>
        </w:rPr>
        <w:t>It was commented that this usage seems like it would be common. This is a syntax shortcut for that case.</w:t>
      </w:r>
    </w:p>
    <w:p w14:paraId="65AF9A5A" w14:textId="77777777" w:rsidR="001343BA" w:rsidRPr="00FB3B57" w:rsidRDefault="001343BA" w:rsidP="001343BA">
      <w:pPr>
        <w:ind w:left="360"/>
        <w:rPr>
          <w:bCs/>
          <w:lang w:eastAsia="x-none"/>
        </w:rPr>
      </w:pPr>
      <w:r w:rsidRPr="00FB3B57">
        <w:rPr>
          <w:bCs/>
          <w:highlight w:val="yellow"/>
          <w:lang w:eastAsia="x-none"/>
        </w:rPr>
        <w:t>AHG Recommendation (cleanup)</w:t>
      </w:r>
      <w:r w:rsidRPr="00FB3B57">
        <w:rPr>
          <w:bCs/>
          <w:lang w:eastAsia="x-none"/>
        </w:rPr>
        <w:t>: Adopt. Text and software were provided by R0161 proponent (</w:t>
      </w:r>
      <w:r w:rsidRPr="00FB3B57">
        <w:rPr>
          <w:rFonts w:eastAsia="Times New Roman"/>
          <w:szCs w:val="24"/>
        </w:rPr>
        <w:t>J. Chen)</w:t>
      </w:r>
      <w:r w:rsidRPr="00FB3B57">
        <w:rPr>
          <w:bCs/>
          <w:lang w:eastAsia="x-none"/>
        </w:rPr>
        <w:t>.</w:t>
      </w:r>
    </w:p>
    <w:p w14:paraId="1CC16AA1" w14:textId="77777777" w:rsidR="001343BA" w:rsidRPr="00FB3B57" w:rsidRDefault="001343BA" w:rsidP="001343BA">
      <w:pPr>
        <w:keepNext/>
        <w:rPr>
          <w:b/>
          <w:bCs/>
          <w:lang w:eastAsia="x-none"/>
        </w:rPr>
      </w:pPr>
      <w:r w:rsidRPr="00FB3B57">
        <w:rPr>
          <w:b/>
          <w:bCs/>
          <w:lang w:eastAsia="x-none"/>
        </w:rPr>
        <w:t>Related to DPB information signalling</w:t>
      </w:r>
    </w:p>
    <w:p w14:paraId="43246699" w14:textId="77777777" w:rsidR="001343BA" w:rsidRPr="00FB3B57" w:rsidRDefault="001343BA" w:rsidP="00E7245C">
      <w:pPr>
        <w:numPr>
          <w:ilvl w:val="0"/>
          <w:numId w:val="67"/>
        </w:numPr>
        <w:rPr>
          <w:lang w:eastAsia="x-none"/>
        </w:rPr>
      </w:pPr>
      <w:r w:rsidRPr="00FB3B57">
        <w:rPr>
          <w:lang w:eastAsia="x-none"/>
        </w:rPr>
        <w:t>Modify the upper range of vps_num_dpb_params to allow signalling of DPB parameters for all OLSs from current fixed upper value of 16:</w:t>
      </w:r>
    </w:p>
    <w:p w14:paraId="6680D9B1" w14:textId="77777777" w:rsidR="001343BA" w:rsidRPr="00FB3B57" w:rsidRDefault="001343BA" w:rsidP="00E7245C">
      <w:pPr>
        <w:numPr>
          <w:ilvl w:val="1"/>
          <w:numId w:val="67"/>
        </w:numPr>
        <w:rPr>
          <w:lang w:eastAsia="x-none"/>
        </w:rPr>
      </w:pPr>
      <w:r w:rsidRPr="00FB3B57">
        <w:rPr>
          <w:lang w:eastAsia="x-none"/>
        </w:rPr>
        <w:t xml:space="preserve">upper limit is equal to total number of OLSs minus the number of single-layer OLSs (JVET-R0099 Proposal 1, JVET-R0191 aspect 3). </w:t>
      </w:r>
      <w:r w:rsidRPr="00FB3B57">
        <w:rPr>
          <w:bCs/>
          <w:highlight w:val="yellow"/>
          <w:lang w:eastAsia="x-none"/>
        </w:rPr>
        <w:t>AHG Recommendation (expression of existing intent)</w:t>
      </w:r>
      <w:r w:rsidRPr="00FB3B57">
        <w:rPr>
          <w:bCs/>
          <w:lang w:eastAsia="x-none"/>
        </w:rPr>
        <w:t>: Adopt. Text was provided by Hendry and he is also to supply software.</w:t>
      </w:r>
    </w:p>
    <w:p w14:paraId="782C3A88" w14:textId="77777777" w:rsidR="001343BA" w:rsidRPr="00FB3B57" w:rsidRDefault="001343BA" w:rsidP="00E7245C">
      <w:pPr>
        <w:numPr>
          <w:ilvl w:val="1"/>
          <w:numId w:val="67"/>
        </w:numPr>
        <w:rPr>
          <w:lang w:eastAsia="x-none"/>
        </w:rPr>
      </w:pPr>
      <w:r w:rsidRPr="00FB3B57">
        <w:rPr>
          <w:lang w:eastAsia="x-none"/>
        </w:rPr>
        <w:t>upper limit is equal to total number of OLSs − 1 (JVET-R0196)</w:t>
      </w:r>
    </w:p>
    <w:p w14:paraId="53CE6E70" w14:textId="77777777" w:rsidR="001343BA" w:rsidRPr="00FB3B57" w:rsidRDefault="001343BA" w:rsidP="00E7245C">
      <w:pPr>
        <w:numPr>
          <w:ilvl w:val="0"/>
          <w:numId w:val="67"/>
        </w:numPr>
        <w:rPr>
          <w:lang w:eastAsia="x-none"/>
        </w:rPr>
      </w:pPr>
      <w:r w:rsidRPr="00FB3B57">
        <w:rPr>
          <w:lang w:eastAsia="x-none"/>
        </w:rPr>
        <w:t>Update the range value for num_ols_hrd_params_minus1</w:t>
      </w:r>
    </w:p>
    <w:p w14:paraId="316FA26B" w14:textId="77777777" w:rsidR="001343BA" w:rsidRPr="00FB3B57" w:rsidRDefault="001343BA" w:rsidP="00E7245C">
      <w:pPr>
        <w:numPr>
          <w:ilvl w:val="1"/>
          <w:numId w:val="67"/>
        </w:numPr>
        <w:rPr>
          <w:lang w:eastAsia="x-none"/>
        </w:rPr>
      </w:pPr>
      <w:proofErr w:type="gramStart"/>
      <w:r w:rsidRPr="00FB3B57">
        <w:rPr>
          <w:lang w:eastAsia="x-none"/>
        </w:rPr>
        <w:lastRenderedPageBreak/>
        <w:t>similarly</w:t>
      </w:r>
      <w:proofErr w:type="gramEnd"/>
      <w:r w:rsidRPr="00FB3B57">
        <w:rPr>
          <w:lang w:eastAsia="x-none"/>
        </w:rPr>
        <w:t xml:space="preserve"> as in (a) in previous item? (JVET-R0191 aspect 3)</w:t>
      </w:r>
      <w:r w:rsidRPr="00FB3B57">
        <w:rPr>
          <w:bCs/>
          <w:lang w:eastAsia="x-none"/>
        </w:rPr>
        <w:t xml:space="preserve"> </w:t>
      </w:r>
      <w:r w:rsidRPr="00FB3B57">
        <w:rPr>
          <w:bCs/>
          <w:highlight w:val="yellow"/>
          <w:lang w:eastAsia="x-none"/>
        </w:rPr>
        <w:t>AHG Recommendation (expression of existing intent)</w:t>
      </w:r>
      <w:r w:rsidRPr="00FB3B57">
        <w:rPr>
          <w:bCs/>
          <w:lang w:eastAsia="x-none"/>
        </w:rPr>
        <w:t>: Adopt. Text was provided by Hendry and he is also to supply software.</w:t>
      </w:r>
    </w:p>
    <w:p w14:paraId="22B6B3A5" w14:textId="77777777" w:rsidR="001343BA" w:rsidRPr="00FB3B57" w:rsidRDefault="001343BA" w:rsidP="00E7245C">
      <w:pPr>
        <w:numPr>
          <w:ilvl w:val="1"/>
          <w:numId w:val="67"/>
        </w:numPr>
        <w:rPr>
          <w:lang w:eastAsia="x-none"/>
        </w:rPr>
      </w:pPr>
      <w:r w:rsidRPr="00FB3B57">
        <w:rPr>
          <w:lang w:eastAsia="x-none"/>
        </w:rPr>
        <w:t>to total number of OLSs − 2 (JVET-R0204)</w:t>
      </w:r>
    </w:p>
    <w:p w14:paraId="56169370" w14:textId="77777777" w:rsidR="001343BA" w:rsidRPr="00FB3B57" w:rsidRDefault="001343BA" w:rsidP="00E7245C">
      <w:pPr>
        <w:numPr>
          <w:ilvl w:val="0"/>
          <w:numId w:val="67"/>
        </w:numPr>
        <w:rPr>
          <w:lang w:eastAsia="x-none"/>
        </w:rPr>
      </w:pPr>
      <w:r w:rsidRPr="00FB3B57">
        <w:rPr>
          <w:lang w:eastAsia="x-none"/>
        </w:rPr>
        <w:t>Don't signal and instead infer the index of the dpb_parameters( ) syntax structure that applies to the i-th OLS when a condition is met (JVET-R0099 Proposal 2, JVET-R0204, JVET-R0275 aspect 4)</w:t>
      </w:r>
    </w:p>
    <w:p w14:paraId="3B230901" w14:textId="208109A8" w:rsidR="001343BA" w:rsidRPr="00FB3B57" w:rsidRDefault="001343BA" w:rsidP="00E7245C">
      <w:pPr>
        <w:numPr>
          <w:ilvl w:val="1"/>
          <w:numId w:val="67"/>
        </w:numPr>
        <w:rPr>
          <w:lang w:eastAsia="x-none"/>
        </w:rPr>
      </w:pPr>
      <w:r w:rsidRPr="00FB3B57">
        <w:rPr>
          <w:lang w:eastAsia="x-none"/>
        </w:rPr>
        <w:t xml:space="preserve">The condition is total number of output layer sets minus number of single layer output layer sets is equal to number of signalled dpb parameters (JVET-R0099 proposal 2). </w:t>
      </w:r>
      <w:r w:rsidRPr="00FB3B57">
        <w:rPr>
          <w:bCs/>
          <w:highlight w:val="yellow"/>
          <w:lang w:eastAsia="x-none"/>
        </w:rPr>
        <w:t>AHG Recommendation (expression of existing intent)</w:t>
      </w:r>
      <w:r w:rsidRPr="00FB3B57">
        <w:rPr>
          <w:bCs/>
          <w:lang w:eastAsia="x-none"/>
        </w:rPr>
        <w:t xml:space="preserve">: Adopt, and also apply to HRD parameters. Text </w:t>
      </w:r>
      <w:r w:rsidR="00F01C4D">
        <w:rPr>
          <w:bCs/>
          <w:lang w:eastAsia="x-none"/>
        </w:rPr>
        <w:t>is</w:t>
      </w:r>
      <w:r w:rsidRPr="00FB3B57">
        <w:rPr>
          <w:bCs/>
          <w:lang w:eastAsia="x-none"/>
        </w:rPr>
        <w:t xml:space="preserve"> provided </w:t>
      </w:r>
      <w:r w:rsidR="00F01C4D" w:rsidRPr="00F01C4D">
        <w:rPr>
          <w:bCs/>
          <w:lang w:eastAsia="x-none"/>
        </w:rPr>
        <w:t xml:space="preserve">in JVET-R0099-v2 </w:t>
      </w:r>
      <w:r w:rsidRPr="00FB3B57">
        <w:rPr>
          <w:bCs/>
          <w:lang w:eastAsia="x-none"/>
        </w:rPr>
        <w:t>by S. Deshpande and he is also to supply software.</w:t>
      </w:r>
    </w:p>
    <w:p w14:paraId="4A1D329F" w14:textId="77777777" w:rsidR="001343BA" w:rsidRPr="00FB3B57" w:rsidRDefault="001343BA" w:rsidP="00E7245C">
      <w:pPr>
        <w:numPr>
          <w:ilvl w:val="1"/>
          <w:numId w:val="67"/>
        </w:numPr>
        <w:rPr>
          <w:lang w:eastAsia="x-none"/>
        </w:rPr>
      </w:pPr>
      <w:r w:rsidRPr="00FB3B57">
        <w:rPr>
          <w:lang w:eastAsia="x-none"/>
        </w:rPr>
        <w:t>The condition is total number of output layer sets is equal to number of signalled dpb parameters (JVET-R0161 proposal 2, JVET-R0275 aspect4)</w:t>
      </w:r>
    </w:p>
    <w:p w14:paraId="5D2BCDA2" w14:textId="77777777" w:rsidR="001343BA" w:rsidRPr="00FB3B57" w:rsidRDefault="001343BA" w:rsidP="00E7245C">
      <w:pPr>
        <w:numPr>
          <w:ilvl w:val="1"/>
          <w:numId w:val="67"/>
        </w:numPr>
        <w:rPr>
          <w:lang w:eastAsia="x-none"/>
        </w:rPr>
      </w:pPr>
      <w:r w:rsidRPr="00FB3B57">
        <w:rPr>
          <w:lang w:eastAsia="x-none"/>
        </w:rPr>
        <w:t>The condition is total number of output layer sets is equal to number of signalled dpb parameters + 1 (JVET-R0204)</w:t>
      </w:r>
    </w:p>
    <w:p w14:paraId="747CB1D1" w14:textId="115C335F" w:rsidR="001343BA" w:rsidRPr="00FB3B57" w:rsidRDefault="001343BA" w:rsidP="00E7245C">
      <w:pPr>
        <w:numPr>
          <w:ilvl w:val="0"/>
          <w:numId w:val="67"/>
        </w:numPr>
        <w:rPr>
          <w:lang w:eastAsia="x-none"/>
        </w:rPr>
      </w:pPr>
      <w:r w:rsidRPr="00FB3B57">
        <w:rPr>
          <w:lang w:eastAsia="x-none"/>
        </w:rPr>
        <w:t xml:space="preserve">Start the for loop which signals ols_dpb_pic_width[ i ], ols_dpb_pic_height[ i ], and ols_dpb_params_idx[ i ] to start at 1 instead of at 0, since 0-th OLS is single layer? (JVET-R0099 Proposal </w:t>
      </w:r>
      <w:r w:rsidR="00F01C4D">
        <w:rPr>
          <w:lang w:eastAsia="x-none"/>
        </w:rPr>
        <w:t>3</w:t>
      </w:r>
      <w:r w:rsidRPr="00FB3B57">
        <w:rPr>
          <w:lang w:eastAsia="x-none"/>
        </w:rPr>
        <w:t xml:space="preserve">, JVET-R0196). </w:t>
      </w:r>
      <w:r w:rsidRPr="00FB3B57">
        <w:rPr>
          <w:bCs/>
          <w:highlight w:val="yellow"/>
          <w:lang w:eastAsia="x-none"/>
        </w:rPr>
        <w:t>AHG Recommendation (expression of existing intent)</w:t>
      </w:r>
      <w:r w:rsidRPr="00FB3B57">
        <w:rPr>
          <w:bCs/>
          <w:lang w:eastAsia="x-none"/>
        </w:rPr>
        <w:t>: Adopt (unless affected by proposals to redefine the 0-th OLS).</w:t>
      </w:r>
    </w:p>
    <w:p w14:paraId="6EBE8354" w14:textId="77777777" w:rsidR="001343BA" w:rsidRPr="00FB3B57" w:rsidRDefault="001343BA" w:rsidP="00E7245C">
      <w:pPr>
        <w:numPr>
          <w:ilvl w:val="0"/>
          <w:numId w:val="67"/>
        </w:numPr>
        <w:rPr>
          <w:lang w:eastAsia="x-none"/>
        </w:rPr>
      </w:pPr>
      <w:r w:rsidRPr="00FB3B57">
        <w:rPr>
          <w:lang w:eastAsia="x-none"/>
        </w:rPr>
        <w:t xml:space="preserve">Replace if( !vps_all_independent_layers_flag ) condition on vps_num_dpb_params syntax element with if(!each_layer_is_an_ols_flag) (JVET-R0185 proposal 1, JVET-R0196, JVET-R0275 aspect 3). </w:t>
      </w:r>
      <w:r w:rsidRPr="00FB3B57">
        <w:rPr>
          <w:bCs/>
          <w:highlight w:val="yellow"/>
          <w:lang w:eastAsia="x-none"/>
        </w:rPr>
        <w:t>AHG Recommendation (bug fix)</w:t>
      </w:r>
      <w:r w:rsidRPr="00FB3B57">
        <w:rPr>
          <w:bCs/>
          <w:lang w:eastAsia="x-none"/>
        </w:rPr>
        <w:t>: Adopt.</w:t>
      </w:r>
    </w:p>
    <w:p w14:paraId="1DC116A4" w14:textId="77777777" w:rsidR="001343BA" w:rsidRPr="00FB3B57" w:rsidRDefault="001343BA" w:rsidP="00E7245C">
      <w:pPr>
        <w:numPr>
          <w:ilvl w:val="1"/>
          <w:numId w:val="67"/>
        </w:numPr>
        <w:rPr>
          <w:lang w:eastAsia="x-none"/>
        </w:rPr>
      </w:pPr>
      <w:r w:rsidRPr="00FB3B57">
        <w:rPr>
          <w:lang w:eastAsia="x-none"/>
        </w:rPr>
        <w:t xml:space="preserve">If above main item is agreed, additionally change vps_num_dpb_params to vps_num_dpb_params_minus1? (JVET-R0185 proposal 2, JVET-R0196, JVET-R0275 aspect 3). It was commented the semantics of each_layer_is_an_ols_flag is a “one-way” constraint. It was asked why we would want to allow the flag to be 0 and still have each layer be an OLS – all of this is in the VPS, so the encoder should know what it is doing when it writes the VPS. </w:t>
      </w:r>
      <w:r w:rsidRPr="00FB3B57">
        <w:rPr>
          <w:bCs/>
          <w:highlight w:val="yellow"/>
          <w:lang w:eastAsia="x-none"/>
        </w:rPr>
        <w:t>AHG Recommendation (bug fix)</w:t>
      </w:r>
      <w:r w:rsidRPr="00FB3B57">
        <w:rPr>
          <w:bCs/>
          <w:lang w:eastAsia="x-none"/>
        </w:rPr>
        <w:t>: Adopt and change the semantics to</w:t>
      </w:r>
      <w:r w:rsidRPr="00FB3B57">
        <w:rPr>
          <w:lang w:eastAsia="x-none"/>
        </w:rPr>
        <w:t xml:space="preserve"> a “two-way” constraint (so if the flag is zero, there must be at least one multilayer OLS specified by the VPS)</w:t>
      </w:r>
      <w:r w:rsidRPr="00FB3B57">
        <w:rPr>
          <w:bCs/>
          <w:lang w:eastAsia="x-none"/>
        </w:rPr>
        <w:t>.</w:t>
      </w:r>
    </w:p>
    <w:p w14:paraId="138E656D" w14:textId="77777777" w:rsidR="001343BA" w:rsidRPr="00FB3B57" w:rsidRDefault="001343BA" w:rsidP="00E7245C">
      <w:pPr>
        <w:numPr>
          <w:ilvl w:val="1"/>
          <w:numId w:val="67"/>
        </w:numPr>
        <w:rPr>
          <w:lang w:eastAsia="x-none"/>
        </w:rPr>
      </w:pPr>
      <w:r w:rsidRPr="00FB3B57">
        <w:rPr>
          <w:lang w:eastAsia="x-none"/>
        </w:rPr>
        <w:t>Additionally signal DPB parameters for OLS in this case only if</w:t>
      </w:r>
      <w:proofErr w:type="gramStart"/>
      <w:r w:rsidRPr="00FB3B57">
        <w:rPr>
          <w:lang w:eastAsia="x-none"/>
        </w:rPr>
        <w:t>(!each</w:t>
      </w:r>
      <w:proofErr w:type="gramEnd"/>
      <w:r w:rsidRPr="00FB3B57">
        <w:rPr>
          <w:lang w:eastAsia="x-none"/>
        </w:rPr>
        <w:t xml:space="preserve">_layer_is_an_ols_flag) (JVET-R0185 proposal 3). </w:t>
      </w:r>
      <w:r w:rsidRPr="00FB3B57">
        <w:rPr>
          <w:bCs/>
          <w:highlight w:val="yellow"/>
          <w:lang w:eastAsia="x-none"/>
        </w:rPr>
        <w:t>AHG Recommendation (cleanup)</w:t>
      </w:r>
      <w:r w:rsidRPr="00FB3B57">
        <w:rPr>
          <w:bCs/>
          <w:lang w:eastAsia="x-none"/>
        </w:rPr>
        <w:t>: Adopt.</w:t>
      </w:r>
    </w:p>
    <w:p w14:paraId="58D5C3E3" w14:textId="77777777" w:rsidR="001343BA" w:rsidRPr="00FB3B57" w:rsidRDefault="001343BA" w:rsidP="001343BA">
      <w:pPr>
        <w:ind w:left="360"/>
        <w:rPr>
          <w:lang w:eastAsia="x-none"/>
        </w:rPr>
      </w:pPr>
      <w:r w:rsidRPr="00FB3B57">
        <w:rPr>
          <w:bCs/>
          <w:lang w:eastAsia="x-none"/>
        </w:rPr>
        <w:t>Text was provided by Hendry (to be modified for the “two-way” constraint) and he is also to supply software.</w:t>
      </w:r>
    </w:p>
    <w:p w14:paraId="1BC8CBA3" w14:textId="77777777" w:rsidR="001343BA" w:rsidRPr="00FB3B57" w:rsidRDefault="001343BA" w:rsidP="001343BA">
      <w:pPr>
        <w:rPr>
          <w:b/>
          <w:bCs/>
          <w:lang w:eastAsia="x-none"/>
        </w:rPr>
      </w:pPr>
      <w:r w:rsidRPr="00FB3B57">
        <w:rPr>
          <w:b/>
          <w:bCs/>
          <w:lang w:eastAsia="x-none"/>
        </w:rPr>
        <w:t>Related to HRD information signalling</w:t>
      </w:r>
    </w:p>
    <w:p w14:paraId="0138DC79" w14:textId="77777777" w:rsidR="001343BA" w:rsidRPr="00FB3B57" w:rsidRDefault="001343BA" w:rsidP="00E7245C">
      <w:pPr>
        <w:numPr>
          <w:ilvl w:val="0"/>
          <w:numId w:val="67"/>
        </w:numPr>
        <w:rPr>
          <w:lang w:eastAsia="x-none"/>
        </w:rPr>
      </w:pPr>
      <w:r w:rsidRPr="00FB3B57">
        <w:rPr>
          <w:lang w:eastAsia="x-none"/>
        </w:rPr>
        <w:t>Allow control separately if HRD parameters are signalled for an OLSs or not on individual basis? (JVET-R0195).</w:t>
      </w:r>
    </w:p>
    <w:p w14:paraId="7D6EC088" w14:textId="77777777" w:rsidR="001343BA" w:rsidRPr="00FB3B57" w:rsidRDefault="001343BA" w:rsidP="001343BA">
      <w:pPr>
        <w:ind w:left="360"/>
        <w:rPr>
          <w:lang w:eastAsia="x-none"/>
        </w:rPr>
      </w:pPr>
      <w:r w:rsidRPr="00FB3B57">
        <w:rPr>
          <w:lang w:eastAsia="x-none"/>
        </w:rPr>
        <w:t>The proponent indicated that this was motivated by the syntax allowing some HRD parameters to be present and some not for single-layer OLSs. This flexibility is not provided for other cases.</w:t>
      </w:r>
    </w:p>
    <w:p w14:paraId="1CDD128D" w14:textId="77777777" w:rsidR="001343BA" w:rsidRPr="00FB3B57" w:rsidRDefault="001343BA" w:rsidP="001343BA">
      <w:pPr>
        <w:ind w:left="360"/>
        <w:rPr>
          <w:lang w:eastAsia="x-none"/>
        </w:rPr>
      </w:pPr>
      <w:r w:rsidRPr="00FB3B57">
        <w:rPr>
          <w:lang w:eastAsia="x-none"/>
        </w:rPr>
        <w:t xml:space="preserve">It was commented that the situation for single-layer OLSs was just a consequence of where the data is sent, and noted that each single-layer OLS could be extracted and become a single-layer stand-alone bitstream. </w:t>
      </w:r>
      <w:proofErr w:type="gramStart"/>
      <w:r w:rsidRPr="00FB3B57">
        <w:rPr>
          <w:lang w:eastAsia="x-none"/>
        </w:rPr>
        <w:t>So</w:t>
      </w:r>
      <w:proofErr w:type="gramEnd"/>
      <w:r w:rsidRPr="00FB3B57">
        <w:rPr>
          <w:lang w:eastAsia="x-none"/>
        </w:rPr>
        <w:t xml:space="preserve"> no action was recommended by the AHG on this.</w:t>
      </w:r>
    </w:p>
    <w:p w14:paraId="681D74E0" w14:textId="77777777" w:rsidR="001343BA" w:rsidRPr="00FB3B57" w:rsidRDefault="001343BA" w:rsidP="00E7245C">
      <w:pPr>
        <w:numPr>
          <w:ilvl w:val="1"/>
          <w:numId w:val="67"/>
        </w:numPr>
        <w:rPr>
          <w:lang w:eastAsia="x-none"/>
        </w:rPr>
      </w:pPr>
      <w:r w:rsidRPr="00FB3B57">
        <w:rPr>
          <w:lang w:eastAsia="x-none"/>
        </w:rPr>
        <w:t>If want separate control then signal a separate new flag for each OLS to specify if index to HRD parameters structure is signalled or not? OR</w:t>
      </w:r>
    </w:p>
    <w:p w14:paraId="4D19A46B" w14:textId="77777777" w:rsidR="001343BA" w:rsidRPr="00FB3B57" w:rsidRDefault="001343BA" w:rsidP="00E7245C">
      <w:pPr>
        <w:numPr>
          <w:ilvl w:val="1"/>
          <w:numId w:val="67"/>
        </w:numPr>
        <w:rPr>
          <w:lang w:eastAsia="x-none"/>
        </w:rPr>
      </w:pPr>
      <w:r w:rsidRPr="00FB3B57">
        <w:rPr>
          <w:lang w:eastAsia="x-none"/>
        </w:rPr>
        <w:t>Designate 0-th index to mean HRD parameters are not specified for an OLS?</w:t>
      </w:r>
    </w:p>
    <w:p w14:paraId="6BC57E0D" w14:textId="77777777" w:rsidR="001343BA" w:rsidRPr="00FB3B57" w:rsidRDefault="001343BA" w:rsidP="00E7245C">
      <w:pPr>
        <w:numPr>
          <w:ilvl w:val="0"/>
          <w:numId w:val="67"/>
        </w:numPr>
        <w:rPr>
          <w:lang w:eastAsia="x-none"/>
        </w:rPr>
      </w:pPr>
      <w:r w:rsidRPr="00FB3B57">
        <w:rPr>
          <w:lang w:eastAsia="x-none"/>
        </w:rPr>
        <w:lastRenderedPageBreak/>
        <w:t>Change condition for omitting signalling of ols_hrd_idx[ i ] from “num_ols_hrd_params_minus1 + 1  !=  TotalNumOlss” to “num_ols_hrd_params_minus1 + 2  !=  TotalNumOlss”? (JVET-R0204). This item no longer needed to be considered due to the action taken on item 4.a.</w:t>
      </w:r>
    </w:p>
    <w:p w14:paraId="1281A91E" w14:textId="77777777" w:rsidR="001343BA" w:rsidRPr="00FB3B57" w:rsidRDefault="001343BA" w:rsidP="00E7245C">
      <w:pPr>
        <w:numPr>
          <w:ilvl w:val="0"/>
          <w:numId w:val="67"/>
        </w:numPr>
        <w:rPr>
          <w:lang w:eastAsia="x-none"/>
        </w:rPr>
      </w:pPr>
      <w:r w:rsidRPr="00FB3B57">
        <w:rPr>
          <w:lang w:eastAsia="x-none"/>
        </w:rPr>
        <w:t>Add a constraint that vps_general_hrd_params_present_flag shall be equal to 1 when more than one layer is included into any OLS? (JVET-R0275). It was commented that HRD parameters presence is optional in the single-layer case and has been optional in AVC and HEVC and their extensions and should be optional, so no action was taken on this.</w:t>
      </w:r>
    </w:p>
    <w:p w14:paraId="1341A90F" w14:textId="77777777" w:rsidR="001343BA" w:rsidRPr="00FB3B57" w:rsidRDefault="001343BA" w:rsidP="001343BA">
      <w:pPr>
        <w:rPr>
          <w:b/>
          <w:bCs/>
          <w:lang w:eastAsia="x-none"/>
        </w:rPr>
      </w:pPr>
      <w:r w:rsidRPr="00FB3B57">
        <w:rPr>
          <w:b/>
          <w:bCs/>
          <w:lang w:eastAsia="x-none"/>
        </w:rPr>
        <w:t>Common or Combination aspects of PTL, DPB, HRD signalling:</w:t>
      </w:r>
    </w:p>
    <w:p w14:paraId="58FF7106" w14:textId="77777777" w:rsidR="001343BA" w:rsidRPr="00FB3B57" w:rsidRDefault="001343BA" w:rsidP="00E7245C">
      <w:pPr>
        <w:numPr>
          <w:ilvl w:val="0"/>
          <w:numId w:val="67"/>
        </w:numPr>
        <w:rPr>
          <w:lang w:eastAsia="x-none"/>
        </w:rPr>
      </w:pPr>
      <w:r w:rsidRPr="00FB3B57">
        <w:rPr>
          <w:lang w:eastAsia="x-none"/>
        </w:rPr>
        <w:t xml:space="preserve">Constrain that each DPB, HRD, parameter structure signalled in VPS shall be associated with at least one OLS (in the VPS) that contains more than one layer and each PTL structure that is signalled is associated with at least one OLS? (JVET-R0191 Aspect 3). These are just “sensibility” constraints. </w:t>
      </w:r>
      <w:r w:rsidRPr="00FB3B57">
        <w:rPr>
          <w:bCs/>
          <w:highlight w:val="yellow"/>
          <w:lang w:eastAsia="x-none"/>
        </w:rPr>
        <w:t>AHG Recommendation (expression of existing intent)</w:t>
      </w:r>
      <w:r w:rsidRPr="00FB3B57">
        <w:rPr>
          <w:bCs/>
          <w:lang w:eastAsia="x-none"/>
        </w:rPr>
        <w:t>: Adopt. Text was provided by Hendry and he is also to supply software.</w:t>
      </w:r>
    </w:p>
    <w:p w14:paraId="5A9FE572" w14:textId="77777777" w:rsidR="001343BA" w:rsidRPr="00FB3B57" w:rsidRDefault="001343BA" w:rsidP="00E7245C">
      <w:pPr>
        <w:numPr>
          <w:ilvl w:val="0"/>
          <w:numId w:val="67"/>
        </w:numPr>
        <w:rPr>
          <w:lang w:eastAsia="x-none"/>
        </w:rPr>
      </w:pPr>
      <w:r w:rsidRPr="00FB3B57">
        <w:rPr>
          <w:lang w:eastAsia="x-none"/>
        </w:rPr>
        <w:t>Define and use a common gating flag vps_dpb_hrd_params_present_flag and use this to condition presence of dpb_parameters() and ols_hrd_parameters()? (JVET-R0275 aspect 2). The proposal is motivated by a desire for a consistent approach in the VPS and SPS. However, it was commented that the circumstances in the VPS and SPS are different. This item no longer needed to be considered due to the action taken on item 6.a.</w:t>
      </w:r>
    </w:p>
    <w:p w14:paraId="43322054" w14:textId="77777777" w:rsidR="001343BA" w:rsidRPr="00FB3B57" w:rsidRDefault="001343BA" w:rsidP="00E7245C">
      <w:pPr>
        <w:numPr>
          <w:ilvl w:val="0"/>
          <w:numId w:val="67"/>
        </w:numPr>
        <w:rPr>
          <w:lang w:eastAsia="x-none"/>
        </w:rPr>
      </w:pPr>
      <w:r w:rsidRPr="00FB3B57">
        <w:rPr>
          <w:lang w:eastAsia="x-none"/>
        </w:rPr>
        <w:t>Include PTL signalling in VPS under a common gating flag along with DPB and HRD signalling in VPS? (JVET-R0275 aspect 3). This is similar in spirit to item 11, so no action was taken on this.</w:t>
      </w:r>
    </w:p>
    <w:p w14:paraId="750F0F27" w14:textId="77777777" w:rsidR="001343BA" w:rsidRPr="00FB3B57" w:rsidRDefault="001343BA" w:rsidP="001343BA">
      <w:pPr>
        <w:rPr>
          <w:b/>
          <w:bCs/>
          <w:lang w:eastAsia="x-none"/>
        </w:rPr>
      </w:pPr>
      <w:r w:rsidRPr="00FB3B57">
        <w:rPr>
          <w:b/>
          <w:bCs/>
          <w:lang w:eastAsia="x-none"/>
        </w:rPr>
        <w:t>Related to max_tid and number of sublayers:</w:t>
      </w:r>
    </w:p>
    <w:p w14:paraId="5DC546CC" w14:textId="77777777" w:rsidR="001343BA" w:rsidRPr="00FB3B57" w:rsidRDefault="001343BA" w:rsidP="00E7245C">
      <w:pPr>
        <w:numPr>
          <w:ilvl w:val="0"/>
          <w:numId w:val="67"/>
        </w:numPr>
        <w:rPr>
          <w:lang w:eastAsia="x-none"/>
        </w:rPr>
      </w:pPr>
      <w:r w:rsidRPr="00FB3B57">
        <w:rPr>
          <w:lang w:eastAsia="x-none"/>
        </w:rPr>
        <w:t>Signal the syntax elements max_tid_ref_present_flag[ i ], max_tid_il_ref_pics_plus1[ i ] only when ols_mode_idc is not equal to 1 and each_layer_is_an_ols_flag is not equal to 1? (JVET-R0107 Proposal 1). This is a “sensibility” issue – avoiding sending information that is not used. A participant questioned the aspect about ols_mode_idc, and it was discussed whether this information is intended to be metadata or only for sub-bitstream extraction. The proponent said that the syntax in the VPS is intended only to be non-metadata syntax. It was commented that the two syntax elements are already gated by a !vps_independent_layer_flag[ i ] condition, and each_layer_is_an_ols_flag can only be true if all layers are independent. No action seemed needed unless offline study indicates otherwise.</w:t>
      </w:r>
    </w:p>
    <w:p w14:paraId="7439F538" w14:textId="77777777" w:rsidR="001343BA" w:rsidRPr="00FB3B57" w:rsidRDefault="001343BA" w:rsidP="001343BA">
      <w:pPr>
        <w:ind w:left="360"/>
        <w:rPr>
          <w:lang w:eastAsia="x-none"/>
        </w:rPr>
      </w:pPr>
      <w:r w:rsidRPr="00FB3B57">
        <w:rPr>
          <w:lang w:eastAsia="x-none"/>
        </w:rPr>
        <w:t>Discussion stopped here for AHG Session 1.3 on Monday 6 April at 2300 UTC, and resumed here in AHG Session 1.7 on Tuesday 7 April at 2100 UTC.]</w:t>
      </w:r>
    </w:p>
    <w:p w14:paraId="6E8161DF" w14:textId="77777777" w:rsidR="001343BA" w:rsidRPr="00FB3B57" w:rsidRDefault="001343BA" w:rsidP="00E7245C">
      <w:pPr>
        <w:numPr>
          <w:ilvl w:val="0"/>
          <w:numId w:val="67"/>
        </w:numPr>
        <w:rPr>
          <w:lang w:eastAsia="x-none"/>
        </w:rPr>
      </w:pPr>
      <w:r w:rsidRPr="00FB3B57">
        <w:rPr>
          <w:lang w:eastAsia="x-none"/>
        </w:rPr>
        <w:t>Assertedly simplify the condition checking for signalling ptl_max_temporal_id[ i ], dpb_max_temporal_id[ i ], and hrd_max_tid[ i ] to only use the flag vps_all_layers_same_num_sublayers_flag instead of using the flag vps_all_layers_same_num_sublayers_flag and vps_max_sublayers_minus1 syntax element. Also assertedly simplify the inference rules for ptl_max_temporal_id[ i ], dpb_max_temporal_id[ i ], and hrd_max_tid[ i ], when not present? (JVET-R0107 Proposal 2)</w:t>
      </w:r>
    </w:p>
    <w:p w14:paraId="7494A404" w14:textId="77777777" w:rsidR="001343BA" w:rsidRPr="00FB3B57" w:rsidRDefault="001343BA" w:rsidP="001343BA">
      <w:pPr>
        <w:ind w:left="360"/>
        <w:rPr>
          <w:lang w:eastAsia="x-none"/>
        </w:rPr>
      </w:pPr>
      <w:r w:rsidRPr="00FB3B57">
        <w:rPr>
          <w:lang w:eastAsia="x-none"/>
        </w:rPr>
        <w:t>It was commented that this appears purely editorial – it is just removing checks that are unnecessary.</w:t>
      </w:r>
    </w:p>
    <w:p w14:paraId="05651EF9" w14:textId="77777777" w:rsidR="001343BA" w:rsidRPr="00FB3B57" w:rsidRDefault="001343BA" w:rsidP="001343BA">
      <w:pPr>
        <w:ind w:left="360"/>
        <w:rPr>
          <w:lang w:eastAsia="x-none"/>
        </w:rPr>
      </w:pPr>
      <w:r w:rsidRPr="00FB3B57">
        <w:rPr>
          <w:highlight w:val="yellow"/>
          <w:lang w:eastAsia="x-none"/>
        </w:rPr>
        <w:t>AHG Recommendation (editorial simplification)</w:t>
      </w:r>
      <w:r w:rsidRPr="00FB3B57">
        <w:rPr>
          <w:lang w:eastAsia="x-none"/>
        </w:rPr>
        <w:t>: The editor is asked to confirm this and remove checks that are unnecessary.</w:t>
      </w:r>
    </w:p>
    <w:p w14:paraId="1361F121" w14:textId="77777777" w:rsidR="001343BA" w:rsidRPr="00FB3B57" w:rsidRDefault="001343BA" w:rsidP="00E7245C">
      <w:pPr>
        <w:numPr>
          <w:ilvl w:val="0"/>
          <w:numId w:val="67"/>
        </w:numPr>
        <w:rPr>
          <w:lang w:eastAsia="x-none"/>
        </w:rPr>
      </w:pPr>
      <w:r w:rsidRPr="00FB3B57">
        <w:rPr>
          <w:lang w:eastAsia="x-none"/>
        </w:rPr>
        <w:t xml:space="preserve">Change the inferred value of </w:t>
      </w:r>
      <w:r w:rsidRPr="00FB3B57">
        <w:rPr>
          <w:bCs/>
          <w:lang w:eastAsia="x-none"/>
        </w:rPr>
        <w:t xml:space="preserve">max_tid_il_ref_pics_plus1[] when not present from 7 to vps_max_sublayers_minus1 + 1, to avoid an asserted wrong derivation case for the value of the variable </w:t>
      </w:r>
      <w:r w:rsidRPr="00FB3B57">
        <w:rPr>
          <w:lang w:eastAsia="x-none"/>
        </w:rPr>
        <w:t>NumSubLayersInLayerInOLS? (JVET-R0119 item 1)</w:t>
      </w:r>
    </w:p>
    <w:p w14:paraId="2F6C3B15" w14:textId="77777777" w:rsidR="001343BA" w:rsidRPr="00FB3B57" w:rsidRDefault="001343BA" w:rsidP="001343BA">
      <w:pPr>
        <w:ind w:left="360"/>
        <w:rPr>
          <w:lang w:eastAsia="x-none"/>
        </w:rPr>
      </w:pPr>
      <w:r w:rsidRPr="00FB3B57">
        <w:rPr>
          <w:highlight w:val="yellow"/>
          <w:lang w:eastAsia="x-none"/>
        </w:rPr>
        <w:t>AHG Recommendation (cleanup)</w:t>
      </w:r>
      <w:r w:rsidRPr="00FB3B57">
        <w:rPr>
          <w:lang w:eastAsia="x-none"/>
        </w:rPr>
        <w:t>: Adopt this item. Text was provided by B. Choi, and he is also to supply the software.</w:t>
      </w:r>
    </w:p>
    <w:p w14:paraId="66236207" w14:textId="77777777" w:rsidR="001343BA" w:rsidRPr="00FB3B57" w:rsidRDefault="001343BA" w:rsidP="00E7245C">
      <w:pPr>
        <w:numPr>
          <w:ilvl w:val="0"/>
          <w:numId w:val="67"/>
        </w:numPr>
        <w:rPr>
          <w:lang w:eastAsia="x-none"/>
        </w:rPr>
      </w:pPr>
      <w:r w:rsidRPr="00FB3B57">
        <w:rPr>
          <w:lang w:eastAsia="x-none"/>
        </w:rPr>
        <w:t xml:space="preserve">Don't derive the </w:t>
      </w:r>
      <w:proofErr w:type="gramStart"/>
      <w:r w:rsidRPr="00FB3B57">
        <w:rPr>
          <w:lang w:eastAsia="x-none"/>
        </w:rPr>
        <w:t>NumSubLayersInLayerInOLS[</w:t>
      </w:r>
      <w:proofErr w:type="gramEnd"/>
      <w:r w:rsidRPr="00FB3B57">
        <w:rPr>
          <w:lang w:eastAsia="x-none"/>
        </w:rPr>
        <w:t xml:space="preserve">] and layerIncludedInOlsFlag[][] values, when </w:t>
      </w:r>
      <w:r w:rsidRPr="00FB3B57">
        <w:rPr>
          <w:bCs/>
          <w:lang w:eastAsia="x-none"/>
        </w:rPr>
        <w:t>vps_all_independent_layers_flag is equal to 1? (JVET-R0119 item 2).</w:t>
      </w:r>
    </w:p>
    <w:p w14:paraId="767498BB" w14:textId="77777777" w:rsidR="001343BA" w:rsidRPr="00FB3B57" w:rsidRDefault="001343BA" w:rsidP="001343BA">
      <w:pPr>
        <w:ind w:left="360"/>
        <w:rPr>
          <w:lang w:eastAsia="x-none"/>
        </w:rPr>
      </w:pPr>
      <w:r w:rsidRPr="00FB3B57">
        <w:rPr>
          <w:lang w:eastAsia="x-none"/>
        </w:rPr>
        <w:lastRenderedPageBreak/>
        <w:t>It was commented that this appears purely editorial – it is just removing an unnecessary derivation.</w:t>
      </w:r>
    </w:p>
    <w:p w14:paraId="7214373D" w14:textId="77777777" w:rsidR="001343BA" w:rsidRPr="00FB3B57" w:rsidRDefault="001343BA" w:rsidP="001343BA">
      <w:pPr>
        <w:ind w:left="360"/>
        <w:rPr>
          <w:lang w:eastAsia="x-none"/>
        </w:rPr>
      </w:pPr>
      <w:r w:rsidRPr="00FB3B57">
        <w:rPr>
          <w:highlight w:val="yellow"/>
          <w:lang w:eastAsia="x-none"/>
        </w:rPr>
        <w:t>AHG Recommendation (editorial simplification)</w:t>
      </w:r>
      <w:r w:rsidRPr="00FB3B57">
        <w:rPr>
          <w:lang w:eastAsia="x-none"/>
        </w:rPr>
        <w:t>: The editor is asked to confirm this and remove the derivation if confirmed editorially undesirable.</w:t>
      </w:r>
    </w:p>
    <w:p w14:paraId="0C98225D" w14:textId="77777777" w:rsidR="001343BA" w:rsidRPr="00FB3B57" w:rsidRDefault="001343BA" w:rsidP="00E7245C">
      <w:pPr>
        <w:numPr>
          <w:ilvl w:val="0"/>
          <w:numId w:val="67"/>
        </w:numPr>
        <w:rPr>
          <w:lang w:eastAsia="x-none"/>
        </w:rPr>
      </w:pPr>
      <w:r w:rsidRPr="00FB3B57">
        <w:rPr>
          <w:lang w:eastAsia="x-none"/>
        </w:rPr>
        <w:t>Fix an asserted bug in the iteration loop in eq. (40)? (JVET-R0119 item 3)</w:t>
      </w:r>
    </w:p>
    <w:p w14:paraId="436AFF5C" w14:textId="77777777" w:rsidR="001343BA" w:rsidRPr="00FB3B57" w:rsidRDefault="001343BA" w:rsidP="001343BA">
      <w:pPr>
        <w:ind w:left="360"/>
        <w:rPr>
          <w:lang w:eastAsia="x-none"/>
        </w:rPr>
      </w:pPr>
      <w:r w:rsidRPr="00FB3B57">
        <w:rPr>
          <w:highlight w:val="yellow"/>
          <w:lang w:eastAsia="x-none"/>
        </w:rPr>
        <w:t>AHG Recommendation (editorial bug fix)</w:t>
      </w:r>
      <w:r w:rsidRPr="00FB3B57">
        <w:rPr>
          <w:lang w:eastAsia="x-none"/>
        </w:rPr>
        <w:t>: Correct the error.</w:t>
      </w:r>
    </w:p>
    <w:p w14:paraId="7AD34163" w14:textId="77777777" w:rsidR="001343BA" w:rsidRPr="00FB3B57" w:rsidRDefault="001343BA" w:rsidP="00E7245C">
      <w:pPr>
        <w:numPr>
          <w:ilvl w:val="0"/>
          <w:numId w:val="67"/>
        </w:numPr>
        <w:rPr>
          <w:lang w:eastAsia="x-none"/>
        </w:rPr>
      </w:pPr>
      <w:r w:rsidRPr="00FB3B57">
        <w:rPr>
          <w:lang w:eastAsia="x-none"/>
        </w:rPr>
        <w:t>Signal max_tid_il_ref_pics_plus1 value separately for each direct reference layer of a layer, i.e. max_tid_il_ref_pics_plus1[ i ][ j ] for each direct reference layer j less than i, instead of single  max_tid_il_ref_pics_plus1[ i ] as currently? (JVET-R0193)</w:t>
      </w:r>
    </w:p>
    <w:p w14:paraId="1580726C" w14:textId="77777777" w:rsidR="001343BA" w:rsidRPr="00FB3B57" w:rsidRDefault="001343BA" w:rsidP="001343BA">
      <w:pPr>
        <w:ind w:left="360"/>
        <w:rPr>
          <w:lang w:eastAsia="x-none"/>
        </w:rPr>
      </w:pPr>
      <w:r w:rsidRPr="00FB3B57">
        <w:rPr>
          <w:lang w:eastAsia="x-none"/>
        </w:rPr>
        <w:t>It was commented that HEVC has a two-dimensional array similar to what is proposed. With the one-dimensional approach, in some cases there may be unnecessary sublayers present after operation of the specified extraction process. The issue is whether the maximum number of sublayers used for interlayer prediction could be different for different layers.</w:t>
      </w:r>
    </w:p>
    <w:p w14:paraId="7BB24BA8" w14:textId="77777777" w:rsidR="001343BA" w:rsidRPr="00FB3B57" w:rsidRDefault="001343BA" w:rsidP="001343BA">
      <w:pPr>
        <w:ind w:left="360"/>
        <w:rPr>
          <w:lang w:eastAsia="x-none"/>
        </w:rPr>
      </w:pPr>
      <w:r w:rsidRPr="00FB3B57">
        <w:rPr>
          <w:lang w:eastAsia="x-none"/>
        </w:rPr>
        <w:t>It was commented that if some kind of hypothetical extra metadata is available (e.g. in a system environment or some SEI message), it could provide a more highly optimized extraction capability.</w:t>
      </w:r>
    </w:p>
    <w:p w14:paraId="020D759B" w14:textId="77777777" w:rsidR="001343BA" w:rsidRPr="00FB3B57" w:rsidRDefault="001343BA" w:rsidP="001343BA">
      <w:pPr>
        <w:ind w:left="360"/>
        <w:rPr>
          <w:lang w:eastAsia="x-none"/>
        </w:rPr>
      </w:pPr>
      <w:r w:rsidRPr="00FB3B57">
        <w:rPr>
          <w:lang w:eastAsia="x-none"/>
        </w:rPr>
        <w:t>It was commented that the one-dimensional approach was chosen at the previous meeting (see the notes for Q0398), with an understanding that it involved some loss of generality, although there had not been much careful consideration of the question at the time. The amount of complication needed for supporting the greater generality did not seem substantial.</w:t>
      </w:r>
    </w:p>
    <w:p w14:paraId="59655B4D" w14:textId="77777777" w:rsidR="001343BA" w:rsidRPr="00FB3B57" w:rsidRDefault="001343BA" w:rsidP="001343BA">
      <w:pPr>
        <w:ind w:left="360"/>
        <w:rPr>
          <w:lang w:eastAsia="x-none"/>
        </w:rPr>
      </w:pPr>
      <w:r w:rsidRPr="00FB3B57">
        <w:rPr>
          <w:lang w:eastAsia="x-none"/>
        </w:rPr>
        <w:t>In HEVC, the generality is present in the syntax, and this functionality is used for reference picture list construction but it is not used in the extraction process.</w:t>
      </w:r>
    </w:p>
    <w:p w14:paraId="206C8852" w14:textId="77777777" w:rsidR="001343BA" w:rsidRPr="00FB3B57" w:rsidRDefault="001343BA" w:rsidP="001343BA">
      <w:pPr>
        <w:ind w:left="360"/>
        <w:rPr>
          <w:lang w:eastAsia="x-none"/>
        </w:rPr>
      </w:pPr>
      <w:r w:rsidRPr="00FB3B57">
        <w:rPr>
          <w:lang w:eastAsia="x-none"/>
        </w:rPr>
        <w:t>It was commented that the HRD parameters in the bitstream are for the “thin” bitstream – i.e., the bitstream from which all pictures not needed for an OLS have been removed.</w:t>
      </w:r>
    </w:p>
    <w:p w14:paraId="7EB6791E" w14:textId="77777777" w:rsidR="001343BA" w:rsidRPr="00FB3B57" w:rsidRDefault="001343BA" w:rsidP="001343BA">
      <w:pPr>
        <w:ind w:left="360"/>
        <w:rPr>
          <w:lang w:eastAsia="x-none"/>
        </w:rPr>
      </w:pPr>
      <w:r w:rsidRPr="00FB3B57">
        <w:rPr>
          <w:highlight w:val="yellow"/>
          <w:lang w:eastAsia="x-none"/>
        </w:rPr>
        <w:t>AHG Recommendation (cleanup)</w:t>
      </w:r>
      <w:r w:rsidRPr="00FB3B57">
        <w:rPr>
          <w:lang w:eastAsia="x-none"/>
        </w:rPr>
        <w:t>: Adopt. Text was provided in the contribution, and the authors are to supply the software.</w:t>
      </w:r>
    </w:p>
    <w:p w14:paraId="3951711B" w14:textId="77777777" w:rsidR="001343BA" w:rsidRPr="00FB3B57" w:rsidRDefault="001343BA" w:rsidP="00E7245C">
      <w:pPr>
        <w:numPr>
          <w:ilvl w:val="0"/>
          <w:numId w:val="67"/>
        </w:numPr>
        <w:rPr>
          <w:lang w:eastAsia="x-none"/>
        </w:rPr>
      </w:pPr>
      <w:r w:rsidRPr="00FB3B57">
        <w:rPr>
          <w:lang w:eastAsia="x-none"/>
        </w:rPr>
        <w:t>Signal a flag in VPS to indicate that all dependent layers share the same value of max_tid_il_ref_pics_plus1. If the flag is set, signal a common vps_max_tid_il_ref_pics_plus1 for all layers. Otherwise conditionally signal separate values for max_tid_il_ref_pics_plus1[ </w:t>
      </w:r>
      <w:proofErr w:type="gramStart"/>
      <w:r w:rsidRPr="00FB3B57">
        <w:rPr>
          <w:lang w:eastAsia="x-none"/>
        </w:rPr>
        <w:t>i ]</w:t>
      </w:r>
      <w:proofErr w:type="gramEnd"/>
      <w:r w:rsidRPr="00FB3B57">
        <w:rPr>
          <w:lang w:eastAsia="x-none"/>
        </w:rPr>
        <w:t>? (JVET-R0261/ aspect 2)</w:t>
      </w:r>
    </w:p>
    <w:p w14:paraId="046CE05E" w14:textId="77777777" w:rsidR="001343BA" w:rsidRPr="00FB3B57" w:rsidRDefault="001343BA" w:rsidP="001343BA">
      <w:pPr>
        <w:ind w:left="360"/>
        <w:rPr>
          <w:lang w:eastAsia="x-none"/>
        </w:rPr>
      </w:pPr>
      <w:r w:rsidRPr="00FB3B57">
        <w:rPr>
          <w:lang w:eastAsia="x-none"/>
        </w:rPr>
        <w:t>This is a proposed signalling shortcut in the VPS. We have shortcuts for “vps_all_layers_same_num_sublayers_flag” and “vps_all_independent_layers_flag”. This proposes an additional shortcut “vps_all_layers_same_tid_il_flag” to save repetition of values of max_tid_ref_present_flag[ i ] and max_tid_il_ref_pics_plus1[ i ]. With the adoption of JVET-R0193, this would save some more max_tid_il_ref_pics_plus1 values, since that becomes two-dimensional.</w:t>
      </w:r>
    </w:p>
    <w:p w14:paraId="5FE83B88" w14:textId="77777777" w:rsidR="001343BA" w:rsidRPr="00FB3B57" w:rsidRDefault="001343BA" w:rsidP="001343BA">
      <w:pPr>
        <w:ind w:left="360"/>
        <w:rPr>
          <w:lang w:eastAsia="x-none"/>
        </w:rPr>
      </w:pPr>
      <w:r w:rsidRPr="00FB3B57">
        <w:rPr>
          <w:lang w:eastAsia="x-none"/>
        </w:rPr>
        <w:t>It was commented that we should have conformance bitstreams to test the shortcuts.</w:t>
      </w:r>
    </w:p>
    <w:p w14:paraId="6B40B1E3" w14:textId="77777777" w:rsidR="001343BA" w:rsidRPr="00FB3B57" w:rsidRDefault="001343BA" w:rsidP="001343BA">
      <w:pPr>
        <w:ind w:left="360"/>
        <w:rPr>
          <w:lang w:eastAsia="x-none"/>
        </w:rPr>
      </w:pPr>
      <w:r w:rsidRPr="00FB3B57">
        <w:rPr>
          <w:lang w:eastAsia="x-none"/>
        </w:rPr>
        <w:t>The proponent said this does address a common case. Others thought this was unnecessary complication, and the most common case would not use this part of the syntax at all. No action was taken on this.</w:t>
      </w:r>
    </w:p>
    <w:p w14:paraId="2BF5375E" w14:textId="77777777" w:rsidR="001343BA" w:rsidRPr="00FB3B57" w:rsidRDefault="001343BA" w:rsidP="00E7245C">
      <w:pPr>
        <w:numPr>
          <w:ilvl w:val="0"/>
          <w:numId w:val="67"/>
        </w:numPr>
        <w:rPr>
          <w:lang w:eastAsia="x-none"/>
        </w:rPr>
      </w:pPr>
      <w:r w:rsidRPr="00FB3B57">
        <w:rPr>
          <w:lang w:eastAsia="x-none"/>
        </w:rPr>
        <w:t>Fix an asserted bug for semantics of max_tid_il_ref_pics_plus1[ </w:t>
      </w:r>
      <w:proofErr w:type="gramStart"/>
      <w:r w:rsidRPr="00FB3B57">
        <w:rPr>
          <w:lang w:eastAsia="x-none"/>
        </w:rPr>
        <w:t>i ]</w:t>
      </w:r>
      <w:proofErr w:type="gramEnd"/>
      <w:r w:rsidRPr="00FB3B57">
        <w:rPr>
          <w:lang w:eastAsia="x-none"/>
        </w:rPr>
        <w:t xml:space="preserve"> for special value 0? (JVET-R0107 proposal 3, JVET-R0296 aspect 1)? </w:t>
      </w:r>
      <w:r w:rsidRPr="00FB3B57">
        <w:rPr>
          <w:highlight w:val="yellow"/>
          <w:lang w:eastAsia="x-none"/>
        </w:rPr>
        <w:t>AHG Recommendation (editorial text bug)</w:t>
      </w:r>
      <w:r w:rsidRPr="00FB3B57">
        <w:rPr>
          <w:lang w:eastAsia="x-none"/>
        </w:rPr>
        <w:t>: Adopt.</w:t>
      </w:r>
    </w:p>
    <w:p w14:paraId="7959EC2F" w14:textId="77777777" w:rsidR="001343BA" w:rsidRPr="00FB3B57" w:rsidRDefault="001343BA" w:rsidP="001343BA">
      <w:pPr>
        <w:ind w:left="360"/>
        <w:rPr>
          <w:lang w:eastAsia="x-none"/>
        </w:rPr>
      </w:pPr>
      <w:proofErr w:type="gramStart"/>
      <w:r w:rsidRPr="00FB3B57">
        <w:rPr>
          <w:lang w:eastAsia="x-none"/>
        </w:rPr>
        <w:t>Additionally</w:t>
      </w:r>
      <w:proofErr w:type="gramEnd"/>
      <w:r w:rsidRPr="00FB3B57">
        <w:rPr>
          <w:lang w:eastAsia="x-none"/>
        </w:rPr>
        <w:t xml:space="preserve"> define the semantics for special value 0 to include GDR pictures with recovery_poc_cnt equal to 0 (JVET-R0107 Proposal 3)? It was said that such a GDR picture is functionally equivalent to an IRAP picture. Another participant commented that RPL constraints are different for such a GDR picture, and there was discussion of whether difference is appropriate or not. </w:t>
      </w:r>
      <w:r w:rsidRPr="00FB3B57">
        <w:rPr>
          <w:highlight w:val="yellow"/>
          <w:lang w:eastAsia="x-none"/>
        </w:rPr>
        <w:t>AHG Recommendation (editorial text bug)</w:t>
      </w:r>
      <w:r w:rsidRPr="00FB3B57">
        <w:rPr>
          <w:lang w:eastAsia="x-none"/>
        </w:rPr>
        <w:t>: Adopt (assuming we don’t disallow GDR pictures with recovery_poc_cnt equal to 0).</w:t>
      </w:r>
    </w:p>
    <w:p w14:paraId="09C6BB84" w14:textId="77777777" w:rsidR="001343BA" w:rsidRPr="00FB3B57" w:rsidRDefault="001343BA" w:rsidP="00E7245C">
      <w:pPr>
        <w:numPr>
          <w:ilvl w:val="0"/>
          <w:numId w:val="67"/>
        </w:numPr>
        <w:rPr>
          <w:lang w:eastAsia="x-none"/>
        </w:rPr>
      </w:pPr>
      <w:r w:rsidRPr="00FB3B57">
        <w:rPr>
          <w:lang w:eastAsia="x-none"/>
        </w:rPr>
        <w:lastRenderedPageBreak/>
        <w:t xml:space="preserve">Modify the sub-bitstream extraction process to account for GDR pictures with recovery_poc_cnt equal to 0? (JVET-R0107 Proposal 3) </w:t>
      </w:r>
      <w:r w:rsidRPr="00FB3B57">
        <w:rPr>
          <w:highlight w:val="yellow"/>
          <w:lang w:eastAsia="x-none"/>
        </w:rPr>
        <w:t>AHG Recommendation (editorial text bug)</w:t>
      </w:r>
      <w:r w:rsidRPr="00FB3B57">
        <w:rPr>
          <w:lang w:eastAsia="x-none"/>
        </w:rPr>
        <w:t>: Adopt (assuming we don’t disallow GDR pictures with recovery_poc_cnt equal to 0).</w:t>
      </w:r>
    </w:p>
    <w:p w14:paraId="281474EC" w14:textId="77777777" w:rsidR="001343BA" w:rsidRPr="00FB3B57" w:rsidRDefault="001343BA" w:rsidP="00E7245C">
      <w:pPr>
        <w:numPr>
          <w:ilvl w:val="0"/>
          <w:numId w:val="67"/>
        </w:numPr>
        <w:rPr>
          <w:lang w:eastAsia="x-none"/>
        </w:rPr>
      </w:pPr>
      <w:r w:rsidRPr="00FB3B57">
        <w:rPr>
          <w:lang w:eastAsia="x-none"/>
        </w:rPr>
        <w:t xml:space="preserve">Fix an asserted bug in the derivation of NumSubLayersInLayerInOLS by separating the cases for each_layer_is_an_ols_flag is equal to 1 and ols_mode_idc is equal to 0? (JVET-R0296 aspect2). </w:t>
      </w:r>
      <w:r w:rsidRPr="00FB3B57">
        <w:rPr>
          <w:highlight w:val="yellow"/>
          <w:lang w:eastAsia="x-none"/>
        </w:rPr>
        <w:t>AHG Recommendation (bug fix)</w:t>
      </w:r>
      <w:r w:rsidRPr="00FB3B57">
        <w:rPr>
          <w:lang w:eastAsia="x-none"/>
        </w:rPr>
        <w:t>: Adopt.</w:t>
      </w:r>
    </w:p>
    <w:p w14:paraId="33D63D87" w14:textId="77777777" w:rsidR="001343BA" w:rsidRPr="00FB3B57" w:rsidRDefault="001343BA" w:rsidP="001343BA">
      <w:pPr>
        <w:rPr>
          <w:b/>
          <w:bCs/>
          <w:lang w:eastAsia="x-none"/>
        </w:rPr>
      </w:pPr>
      <w:r w:rsidRPr="00FB3B57">
        <w:rPr>
          <w:b/>
          <w:bCs/>
          <w:lang w:eastAsia="x-none"/>
        </w:rPr>
        <w:t>Related to Output layer sets and layer dependency:</w:t>
      </w:r>
    </w:p>
    <w:p w14:paraId="3D033BEF" w14:textId="77777777" w:rsidR="001343BA" w:rsidRPr="00FB3B57" w:rsidRDefault="001343BA" w:rsidP="00E7245C">
      <w:pPr>
        <w:numPr>
          <w:ilvl w:val="0"/>
          <w:numId w:val="67"/>
        </w:numPr>
        <w:rPr>
          <w:lang w:eastAsia="x-none"/>
        </w:rPr>
      </w:pPr>
      <w:r w:rsidRPr="00FB3B57">
        <w:rPr>
          <w:lang w:eastAsia="x-none"/>
        </w:rPr>
        <w:t>Re-define 0-th OLS to include all independent layers when present and every included layer is output? (JVET-R0261 aspect 3). Currently, the 0-th OLS is conceptually a base layer, and there did not seem to be a strong need to change that, so no action was recommended on this by the AHG.</w:t>
      </w:r>
    </w:p>
    <w:p w14:paraId="401F1C23" w14:textId="77777777" w:rsidR="001343BA" w:rsidRPr="00FB3B57" w:rsidRDefault="001343BA" w:rsidP="001343BA">
      <w:pPr>
        <w:ind w:left="360"/>
        <w:rPr>
          <w:lang w:eastAsia="x-none"/>
        </w:rPr>
      </w:pPr>
      <w:r w:rsidRPr="00FB3B57">
        <w:rPr>
          <w:highlight w:val="yellow"/>
          <w:lang w:eastAsia="x-none"/>
        </w:rPr>
        <w:t>Discussion stopped here in AHG Session 1.7 on Tuesday 7 April at 2300 UTC.</w:t>
      </w:r>
    </w:p>
    <w:p w14:paraId="04873C2A" w14:textId="77777777" w:rsidR="001343BA" w:rsidRPr="00FB3B57" w:rsidRDefault="001343BA" w:rsidP="00E7245C">
      <w:pPr>
        <w:numPr>
          <w:ilvl w:val="0"/>
          <w:numId w:val="67"/>
        </w:numPr>
        <w:rPr>
          <w:lang w:eastAsia="x-none"/>
        </w:rPr>
      </w:pPr>
      <w:r w:rsidRPr="00FB3B57">
        <w:rPr>
          <w:lang w:eastAsia="x-none"/>
        </w:rPr>
        <w:t>Keep the design that the 0-th OLS contains only the lowest layer when each_layer_is_an_ols_flag is equal to 1, the output layer set mode is equal to 0 or the output layer set mode is equal to 1, but relax this when output layer set mode equal to 2 and if so modify the loop and derivation? (JVET-R0306)</w:t>
      </w:r>
    </w:p>
    <w:p w14:paraId="531BDBBE" w14:textId="77777777" w:rsidR="001343BA" w:rsidRPr="00FB3B57" w:rsidRDefault="001343BA" w:rsidP="00E7245C">
      <w:pPr>
        <w:numPr>
          <w:ilvl w:val="0"/>
          <w:numId w:val="67"/>
        </w:numPr>
        <w:rPr>
          <w:lang w:eastAsia="x-none"/>
        </w:rPr>
      </w:pPr>
      <w:r w:rsidRPr="00FB3B57">
        <w:rPr>
          <w:lang w:eastAsia="x-none"/>
        </w:rPr>
        <w:t>Change vps_all_independent_layers_flag to 2-bit vps_layer_dependency_idc to indicate common layer dependency to align with VPS OLS mode signaling (0 means all layers independently coded, 1 means all non-base layers use ILP, with immediate lower layer as direct reference layer, 2 means general referencing, 3 is reserved)? (JVET-R0261 aspect 1)</w:t>
      </w:r>
    </w:p>
    <w:p w14:paraId="6EC9E29C" w14:textId="77777777" w:rsidR="001343BA" w:rsidRPr="00FB3B57" w:rsidRDefault="001343BA" w:rsidP="00E7245C">
      <w:pPr>
        <w:numPr>
          <w:ilvl w:val="0"/>
          <w:numId w:val="67"/>
        </w:numPr>
        <w:rPr>
          <w:lang w:eastAsia="x-none"/>
        </w:rPr>
      </w:pPr>
      <w:r w:rsidRPr="00FB3B57">
        <w:rPr>
          <w:lang w:eastAsia="x-none"/>
        </w:rPr>
        <w:t>Add a constraint that for each independent layer (i.e., vps_independent_layer_flag[ GeneralLayerIdx[ nuh_layer_id ] ] is equal to 1), there shall be an OLS that contains that layer only? (JVET-R0191 item 2).</w:t>
      </w:r>
    </w:p>
    <w:p w14:paraId="52076BAA" w14:textId="77777777" w:rsidR="001343BA" w:rsidRPr="00FB3B57" w:rsidRDefault="001343BA" w:rsidP="001343BA">
      <w:pPr>
        <w:rPr>
          <w:b/>
          <w:bCs/>
          <w:lang w:eastAsia="x-none"/>
        </w:rPr>
      </w:pPr>
      <w:r w:rsidRPr="00FB3B57">
        <w:rPr>
          <w:b/>
          <w:bCs/>
          <w:lang w:eastAsia="x-none"/>
        </w:rPr>
        <w:t>Other VPS clean-ups:</w:t>
      </w:r>
    </w:p>
    <w:p w14:paraId="01BA2F4E" w14:textId="77777777" w:rsidR="001343BA" w:rsidRPr="00FB3B57" w:rsidRDefault="001343BA" w:rsidP="00E7245C">
      <w:pPr>
        <w:numPr>
          <w:ilvl w:val="0"/>
          <w:numId w:val="67"/>
        </w:numPr>
        <w:rPr>
          <w:lang w:eastAsia="x-none"/>
        </w:rPr>
      </w:pPr>
      <w:bookmarkStart w:id="1105" w:name="OLE_LINK10"/>
      <w:bookmarkStart w:id="1106" w:name="OLE_LINK9"/>
      <w:r w:rsidRPr="00FB3B57">
        <w:rPr>
          <w:lang w:eastAsia="x-none"/>
        </w:rPr>
        <w:t>Chang</w:t>
      </w:r>
      <w:bookmarkEnd w:id="1105"/>
      <w:bookmarkEnd w:id="1106"/>
      <w:r w:rsidRPr="00FB3B57">
        <w:rPr>
          <w:lang w:eastAsia="x-none"/>
        </w:rPr>
        <w:t>e the coding of ols_ptl_</w:t>
      </w:r>
      <w:proofErr w:type="gramStart"/>
      <w:r w:rsidRPr="00FB3B57">
        <w:rPr>
          <w:lang w:eastAsia="x-none"/>
        </w:rPr>
        <w:t>idx[</w:t>
      </w:r>
      <w:proofErr w:type="gramEnd"/>
      <w:r w:rsidRPr="00FB3B57">
        <w:rPr>
          <w:lang w:eastAsia="x-none"/>
        </w:rPr>
        <w:t xml:space="preserve"> i ] from u(8)? (JVET-R0161 proposal 1) </w:t>
      </w:r>
    </w:p>
    <w:p w14:paraId="5EB56EF1" w14:textId="77777777" w:rsidR="001343BA" w:rsidRPr="00FB3B57" w:rsidRDefault="001343BA" w:rsidP="00E7245C">
      <w:pPr>
        <w:numPr>
          <w:ilvl w:val="1"/>
          <w:numId w:val="67"/>
        </w:numPr>
        <w:rPr>
          <w:lang w:eastAsia="x-none"/>
        </w:rPr>
      </w:pPr>
      <w:r w:rsidRPr="00FB3B57">
        <w:rPr>
          <w:lang w:eastAsia="x-none"/>
        </w:rPr>
        <w:t xml:space="preserve">Option 1: Change to u(v) with length equal to </w:t>
      </w:r>
      <w:proofErr w:type="gramStart"/>
      <w:r w:rsidRPr="00FB3B57">
        <w:rPr>
          <w:lang w:eastAsia="x-none"/>
        </w:rPr>
        <w:t>Ceil(</w:t>
      </w:r>
      <w:proofErr w:type="gramEnd"/>
      <w:r w:rsidRPr="00FB3B57">
        <w:rPr>
          <w:lang w:eastAsia="x-none"/>
        </w:rPr>
        <w:t>Log2(vps_num_ptls_minus1+1))</w:t>
      </w:r>
    </w:p>
    <w:p w14:paraId="716E08D0" w14:textId="77777777" w:rsidR="001343BA" w:rsidRPr="00FB3B57" w:rsidRDefault="001343BA" w:rsidP="00E7245C">
      <w:pPr>
        <w:numPr>
          <w:ilvl w:val="1"/>
          <w:numId w:val="67"/>
        </w:numPr>
        <w:rPr>
          <w:lang w:eastAsia="x-none"/>
        </w:rPr>
      </w:pPr>
      <w:r w:rsidRPr="00FB3B57">
        <w:rPr>
          <w:lang w:eastAsia="x-none"/>
        </w:rPr>
        <w:t>Option 2: Change to ue(v)</w:t>
      </w:r>
    </w:p>
    <w:p w14:paraId="25550EAC" w14:textId="77777777" w:rsidR="001343BA" w:rsidRPr="00FB3B57" w:rsidRDefault="001343BA" w:rsidP="00E7245C">
      <w:pPr>
        <w:numPr>
          <w:ilvl w:val="0"/>
          <w:numId w:val="67"/>
        </w:numPr>
        <w:rPr>
          <w:lang w:eastAsia="x-none"/>
        </w:rPr>
      </w:pPr>
      <w:r w:rsidRPr="00FB3B57">
        <w:rPr>
          <w:lang w:eastAsia="x-none"/>
        </w:rPr>
        <w:t>Change the coding of num_output_layer_sets_minus1 from u(8) to u(v) with length eqaul to min( 8, vps_max_layers_minus1 + 1 ) (JVET-R0161 proposal 3)</w:t>
      </w:r>
    </w:p>
    <w:p w14:paraId="4B20A0BE" w14:textId="77777777" w:rsidR="001343BA" w:rsidRPr="00FB3B57" w:rsidRDefault="001343BA" w:rsidP="00E7245C">
      <w:pPr>
        <w:numPr>
          <w:ilvl w:val="0"/>
          <w:numId w:val="67"/>
        </w:numPr>
        <w:rPr>
          <w:lang w:eastAsia="x-none"/>
        </w:rPr>
      </w:pPr>
      <w:r w:rsidRPr="00FB3B57">
        <w:rPr>
          <w:lang w:eastAsia="x-none"/>
        </w:rPr>
        <w:t>Infer vps_layer_id [0] to be equal to nuh_layer_id of the first VCL NAL unit in a bitstream when vps_layer_id [0] is not signaled? (JVET-R0158 aspect 1)</w:t>
      </w:r>
    </w:p>
    <w:p w14:paraId="3DC38512" w14:textId="77777777" w:rsidR="001343BA" w:rsidRPr="00FB3B57" w:rsidRDefault="001343BA" w:rsidP="00E7245C">
      <w:pPr>
        <w:numPr>
          <w:ilvl w:val="0"/>
          <w:numId w:val="67"/>
        </w:numPr>
        <w:rPr>
          <w:lang w:eastAsia="x-none"/>
        </w:rPr>
      </w:pPr>
      <w:r w:rsidRPr="00FB3B57">
        <w:rPr>
          <w:lang w:eastAsia="x-none"/>
        </w:rPr>
        <w:t xml:space="preserve">When VPS is not present: </w:t>
      </w:r>
    </w:p>
    <w:p w14:paraId="10D4DA89" w14:textId="77777777" w:rsidR="001343BA" w:rsidRPr="00FB3B57" w:rsidRDefault="001343BA" w:rsidP="00E7245C">
      <w:pPr>
        <w:numPr>
          <w:ilvl w:val="1"/>
          <w:numId w:val="67"/>
        </w:numPr>
        <w:rPr>
          <w:lang w:eastAsia="x-none"/>
        </w:rPr>
      </w:pPr>
      <w:r w:rsidRPr="00FB3B57">
        <w:rPr>
          <w:lang w:eastAsia="x-none"/>
        </w:rPr>
        <w:t xml:space="preserve">Directly require sps_max_sublayers_minus1 to be in the range of 0 to 6, inclusive? (JVET-R0158 aspect 2) </w:t>
      </w:r>
    </w:p>
    <w:p w14:paraId="50D068D3" w14:textId="77777777" w:rsidR="001343BA" w:rsidRPr="00FB3B57" w:rsidRDefault="001343BA" w:rsidP="00E7245C">
      <w:pPr>
        <w:numPr>
          <w:ilvl w:val="1"/>
          <w:numId w:val="67"/>
        </w:numPr>
        <w:rPr>
          <w:lang w:eastAsia="x-none"/>
        </w:rPr>
      </w:pPr>
      <w:r w:rsidRPr="00FB3B57">
        <w:rPr>
          <w:lang w:eastAsia="x-none"/>
        </w:rPr>
        <w:t>Infer vps_max_sublayers_minus1 to be equal to 6 when sps_video_parameter_set_id is equal to 0 (i.e. VPS is not present). (JVET-R0222 aspect 1)</w:t>
      </w:r>
    </w:p>
    <w:p w14:paraId="66524330" w14:textId="77777777" w:rsidR="001343BA" w:rsidRPr="00FB3B57" w:rsidRDefault="001343BA" w:rsidP="00E7245C">
      <w:pPr>
        <w:numPr>
          <w:ilvl w:val="1"/>
          <w:numId w:val="67"/>
        </w:numPr>
        <w:rPr>
          <w:lang w:eastAsia="x-none"/>
        </w:rPr>
      </w:pPr>
      <w:r w:rsidRPr="00FB3B57">
        <w:rPr>
          <w:lang w:eastAsia="x-none"/>
        </w:rPr>
        <w:t>If DCI is present infer vps_max_sublayers_minus1 to be dci_max_sublayers_minus1 or 6 otherwise. (JVET-R0199 aspect 2)</w:t>
      </w:r>
    </w:p>
    <w:p w14:paraId="7CE86EC9" w14:textId="77777777" w:rsidR="001343BA" w:rsidRPr="00FB3B57" w:rsidRDefault="001343BA" w:rsidP="00E7245C">
      <w:pPr>
        <w:numPr>
          <w:ilvl w:val="0"/>
          <w:numId w:val="67"/>
        </w:numPr>
        <w:rPr>
          <w:lang w:eastAsia="x-none"/>
        </w:rPr>
      </w:pPr>
      <w:r w:rsidRPr="00FB3B57">
        <w:rPr>
          <w:lang w:eastAsia="x-none"/>
        </w:rPr>
        <w:t xml:space="preserve">Constrain the maximum value of </w:t>
      </w:r>
      <w:bookmarkStart w:id="1107" w:name="OLE_LINK130"/>
      <w:bookmarkStart w:id="1108" w:name="OLE_LINK129"/>
      <w:r w:rsidRPr="00FB3B57">
        <w:rPr>
          <w:lang w:eastAsia="x-none"/>
        </w:rPr>
        <w:t xml:space="preserve">vps_max_sublayers_minus1 </w:t>
      </w:r>
      <w:bookmarkEnd w:id="1107"/>
      <w:bookmarkEnd w:id="1108"/>
      <w:r w:rsidRPr="00FB3B57">
        <w:rPr>
          <w:lang w:eastAsia="x-none"/>
        </w:rPr>
        <w:t>to be less than or equal to dci_max_sublayers_minus1? (JVET-R0199 aspect 1)</w:t>
      </w:r>
    </w:p>
    <w:p w14:paraId="7BEF19DD" w14:textId="77777777" w:rsidR="001343BA" w:rsidRPr="00FB3B57" w:rsidRDefault="001343BA" w:rsidP="001343BA">
      <w:pPr>
        <w:rPr>
          <w:lang w:eastAsia="x-none"/>
        </w:rPr>
      </w:pPr>
    </w:p>
    <w:p w14:paraId="1EC03570" w14:textId="77777777" w:rsidR="001343BA" w:rsidRPr="00FB3B57" w:rsidRDefault="00361169" w:rsidP="001343BA">
      <w:pPr>
        <w:pStyle w:val="berschrift9"/>
        <w:rPr>
          <w:rFonts w:eastAsia="Times New Roman"/>
          <w:szCs w:val="24"/>
          <w:lang w:val="en-CA"/>
        </w:rPr>
      </w:pPr>
      <w:hyperlink r:id="rId533" w:history="1">
        <w:r w:rsidR="001343BA" w:rsidRPr="00FB3B57">
          <w:rPr>
            <w:rStyle w:val="Hyperlink"/>
            <w:rFonts w:eastAsia="Times New Roman"/>
            <w:szCs w:val="24"/>
            <w:lang w:val="en-CA"/>
          </w:rPr>
          <w:t>JVET-R0099</w:t>
        </w:r>
      </w:hyperlink>
      <w:r w:rsidR="001343BA" w:rsidRPr="00FB3B57">
        <w:rPr>
          <w:rFonts w:eastAsia="Times New Roman"/>
          <w:szCs w:val="24"/>
          <w:lang w:val="en-CA"/>
        </w:rPr>
        <w:t xml:space="preserve"> AHG8/AHG9: On Output Layer Sets Signalling [S. Deshpande, J. Samuelsson, A. Segall, P. Cowan (Sharp)]</w:t>
      </w:r>
    </w:p>
    <w:p w14:paraId="4ECED0CB" w14:textId="77777777" w:rsidR="001343BA" w:rsidRPr="00FB3B57" w:rsidRDefault="001343BA" w:rsidP="001343BA">
      <w:pPr>
        <w:rPr>
          <w:lang w:eastAsia="x-none"/>
        </w:rPr>
      </w:pPr>
    </w:p>
    <w:p w14:paraId="6F2CE40B" w14:textId="77777777" w:rsidR="001343BA" w:rsidRPr="00FB3B57" w:rsidRDefault="00361169" w:rsidP="001343BA">
      <w:pPr>
        <w:pStyle w:val="berschrift9"/>
        <w:rPr>
          <w:rFonts w:eastAsia="Times New Roman"/>
          <w:szCs w:val="24"/>
          <w:lang w:val="en-CA"/>
        </w:rPr>
      </w:pPr>
      <w:hyperlink r:id="rId534" w:history="1">
        <w:r w:rsidR="001343BA" w:rsidRPr="00FB3B57">
          <w:rPr>
            <w:rStyle w:val="Hyperlink"/>
            <w:rFonts w:eastAsia="Times New Roman"/>
            <w:szCs w:val="24"/>
            <w:lang w:val="en-CA"/>
          </w:rPr>
          <w:t>JVET-R0107</w:t>
        </w:r>
      </w:hyperlink>
      <w:r w:rsidR="001343BA" w:rsidRPr="00FB3B57">
        <w:rPr>
          <w:rFonts w:eastAsia="Times New Roman"/>
          <w:szCs w:val="24"/>
          <w:lang w:val="en-CA"/>
        </w:rPr>
        <w:t xml:space="preserve"> AHG8/AHG9: On Temporal Sublayers Information [S. Deshpande, J. Samuelsson, A. Segall, P. Cowan (Sharp)]</w:t>
      </w:r>
    </w:p>
    <w:p w14:paraId="28357435" w14:textId="77777777" w:rsidR="001343BA" w:rsidRPr="00FB3B57" w:rsidRDefault="001343BA" w:rsidP="001343BA">
      <w:pPr>
        <w:tabs>
          <w:tab w:val="left" w:pos="1058"/>
        </w:tabs>
      </w:pPr>
    </w:p>
    <w:p w14:paraId="25B7D29F" w14:textId="77777777" w:rsidR="001343BA" w:rsidRPr="00FB3B57" w:rsidRDefault="00361169" w:rsidP="001343BA">
      <w:pPr>
        <w:pStyle w:val="berschrift9"/>
        <w:rPr>
          <w:rFonts w:eastAsia="Times New Roman"/>
          <w:szCs w:val="24"/>
          <w:lang w:val="en-CA"/>
        </w:rPr>
      </w:pPr>
      <w:hyperlink r:id="rId535" w:history="1">
        <w:r w:rsidR="001343BA" w:rsidRPr="00FB3B57">
          <w:rPr>
            <w:rStyle w:val="Hyperlink"/>
            <w:rFonts w:eastAsia="Times New Roman"/>
            <w:szCs w:val="24"/>
            <w:lang w:val="en-CA"/>
          </w:rPr>
          <w:t>JVET-R0119</w:t>
        </w:r>
      </w:hyperlink>
      <w:r w:rsidR="001343BA" w:rsidRPr="00FB3B57">
        <w:rPr>
          <w:rFonts w:eastAsia="Times New Roman"/>
          <w:szCs w:val="24"/>
          <w:lang w:val="en-CA"/>
        </w:rPr>
        <w:t xml:space="preserve"> AHG8/AHG9: On derivation of sublayer number in output layer set [B. Choi, S. Wenger, S. Liu (Tencent)]</w:t>
      </w:r>
    </w:p>
    <w:p w14:paraId="1817EE8A" w14:textId="77777777" w:rsidR="001343BA" w:rsidRPr="00FB3B57" w:rsidRDefault="001343BA" w:rsidP="001343BA">
      <w:bookmarkStart w:id="1109" w:name="_Hlk36910036"/>
    </w:p>
    <w:p w14:paraId="6926D043" w14:textId="77777777" w:rsidR="001343BA" w:rsidRPr="00FB3B57" w:rsidRDefault="00361169" w:rsidP="001343BA">
      <w:pPr>
        <w:pStyle w:val="berschrift9"/>
        <w:rPr>
          <w:rFonts w:eastAsia="Times New Roman"/>
          <w:szCs w:val="24"/>
          <w:lang w:val="en-CA"/>
        </w:rPr>
      </w:pPr>
      <w:hyperlink r:id="rId536" w:history="1">
        <w:r w:rsidR="001343BA" w:rsidRPr="00FB3B57">
          <w:rPr>
            <w:rStyle w:val="Hyperlink"/>
            <w:rFonts w:eastAsia="Times New Roman"/>
            <w:szCs w:val="24"/>
            <w:lang w:val="en-CA"/>
          </w:rPr>
          <w:t>JVET-R0158</w:t>
        </w:r>
      </w:hyperlink>
      <w:r w:rsidR="001343BA" w:rsidRPr="00FB3B57">
        <w:rPr>
          <w:rFonts w:eastAsia="Times New Roman"/>
          <w:szCs w:val="24"/>
          <w:lang w:val="en-CA"/>
        </w:rPr>
        <w:t xml:space="preserve"> AHG9: Semantic bug fixes for syntax elements in VPS and SPS [B. Wang, S. Esenlik, A. M. Kotra, H. Gao, E. Alshina (Huawei)]</w:t>
      </w:r>
    </w:p>
    <w:p w14:paraId="11109A05" w14:textId="77777777" w:rsidR="001343BA" w:rsidRPr="00FB3B57" w:rsidRDefault="001343BA" w:rsidP="001343BA"/>
    <w:p w14:paraId="44F17913" w14:textId="77777777" w:rsidR="001343BA" w:rsidRPr="00FB3B57" w:rsidRDefault="00361169" w:rsidP="001343BA">
      <w:pPr>
        <w:pStyle w:val="berschrift9"/>
        <w:rPr>
          <w:rFonts w:eastAsia="Times New Roman"/>
          <w:szCs w:val="24"/>
          <w:lang w:val="en-CA"/>
        </w:rPr>
      </w:pPr>
      <w:hyperlink r:id="rId537" w:history="1">
        <w:r w:rsidR="001343BA" w:rsidRPr="00FB3B57">
          <w:rPr>
            <w:rStyle w:val="Hyperlink"/>
            <w:rFonts w:eastAsia="Times New Roman"/>
            <w:szCs w:val="24"/>
            <w:lang w:val="en-CA"/>
          </w:rPr>
          <w:t>JVET-R0161</w:t>
        </w:r>
      </w:hyperlink>
      <w:r w:rsidR="001343BA" w:rsidRPr="00FB3B57">
        <w:rPr>
          <w:rFonts w:eastAsia="Times New Roman"/>
          <w:szCs w:val="24"/>
          <w:lang w:val="en-CA"/>
        </w:rPr>
        <w:t xml:space="preserve"> AHG8/AHG9: On VPS syntax signalling [J. Chen, J. Luo, Y. Ye, R.-L. Liao (Alibaba)]</w:t>
      </w:r>
    </w:p>
    <w:p w14:paraId="7EBE9DC6" w14:textId="77777777" w:rsidR="001343BA" w:rsidRPr="00FB3B57" w:rsidRDefault="001343BA" w:rsidP="001343BA">
      <w:pPr>
        <w:rPr>
          <w:lang w:eastAsia="x-none"/>
        </w:rPr>
      </w:pPr>
    </w:p>
    <w:p w14:paraId="71B7A6E5" w14:textId="77777777" w:rsidR="001343BA" w:rsidRPr="00FB3B57" w:rsidRDefault="00361169" w:rsidP="001343BA">
      <w:pPr>
        <w:pStyle w:val="berschrift9"/>
        <w:rPr>
          <w:rFonts w:eastAsia="Times New Roman"/>
          <w:szCs w:val="24"/>
          <w:lang w:val="en-CA"/>
        </w:rPr>
      </w:pPr>
      <w:hyperlink r:id="rId538" w:history="1">
        <w:r w:rsidR="001343BA" w:rsidRPr="00FB3B57">
          <w:rPr>
            <w:rStyle w:val="Hyperlink"/>
            <w:rFonts w:eastAsia="Times New Roman"/>
            <w:szCs w:val="24"/>
            <w:lang w:val="en-CA"/>
          </w:rPr>
          <w:t>JVET-R0185</w:t>
        </w:r>
      </w:hyperlink>
      <w:r w:rsidR="001343BA" w:rsidRPr="00FB3B57">
        <w:rPr>
          <w:rFonts w:eastAsia="Times New Roman"/>
          <w:szCs w:val="24"/>
          <w:lang w:val="en-CA"/>
        </w:rPr>
        <w:t xml:space="preserve"> AHG9: On syntax elements signalling in VPS [S. Paluri, Hendry, S. Kim (LGE)]</w:t>
      </w:r>
    </w:p>
    <w:p w14:paraId="2D8A83AC" w14:textId="77777777" w:rsidR="001343BA" w:rsidRPr="00FB3B57" w:rsidRDefault="001343BA" w:rsidP="001343BA"/>
    <w:p w14:paraId="35EA274A" w14:textId="77777777" w:rsidR="001343BA" w:rsidRPr="00FB3B57" w:rsidRDefault="00361169" w:rsidP="001343BA">
      <w:pPr>
        <w:pStyle w:val="berschrift9"/>
        <w:rPr>
          <w:rFonts w:eastAsia="Times New Roman"/>
          <w:szCs w:val="24"/>
          <w:lang w:val="en-CA"/>
        </w:rPr>
      </w:pPr>
      <w:hyperlink r:id="rId539"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1</w:t>
      </w:r>
      <w:r w:rsidR="001343BA" w:rsidRPr="00FB3B57">
        <w:rPr>
          <w:rFonts w:eastAsia="Times New Roman"/>
          <w:szCs w:val="24"/>
          <w:lang w:val="en-CA"/>
        </w:rPr>
        <w:t xml:space="preserve"> AHG9: On miscellaneous updates for HLS signalling [Hendry, S. Paluri, S. Kim (LGE)]</w:t>
      </w:r>
    </w:p>
    <w:p w14:paraId="72F2187F" w14:textId="77777777" w:rsidR="001343BA" w:rsidRPr="00FB3B57" w:rsidRDefault="001343BA" w:rsidP="001343BA">
      <w:r w:rsidRPr="00FB3B57">
        <w:t>Items 2, 3 of this contribution belong to this category.</w:t>
      </w:r>
      <w:bookmarkEnd w:id="1109"/>
    </w:p>
    <w:p w14:paraId="4CA2BF70" w14:textId="77777777" w:rsidR="001343BA" w:rsidRPr="00FB3B57" w:rsidRDefault="00361169" w:rsidP="001343BA">
      <w:pPr>
        <w:pStyle w:val="berschrift9"/>
        <w:rPr>
          <w:rFonts w:eastAsia="Times New Roman"/>
          <w:szCs w:val="24"/>
          <w:lang w:val="en-CA"/>
        </w:rPr>
      </w:pPr>
      <w:hyperlink r:id="rId540"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3</w:t>
      </w:r>
      <w:r w:rsidR="001343BA" w:rsidRPr="00FB3B57">
        <w:rPr>
          <w:rFonts w:eastAsia="Times New Roman"/>
          <w:szCs w:val="24"/>
          <w:lang w:val="en-CA"/>
        </w:rPr>
        <w:t xml:space="preserve"> AHG8/AHG9: On signalling of syntax element max_tid_il_ref_pics_plus1 [Hendry, S. Paluri, S. Kim (LGE)]</w:t>
      </w:r>
    </w:p>
    <w:p w14:paraId="1A971CE8" w14:textId="77777777" w:rsidR="001343BA" w:rsidRPr="00FB3B57" w:rsidRDefault="001343BA" w:rsidP="001343BA"/>
    <w:p w14:paraId="323CB55E" w14:textId="77777777" w:rsidR="001343BA" w:rsidRPr="00FB3B57" w:rsidRDefault="00361169" w:rsidP="001343BA">
      <w:pPr>
        <w:pStyle w:val="berschrift9"/>
        <w:rPr>
          <w:rFonts w:eastAsia="Times New Roman"/>
          <w:szCs w:val="24"/>
          <w:lang w:val="en-CA"/>
        </w:rPr>
      </w:pPr>
      <w:hyperlink r:id="rId541"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5</w:t>
      </w:r>
      <w:r w:rsidR="001343BA" w:rsidRPr="00FB3B57">
        <w:rPr>
          <w:rFonts w:eastAsia="Times New Roman"/>
          <w:szCs w:val="24"/>
          <w:lang w:val="en-CA"/>
        </w:rPr>
        <w:t xml:space="preserve"> AHG8/AHG9: On HRD structure and OLS mapping signalling in VPS [Hendry (LGE)]</w:t>
      </w:r>
    </w:p>
    <w:p w14:paraId="5E069CC1" w14:textId="77777777" w:rsidR="001343BA" w:rsidRPr="00FB3B57" w:rsidRDefault="001343BA" w:rsidP="001343BA">
      <w:pPr>
        <w:rPr>
          <w:lang w:eastAsia="de-DE"/>
        </w:rPr>
      </w:pPr>
    </w:p>
    <w:p w14:paraId="3EB88E80" w14:textId="77777777" w:rsidR="001343BA" w:rsidRPr="00FB3B57" w:rsidRDefault="00361169" w:rsidP="001343BA">
      <w:pPr>
        <w:pStyle w:val="berschrift9"/>
        <w:rPr>
          <w:rFonts w:eastAsia="Times New Roman"/>
          <w:szCs w:val="24"/>
          <w:lang w:val="en-CA"/>
        </w:rPr>
      </w:pPr>
      <w:hyperlink r:id="rId542"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6</w:t>
      </w:r>
      <w:r w:rsidR="001343BA" w:rsidRPr="00FB3B57">
        <w:rPr>
          <w:rFonts w:eastAsia="Times New Roman"/>
          <w:szCs w:val="24"/>
          <w:lang w:val="en-CA"/>
        </w:rPr>
        <w:t xml:space="preserve"> AHG8: On signalling of DPB parameters in the VPS [T. Nishi, K. Abe, V. Drugeon (Panasonic)]</w:t>
      </w:r>
    </w:p>
    <w:p w14:paraId="493F9E0A" w14:textId="77777777" w:rsidR="001343BA" w:rsidRPr="00FB3B57" w:rsidRDefault="001343BA" w:rsidP="001343BA">
      <w:pPr>
        <w:rPr>
          <w:lang w:eastAsia="de-DE"/>
        </w:rPr>
      </w:pPr>
    </w:p>
    <w:p w14:paraId="289EC1CC" w14:textId="77777777" w:rsidR="001343BA" w:rsidRPr="00FB3B57" w:rsidRDefault="00361169" w:rsidP="001343BA">
      <w:pPr>
        <w:pStyle w:val="berschrift9"/>
        <w:rPr>
          <w:rFonts w:eastAsia="Times New Roman"/>
          <w:szCs w:val="24"/>
          <w:lang w:val="en-CA"/>
        </w:rPr>
      </w:pPr>
      <w:hyperlink r:id="rId543"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9</w:t>
      </w:r>
      <w:r w:rsidR="001343BA" w:rsidRPr="00FB3B57">
        <w:rPr>
          <w:rFonts w:eastAsia="Times New Roman"/>
          <w:szCs w:val="24"/>
          <w:lang w:val="en-CA"/>
        </w:rPr>
        <w:t xml:space="preserve"> AHG9: On vps_max_sublayers_minus1 [D. Kim, J. Jung, G. Ko, J. Son, J. </w:t>
      </w:r>
      <w:proofErr w:type="gramStart"/>
      <w:r w:rsidR="001343BA" w:rsidRPr="00FB3B57">
        <w:rPr>
          <w:rFonts w:eastAsia="Times New Roman"/>
          <w:szCs w:val="24"/>
          <w:lang w:val="en-CA"/>
        </w:rPr>
        <w:t>Kwak(</w:t>
      </w:r>
      <w:proofErr w:type="gramEnd"/>
      <w:r w:rsidR="001343BA" w:rsidRPr="00FB3B57">
        <w:rPr>
          <w:rFonts w:eastAsia="Times New Roman"/>
          <w:szCs w:val="24"/>
          <w:lang w:val="en-CA"/>
        </w:rPr>
        <w:t>WILUS)]</w:t>
      </w:r>
    </w:p>
    <w:p w14:paraId="6D7D729E" w14:textId="77777777" w:rsidR="001343BA" w:rsidRPr="00FB3B57" w:rsidRDefault="001343BA" w:rsidP="001343BA">
      <w:pPr>
        <w:rPr>
          <w:lang w:eastAsia="de-DE"/>
        </w:rPr>
      </w:pPr>
    </w:p>
    <w:p w14:paraId="00A30A7E" w14:textId="77777777" w:rsidR="001343BA" w:rsidRPr="00FB3B57" w:rsidRDefault="00361169" w:rsidP="001343BA">
      <w:pPr>
        <w:pStyle w:val="berschrift9"/>
        <w:rPr>
          <w:rFonts w:eastAsia="Times New Roman"/>
          <w:szCs w:val="24"/>
          <w:lang w:val="en-CA"/>
        </w:rPr>
      </w:pPr>
      <w:hyperlink r:id="rId544" w:history="1">
        <w:r w:rsidR="001343BA" w:rsidRPr="00FB3B57">
          <w:rPr>
            <w:rStyle w:val="Hyperlink"/>
            <w:rFonts w:eastAsia="Times New Roman"/>
            <w:szCs w:val="24"/>
            <w:lang w:val="en-CA"/>
          </w:rPr>
          <w:t>JVET-R0204</w:t>
        </w:r>
      </w:hyperlink>
      <w:r w:rsidR="001343BA" w:rsidRPr="00FB3B57">
        <w:rPr>
          <w:rFonts w:eastAsia="Times New Roman"/>
          <w:szCs w:val="24"/>
          <w:lang w:val="en-CA"/>
        </w:rPr>
        <w:t xml:space="preserve"> AHG8: On inference of index for PTL/DPB/HRD parameters in the VPS [T. Nishi, K. Abe, V. Drugeon (Panasonic)]</w:t>
      </w:r>
    </w:p>
    <w:p w14:paraId="09D63741" w14:textId="77777777" w:rsidR="001343BA" w:rsidRPr="00FB3B57" w:rsidRDefault="001343BA" w:rsidP="001343BA">
      <w:pPr>
        <w:rPr>
          <w:lang w:eastAsia="x-none"/>
        </w:rPr>
      </w:pPr>
    </w:p>
    <w:p w14:paraId="7A1263EB" w14:textId="77777777" w:rsidR="001343BA" w:rsidRPr="00FB3B57" w:rsidRDefault="00361169" w:rsidP="001343BA">
      <w:pPr>
        <w:pStyle w:val="berschrift9"/>
        <w:rPr>
          <w:rFonts w:eastAsia="Times New Roman"/>
          <w:szCs w:val="24"/>
          <w:lang w:val="en-CA"/>
        </w:rPr>
      </w:pPr>
      <w:hyperlink r:id="rId545" w:history="1">
        <w:r w:rsidR="001343BA" w:rsidRPr="00FB3B57">
          <w:rPr>
            <w:rStyle w:val="Hyperlink"/>
            <w:rFonts w:eastAsia="Times New Roman"/>
            <w:szCs w:val="24"/>
            <w:lang w:val="en-CA"/>
          </w:rPr>
          <w:t>JVET-R0261</w:t>
        </w:r>
      </w:hyperlink>
      <w:r w:rsidR="001343BA" w:rsidRPr="00FB3B57">
        <w:rPr>
          <w:rFonts w:eastAsia="Times New Roman"/>
          <w:szCs w:val="24"/>
          <w:lang w:val="en-CA"/>
        </w:rPr>
        <w:t xml:space="preserve"> AHG9: On VPS syntax [Y. He, V. Seregin, M. Coban, M. Karczewicz (Qualcomm)]</w:t>
      </w:r>
    </w:p>
    <w:p w14:paraId="2E9039A0" w14:textId="77777777" w:rsidR="001343BA" w:rsidRPr="00FB3B57" w:rsidRDefault="001343BA" w:rsidP="001343BA">
      <w:pPr>
        <w:rPr>
          <w:lang w:eastAsia="de-DE"/>
        </w:rPr>
      </w:pPr>
    </w:p>
    <w:p w14:paraId="6DFF8C1C" w14:textId="77777777" w:rsidR="001343BA" w:rsidRPr="00FB3B57" w:rsidRDefault="00361169" w:rsidP="001343BA">
      <w:pPr>
        <w:pStyle w:val="berschrift9"/>
        <w:rPr>
          <w:rFonts w:eastAsia="Times New Roman"/>
          <w:szCs w:val="24"/>
          <w:lang w:val="en-CA"/>
        </w:rPr>
      </w:pPr>
      <w:hyperlink r:id="rId546"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5</w:t>
      </w:r>
      <w:r w:rsidR="001343BA" w:rsidRPr="00FB3B57">
        <w:rPr>
          <w:rFonts w:eastAsia="Times New Roman"/>
          <w:szCs w:val="24"/>
          <w:lang w:val="en-CA"/>
        </w:rPr>
        <w:t xml:space="preserve"> AHG8: On PTL, HRD, and DPB structures signalling in VPS and SPS [V. Seregin, M. Coban, Y. He, M. Karczewicz (Qualcomm)]</w:t>
      </w:r>
    </w:p>
    <w:p w14:paraId="7FAEF7F8" w14:textId="77777777" w:rsidR="001343BA" w:rsidRPr="00FB3B57" w:rsidRDefault="001343BA" w:rsidP="001343BA">
      <w:pPr>
        <w:rPr>
          <w:lang w:eastAsia="x-none"/>
        </w:rPr>
      </w:pPr>
    </w:p>
    <w:p w14:paraId="766BD136" w14:textId="77777777" w:rsidR="001343BA" w:rsidRPr="00FB3B57" w:rsidRDefault="00361169" w:rsidP="001343BA">
      <w:pPr>
        <w:pStyle w:val="berschrift9"/>
        <w:rPr>
          <w:rFonts w:eastAsia="Times New Roman"/>
          <w:bCs/>
          <w:szCs w:val="24"/>
          <w:lang w:val="en-CA"/>
        </w:rPr>
      </w:pPr>
      <w:hyperlink r:id="rId547" w:history="1">
        <w:r w:rsidR="001343BA" w:rsidRPr="00FB3B57">
          <w:rPr>
            <w:rStyle w:val="Hyperlink"/>
            <w:rFonts w:eastAsia="Times New Roman"/>
            <w:szCs w:val="24"/>
            <w:lang w:val="en-CA"/>
          </w:rPr>
          <w:t>JVET</w:t>
        </w:r>
        <w:r w:rsidR="001343BA" w:rsidRPr="00FB3B57">
          <w:rPr>
            <w:rStyle w:val="Hyperlink"/>
            <w:lang w:val="en-CA" w:eastAsia="de-DE"/>
          </w:rPr>
          <w:t>-R0296</w:t>
        </w:r>
      </w:hyperlink>
      <w:r w:rsidR="001343BA" w:rsidRPr="00FB3B57">
        <w:rPr>
          <w:bCs/>
          <w:lang w:val="en-CA" w:eastAsia="de-DE"/>
        </w:rPr>
        <w:t xml:space="preserve"> </w:t>
      </w:r>
      <w:r w:rsidR="001343BA" w:rsidRPr="00FB3B57">
        <w:rPr>
          <w:rFonts w:eastAsia="Times New Roman"/>
          <w:bCs/>
          <w:szCs w:val="24"/>
          <w:lang w:val="en-CA"/>
        </w:rPr>
        <w:t>AHG9: On sublayer references [Y. Sanchez, R. Skupin, K. Suehring, T. Schierl (HHI)]</w:t>
      </w:r>
    </w:p>
    <w:p w14:paraId="21460905" w14:textId="77777777" w:rsidR="001343BA" w:rsidRPr="00FB3B57" w:rsidRDefault="001343BA" w:rsidP="001343BA">
      <w:pPr>
        <w:rPr>
          <w:lang w:eastAsia="x-none"/>
        </w:rPr>
      </w:pPr>
    </w:p>
    <w:p w14:paraId="16D4B6CC" w14:textId="77777777" w:rsidR="001343BA" w:rsidRPr="00FB3B57" w:rsidRDefault="00361169" w:rsidP="001343BA">
      <w:pPr>
        <w:pStyle w:val="berschrift9"/>
        <w:rPr>
          <w:szCs w:val="24"/>
          <w:lang w:val="en-CA" w:eastAsia="x-none"/>
        </w:rPr>
      </w:pPr>
      <w:hyperlink r:id="rId548" w:history="1">
        <w:r w:rsidR="001343BA" w:rsidRPr="00FB3B57">
          <w:rPr>
            <w:rStyle w:val="Hyperlink"/>
            <w:rFonts w:eastAsia="Times New Roman"/>
            <w:szCs w:val="24"/>
            <w:lang w:val="en-CA" w:eastAsia="zh-CN"/>
          </w:rPr>
          <w:t>JVET-R0306</w:t>
        </w:r>
      </w:hyperlink>
      <w:r w:rsidR="001343BA" w:rsidRPr="00FB3B57">
        <w:rPr>
          <w:szCs w:val="24"/>
          <w:lang w:val="en-CA" w:eastAsia="x-none"/>
        </w:rPr>
        <w:t xml:space="preserve"> AHG8/</w:t>
      </w:r>
      <w:r w:rsidR="001343BA" w:rsidRPr="00FB3B57">
        <w:rPr>
          <w:rFonts w:eastAsia="Times New Roman"/>
          <w:szCs w:val="24"/>
          <w:lang w:val="en-CA"/>
        </w:rPr>
        <w:t>AHG9</w:t>
      </w:r>
      <w:r w:rsidR="001343BA" w:rsidRPr="00FB3B57">
        <w:rPr>
          <w:szCs w:val="24"/>
          <w:lang w:val="en-CA" w:eastAsia="x-none"/>
        </w:rPr>
        <w:t>: On the 0-th OLS for multi-layer bitstream [E. Thomas (TNO)]</w:t>
      </w:r>
    </w:p>
    <w:p w14:paraId="79756980" w14:textId="77777777" w:rsidR="001343BA" w:rsidRPr="00FB3B57" w:rsidRDefault="001343BA" w:rsidP="001343BA">
      <w:pPr>
        <w:rPr>
          <w:lang w:eastAsia="x-none"/>
        </w:rPr>
      </w:pPr>
    </w:p>
    <w:p w14:paraId="285D58F3" w14:textId="77777777" w:rsidR="001343BA" w:rsidRPr="00FB3B57" w:rsidRDefault="001343BA" w:rsidP="001343BA">
      <w:pPr>
        <w:pStyle w:val="berschrift3"/>
        <w:numPr>
          <w:ilvl w:val="2"/>
          <w:numId w:val="38"/>
        </w:numPr>
        <w:tabs>
          <w:tab w:val="left" w:pos="568"/>
        </w:tabs>
        <w:ind w:left="737" w:hanging="737"/>
      </w:pPr>
      <w:r w:rsidRPr="00FB3B57">
        <w:t>Reference picture resampling (RPR) specific HLS (2)</w:t>
      </w:r>
    </w:p>
    <w:p w14:paraId="202A2916" w14:textId="77777777" w:rsidR="001343BA" w:rsidRPr="00FB3B57" w:rsidRDefault="00361169" w:rsidP="001343BA">
      <w:pPr>
        <w:pStyle w:val="berschrift9"/>
        <w:rPr>
          <w:rFonts w:eastAsia="Times New Roman"/>
          <w:szCs w:val="24"/>
          <w:lang w:val="en-CA"/>
        </w:rPr>
      </w:pPr>
      <w:hyperlink r:id="rId549" w:history="1">
        <w:r w:rsidR="001343BA" w:rsidRPr="00FB3B57">
          <w:rPr>
            <w:rStyle w:val="Hyperlink"/>
            <w:rFonts w:eastAsia="Times New Roman"/>
            <w:szCs w:val="24"/>
            <w:lang w:val="en-CA"/>
          </w:rPr>
          <w:t>JVET-R0217</w:t>
        </w:r>
      </w:hyperlink>
      <w:r w:rsidR="001343BA" w:rsidRPr="00FB3B57">
        <w:rPr>
          <w:rFonts w:eastAsia="Times New Roman"/>
          <w:szCs w:val="24"/>
          <w:lang w:val="en-CA"/>
        </w:rPr>
        <w:t xml:space="preserve"> AHG8: On signalling PH RPR scaling window offsets [T. Lu, F. Pu, P. Yin, S. McCarthy, W. Husak, T. Chen (Dolby), J. Boyce (Intel), J. N. Shingala (Ittiam)]</w:t>
      </w:r>
    </w:p>
    <w:p w14:paraId="0C76FD6C" w14:textId="582F7789" w:rsidR="001343BA" w:rsidRPr="00FB3B57" w:rsidRDefault="001343BA" w:rsidP="001343BA">
      <w:pPr>
        <w:rPr>
          <w:lang w:eastAsia="x-none"/>
        </w:rPr>
      </w:pPr>
    </w:p>
    <w:p w14:paraId="7D118F99" w14:textId="77777777" w:rsidR="00454211" w:rsidRPr="00FB3B57" w:rsidRDefault="00361169" w:rsidP="00454211">
      <w:pPr>
        <w:pStyle w:val="berschrift9"/>
        <w:rPr>
          <w:rFonts w:eastAsia="Times New Roman"/>
          <w:szCs w:val="24"/>
          <w:lang w:val="en-CA"/>
        </w:rPr>
      </w:pPr>
      <w:hyperlink r:id="rId550" w:history="1">
        <w:r w:rsidR="00454211" w:rsidRPr="00FB3B57">
          <w:rPr>
            <w:rFonts w:eastAsia="Times New Roman"/>
            <w:color w:val="0000FF"/>
            <w:szCs w:val="24"/>
            <w:u w:val="single"/>
            <w:lang w:val="en-CA"/>
          </w:rPr>
          <w:t>JVET-R0382</w:t>
        </w:r>
      </w:hyperlink>
      <w:r w:rsidR="00454211" w:rsidRPr="00FB3B57">
        <w:rPr>
          <w:rFonts w:eastAsia="Times New Roman"/>
          <w:szCs w:val="24"/>
          <w:lang w:val="en-CA"/>
        </w:rPr>
        <w:t xml:space="preserve"> Crosscheck of JVET-R0217: AHG8: On signalling PH RPR scaling window offsets [J. Luo (Alibaba)] [late]</w:t>
      </w:r>
    </w:p>
    <w:p w14:paraId="3009A527" w14:textId="77777777" w:rsidR="00454211" w:rsidRPr="00FB3B57" w:rsidRDefault="00454211" w:rsidP="001343BA">
      <w:pPr>
        <w:rPr>
          <w:lang w:eastAsia="x-none"/>
        </w:rPr>
      </w:pPr>
    </w:p>
    <w:p w14:paraId="4BE4D633" w14:textId="77777777" w:rsidR="001343BA" w:rsidRPr="00FB3B57" w:rsidRDefault="00361169" w:rsidP="001343BA">
      <w:pPr>
        <w:pStyle w:val="berschrift9"/>
        <w:rPr>
          <w:rFonts w:eastAsia="Times New Roman"/>
          <w:szCs w:val="24"/>
          <w:lang w:val="en-CA"/>
        </w:rPr>
      </w:pPr>
      <w:hyperlink r:id="rId551" w:history="1">
        <w:r w:rsidR="001343BA" w:rsidRPr="00FB3B57">
          <w:rPr>
            <w:rStyle w:val="Hyperlink"/>
            <w:rFonts w:eastAsia="Times New Roman"/>
            <w:szCs w:val="24"/>
            <w:lang w:val="en-CA"/>
          </w:rPr>
          <w:t>JVET-R0114</w:t>
        </w:r>
      </w:hyperlink>
      <w:r w:rsidR="001343BA" w:rsidRPr="00FB3B57">
        <w:rPr>
          <w:rFonts w:eastAsia="Times New Roman"/>
          <w:szCs w:val="24"/>
          <w:lang w:val="en-CA"/>
        </w:rPr>
        <w:t xml:space="preserve"> AHG9: On scaling window offsets [J. Samuelsson, S. Deshpande, A. Segall (Sharp)]</w:t>
      </w:r>
    </w:p>
    <w:p w14:paraId="24FA44AF" w14:textId="77777777" w:rsidR="001343BA" w:rsidRPr="00FB3B57" w:rsidRDefault="001343BA" w:rsidP="001343BA">
      <w:pPr>
        <w:tabs>
          <w:tab w:val="left" w:pos="1058"/>
        </w:tabs>
      </w:pPr>
      <w:r w:rsidRPr="00FB3B57">
        <w:t>Initially discussed in AHG Session 1.12 on 8 April at 2340 UTC in PPS syntax discussion (GJS &amp; YKW).</w:t>
      </w:r>
    </w:p>
    <w:p w14:paraId="3029C577" w14:textId="77777777" w:rsidR="001343BA" w:rsidRPr="00FB3B57" w:rsidRDefault="001343BA" w:rsidP="001343BA">
      <w:pPr>
        <w:rPr>
          <w:bCs/>
        </w:rPr>
      </w:pPr>
      <w:r w:rsidRPr="00FB3B57">
        <w:t>It is proposed to allow signalling of negative scaling window offsets so that negative vertical and horizontal offsets can be derived even when the referenced picture did not include a scaling window (JVET-R0114).</w:t>
      </w:r>
    </w:p>
    <w:p w14:paraId="4D89428B" w14:textId="77777777" w:rsidR="001343BA" w:rsidRPr="00FB3B57" w:rsidRDefault="001343BA" w:rsidP="001343BA">
      <w:r w:rsidRPr="00FB3B57">
        <w:t>It was asserted that this would improve support of zooming. An example use of this was illustrated in the contribution. The change to the text would be just changing ue(v) to se(v) and having a different value range.</w:t>
      </w:r>
    </w:p>
    <w:p w14:paraId="25CA9FF2" w14:textId="77777777" w:rsidR="001343BA" w:rsidRPr="00FB3B57" w:rsidRDefault="001343BA" w:rsidP="001343BA">
      <w:r w:rsidRPr="00FB3B57">
        <w:t>It was asked whether this would increase the bit width needed for reference picture referencing. The proponent indicated that this should not be an issue.</w:t>
      </w:r>
    </w:p>
    <w:p w14:paraId="6966CB65" w14:textId="77777777" w:rsidR="001343BA" w:rsidRPr="00FB3B57" w:rsidRDefault="001343BA" w:rsidP="001343BA">
      <w:pPr>
        <w:rPr>
          <w:bCs/>
        </w:rPr>
      </w:pPr>
      <w:r w:rsidRPr="00FB3B57">
        <w:t>It was commented that R0217 is related to the use cases for this.</w:t>
      </w:r>
    </w:p>
    <w:p w14:paraId="2795E2A5" w14:textId="77777777" w:rsidR="001343BA" w:rsidRPr="00FB3B57" w:rsidRDefault="001343BA" w:rsidP="001343BA">
      <w:pPr>
        <w:rPr>
          <w:lang w:eastAsia="x-none"/>
        </w:rPr>
      </w:pPr>
      <w:r w:rsidRPr="00FB3B57">
        <w:rPr>
          <w:highlight w:val="yellow"/>
          <w:lang w:eastAsia="x-none"/>
        </w:rPr>
        <w:t>Revisit</w:t>
      </w:r>
      <w:r w:rsidRPr="00FB3B57">
        <w:rPr>
          <w:lang w:eastAsia="x-none"/>
        </w:rPr>
        <w:t xml:space="preserve"> with R0217.</w:t>
      </w:r>
    </w:p>
    <w:p w14:paraId="57E113CE" w14:textId="77777777" w:rsidR="00662802" w:rsidRPr="00FB3B57" w:rsidRDefault="00662802" w:rsidP="00662802">
      <w:pPr>
        <w:pStyle w:val="Textkrper"/>
      </w:pPr>
      <w:bookmarkStart w:id="1110" w:name="_Ref4665758"/>
      <w:bookmarkStart w:id="1111" w:name="_Ref28875693"/>
      <w:bookmarkEnd w:id="114"/>
      <w:bookmarkEnd w:id="115"/>
      <w:bookmarkEnd w:id="116"/>
    </w:p>
    <w:p w14:paraId="57F282F3" w14:textId="2640D451" w:rsidR="005B0B59" w:rsidRPr="00FB3B57" w:rsidRDefault="00FA16D3" w:rsidP="00EF61CF">
      <w:pPr>
        <w:pStyle w:val="berschrift1"/>
      </w:pPr>
      <w:bookmarkStart w:id="1112" w:name="_Ref37795079"/>
      <w:r w:rsidRPr="00FB3B57">
        <w:t>C</w:t>
      </w:r>
      <w:r w:rsidR="005B0B59" w:rsidRPr="00FB3B57">
        <w:t>omplexity analysis</w:t>
      </w:r>
      <w:r w:rsidR="00B9403B" w:rsidRPr="00FB3B57">
        <w:t xml:space="preserve"> (</w:t>
      </w:r>
      <w:r w:rsidR="001212D8" w:rsidRPr="00FB3B57">
        <w:t>0</w:t>
      </w:r>
      <w:r w:rsidR="00B9403B" w:rsidRPr="00FB3B57">
        <w:t>)</w:t>
      </w:r>
      <w:bookmarkEnd w:id="117"/>
      <w:bookmarkEnd w:id="118"/>
      <w:bookmarkEnd w:id="1110"/>
      <w:bookmarkEnd w:id="1111"/>
      <w:bookmarkEnd w:id="1112"/>
    </w:p>
    <w:p w14:paraId="2635C7F5" w14:textId="70C1A1C5" w:rsidR="00662802" w:rsidRPr="00FB3B57" w:rsidRDefault="00662802" w:rsidP="00662802">
      <w:pPr>
        <w:pStyle w:val="Textkrper"/>
      </w:pPr>
      <w:bookmarkStart w:id="1113" w:name="_Ref487322369"/>
      <w:bookmarkStart w:id="1114" w:name="_Ref534462057"/>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4F67FDE6" w14:textId="77777777" w:rsidR="00662802" w:rsidRPr="00FB3B57" w:rsidRDefault="00662802" w:rsidP="00662802">
      <w:pPr>
        <w:pStyle w:val="Textkrper"/>
      </w:pPr>
    </w:p>
    <w:p w14:paraId="5528AF00" w14:textId="37020E4A" w:rsidR="005A7A2C" w:rsidRPr="00FB3B57" w:rsidRDefault="005A7A2C" w:rsidP="00EF61CF">
      <w:pPr>
        <w:pStyle w:val="berschrift1"/>
      </w:pPr>
      <w:bookmarkStart w:id="1115" w:name="_Ref37795095"/>
      <w:r w:rsidRPr="00FB3B57">
        <w:t>Encoder optimization</w:t>
      </w:r>
      <w:r w:rsidR="00E40839" w:rsidRPr="00FB3B57">
        <w:t xml:space="preserve"> (</w:t>
      </w:r>
      <w:r w:rsidR="009011E6" w:rsidRPr="00FB3B57">
        <w:t>6</w:t>
      </w:r>
      <w:r w:rsidR="00E40839" w:rsidRPr="00FB3B57">
        <w:t>)</w:t>
      </w:r>
      <w:bookmarkEnd w:id="1113"/>
      <w:bookmarkEnd w:id="1114"/>
      <w:bookmarkEnd w:id="1115"/>
    </w:p>
    <w:p w14:paraId="7844D83E" w14:textId="638439CB" w:rsidR="00662802" w:rsidRPr="00FB3B57" w:rsidRDefault="00662802" w:rsidP="00662802">
      <w:pPr>
        <w:pStyle w:val="Textkrper"/>
      </w:pPr>
      <w:bookmarkStart w:id="1116" w:name="_Ref464029002"/>
      <w:bookmarkStart w:id="1117" w:name="_Ref525483485"/>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bookmarkStart w:id="1118" w:name="_Hlk37015571"/>
    <w:p w14:paraId="4466E55A" w14:textId="77777777" w:rsidR="009011E6" w:rsidRPr="00FB3B57" w:rsidRDefault="009011E6" w:rsidP="009011E6">
      <w:pPr>
        <w:pStyle w:val="berschrift9"/>
        <w:rPr>
          <w:rFonts w:eastAsia="Times New Roman"/>
          <w:szCs w:val="24"/>
          <w:lang w:val="en-CA"/>
        </w:rPr>
      </w:pPr>
      <w:r w:rsidRPr="00FB3B57">
        <w:rPr>
          <w:lang w:val="en-CA"/>
        </w:rPr>
        <w:lastRenderedPageBreak/>
        <w:fldChar w:fldCharType="begin"/>
      </w:r>
      <w:r w:rsidRPr="00FB3B57">
        <w:rPr>
          <w:lang w:val="en-CA"/>
        </w:rPr>
        <w:instrText xml:space="preserve"> HYPERLINK "http://phenix.it-sudparis.eu/jvet/doc_end_user/current_document.php?id=9754" </w:instrText>
      </w:r>
      <w:r w:rsidRPr="00FB3B57">
        <w:rPr>
          <w:lang w:val="en-CA"/>
        </w:rPr>
        <w:fldChar w:fldCharType="separate"/>
      </w:r>
      <w:r w:rsidRPr="00FB3B57">
        <w:rPr>
          <w:rFonts w:eastAsia="Times New Roman"/>
          <w:color w:val="0000FF"/>
          <w:szCs w:val="24"/>
          <w:u w:val="single"/>
          <w:lang w:val="en-CA"/>
        </w:rPr>
        <w:t>JVET-R0110</w:t>
      </w:r>
      <w:r w:rsidRPr="00FB3B57">
        <w:rPr>
          <w:rFonts w:eastAsia="Times New Roman"/>
          <w:color w:val="0000FF"/>
          <w:szCs w:val="24"/>
          <w:u w:val="single"/>
          <w:lang w:val="en-CA"/>
        </w:rPr>
        <w:fldChar w:fldCharType="end"/>
      </w:r>
      <w:r w:rsidRPr="00FB3B57">
        <w:rPr>
          <w:rFonts w:eastAsia="Times New Roman"/>
          <w:szCs w:val="24"/>
          <w:lang w:val="en-CA"/>
        </w:rPr>
        <w:t xml:space="preserve"> AHG14: Mixed lossy/lossless coding of VTM reference software [M. G. Sarwer, Y. Ye, J. Luo (Alibaba)]</w:t>
      </w:r>
    </w:p>
    <w:p w14:paraId="3A797AF2" w14:textId="77777777" w:rsidR="009011E6" w:rsidRPr="00FB3B57" w:rsidRDefault="009011E6" w:rsidP="009011E6"/>
    <w:p w14:paraId="616E7A2B" w14:textId="77777777" w:rsidR="009011E6" w:rsidRPr="00FB3B57" w:rsidRDefault="00361169" w:rsidP="009011E6">
      <w:pPr>
        <w:pStyle w:val="berschrift9"/>
        <w:rPr>
          <w:rFonts w:eastAsia="Times New Roman"/>
          <w:color w:val="0000FF"/>
          <w:szCs w:val="24"/>
          <w:u w:val="single"/>
          <w:lang w:val="en-CA"/>
        </w:rPr>
      </w:pPr>
      <w:hyperlink r:id="rId552" w:history="1">
        <w:r w:rsidR="009011E6" w:rsidRPr="00FB3B57">
          <w:rPr>
            <w:rFonts w:eastAsia="Times New Roman"/>
            <w:color w:val="0000FF"/>
            <w:szCs w:val="24"/>
            <w:u w:val="single"/>
            <w:lang w:val="en-CA"/>
          </w:rPr>
          <w:t>JVET-R0428</w:t>
        </w:r>
      </w:hyperlink>
      <w:r w:rsidR="009011E6" w:rsidRPr="00FB3B57">
        <w:rPr>
          <w:rFonts w:eastAsia="Times New Roman"/>
          <w:szCs w:val="24"/>
          <w:lang w:val="en-CA"/>
        </w:rPr>
        <w:t xml:space="preserve"> Crosscheck of JVET-R0110 (AHG14: Mixed lossy/lossless coding of VTM reference software) [T.-C. Ma (Kwai Inc.)] [late]</w:t>
      </w:r>
    </w:p>
    <w:p w14:paraId="66519ECF" w14:textId="77777777" w:rsidR="009011E6" w:rsidRPr="00FB3B57" w:rsidRDefault="009011E6" w:rsidP="009011E6"/>
    <w:p w14:paraId="64464736" w14:textId="77777777" w:rsidR="009011E6" w:rsidRPr="00FB3B57" w:rsidRDefault="00361169" w:rsidP="009011E6">
      <w:pPr>
        <w:pStyle w:val="berschrift9"/>
        <w:rPr>
          <w:rFonts w:eastAsia="Times New Roman"/>
          <w:szCs w:val="24"/>
          <w:lang w:val="en-CA"/>
        </w:rPr>
      </w:pPr>
      <w:hyperlink r:id="rId553" w:history="1">
        <w:r w:rsidR="009011E6" w:rsidRPr="00FB3B57">
          <w:rPr>
            <w:rFonts w:eastAsia="Times New Roman"/>
            <w:color w:val="0000FF"/>
            <w:szCs w:val="24"/>
            <w:u w:val="single"/>
            <w:lang w:val="en-CA"/>
          </w:rPr>
          <w:t>JVET-R0140</w:t>
        </w:r>
      </w:hyperlink>
      <w:r w:rsidR="009011E6" w:rsidRPr="00FB3B57">
        <w:rPr>
          <w:rFonts w:eastAsia="Times New Roman"/>
          <w:szCs w:val="24"/>
          <w:lang w:val="en-CA"/>
        </w:rPr>
        <w:t xml:space="preserve"> AHG14: Max BT/TT size restriction for lossless coding encoder configuration [T. Zhou, E. Sasaki, T. Ikai (Sharp)]</w:t>
      </w:r>
    </w:p>
    <w:p w14:paraId="7726BE8D" w14:textId="77777777" w:rsidR="009011E6" w:rsidRPr="00FB3B57" w:rsidRDefault="009011E6" w:rsidP="009011E6"/>
    <w:p w14:paraId="2469228F" w14:textId="77777777" w:rsidR="009011E6" w:rsidRPr="00FB3B57" w:rsidRDefault="00361169" w:rsidP="009011E6">
      <w:pPr>
        <w:pStyle w:val="berschrift9"/>
        <w:rPr>
          <w:rFonts w:eastAsia="Times New Roman"/>
          <w:szCs w:val="24"/>
          <w:lang w:val="en-CA"/>
        </w:rPr>
      </w:pPr>
      <w:hyperlink r:id="rId554" w:history="1">
        <w:r w:rsidR="009011E6" w:rsidRPr="00FB3B57">
          <w:rPr>
            <w:rFonts w:eastAsia="Times New Roman"/>
            <w:color w:val="0000FF"/>
            <w:szCs w:val="24"/>
            <w:u w:val="single"/>
            <w:lang w:val="en-CA"/>
          </w:rPr>
          <w:t>JVET-R0143</w:t>
        </w:r>
      </w:hyperlink>
      <w:r w:rsidR="009011E6" w:rsidRPr="00FB3B57">
        <w:rPr>
          <w:rFonts w:eastAsia="Times New Roman"/>
          <w:szCs w:val="24"/>
          <w:lang w:val="en-CA"/>
        </w:rPr>
        <w:t xml:space="preserve"> AHG14: Configuration parameter to enable TSRC for lossless coding [C. Hollmann, M. Damghanian, L. Litwic, M. von Strauss (Ericsson)]</w:t>
      </w:r>
    </w:p>
    <w:p w14:paraId="705F7AD3" w14:textId="77777777" w:rsidR="009011E6" w:rsidRPr="00FB3B57" w:rsidRDefault="009011E6" w:rsidP="009011E6"/>
    <w:p w14:paraId="19F7D74F" w14:textId="77777777" w:rsidR="009011E6" w:rsidRPr="00FB3B57" w:rsidRDefault="00361169" w:rsidP="009011E6">
      <w:pPr>
        <w:pStyle w:val="berschrift9"/>
        <w:rPr>
          <w:rFonts w:eastAsia="Times New Roman"/>
          <w:szCs w:val="24"/>
          <w:lang w:val="en-CA"/>
        </w:rPr>
      </w:pPr>
      <w:hyperlink r:id="rId555" w:history="1">
        <w:r w:rsidR="009011E6" w:rsidRPr="00FB3B57">
          <w:rPr>
            <w:rFonts w:eastAsia="Times New Roman"/>
            <w:color w:val="0000FF"/>
            <w:szCs w:val="24"/>
            <w:u w:val="single"/>
            <w:lang w:val="en-CA"/>
          </w:rPr>
          <w:t>JVET-R0164</w:t>
        </w:r>
      </w:hyperlink>
      <w:r w:rsidR="009011E6" w:rsidRPr="00FB3B57">
        <w:rPr>
          <w:rFonts w:eastAsia="Times New Roman"/>
          <w:szCs w:val="24"/>
          <w:lang w:val="en-CA"/>
        </w:rPr>
        <w:t xml:space="preserve"> AHG10: Mean-scaled SATD for VTM encoder [J. Lainema, A. Hallapuro (Nokia)]</w:t>
      </w:r>
    </w:p>
    <w:p w14:paraId="540B9F7B" w14:textId="77777777" w:rsidR="009011E6" w:rsidRPr="00FB3B57" w:rsidRDefault="009011E6" w:rsidP="009011E6"/>
    <w:p w14:paraId="5CF20AD9" w14:textId="77777777" w:rsidR="009011E6" w:rsidRPr="00FB3B57" w:rsidRDefault="00361169" w:rsidP="009011E6">
      <w:pPr>
        <w:pStyle w:val="berschrift9"/>
        <w:rPr>
          <w:rFonts w:eastAsia="Times New Roman"/>
          <w:color w:val="0000FF"/>
          <w:szCs w:val="24"/>
          <w:u w:val="single"/>
          <w:lang w:val="en-CA"/>
        </w:rPr>
      </w:pPr>
      <w:hyperlink r:id="rId556" w:history="1">
        <w:r w:rsidR="009011E6" w:rsidRPr="00FB3B57">
          <w:rPr>
            <w:rFonts w:eastAsia="Times New Roman"/>
            <w:color w:val="0000FF"/>
            <w:szCs w:val="24"/>
            <w:u w:val="single"/>
            <w:lang w:val="en-CA"/>
          </w:rPr>
          <w:t>JVET-R0453</w:t>
        </w:r>
      </w:hyperlink>
      <w:r w:rsidR="009011E6" w:rsidRPr="00FB3B57">
        <w:rPr>
          <w:rFonts w:eastAsia="Times New Roman"/>
          <w:szCs w:val="24"/>
          <w:lang w:val="en-CA"/>
        </w:rPr>
        <w:t xml:space="preserve"> Crosscheck of R0164 (AHG10: Mean-scaled SATD for VTM encoder) [J. Enhorn, R. Sjöberg (Ericsson)] [late]</w:t>
      </w:r>
    </w:p>
    <w:p w14:paraId="4C970684" w14:textId="77777777" w:rsidR="009011E6" w:rsidRPr="00FB3B57" w:rsidRDefault="009011E6" w:rsidP="009011E6"/>
    <w:p w14:paraId="58E1CE11" w14:textId="192B85FA" w:rsidR="009011E6" w:rsidRPr="00FB3B57" w:rsidRDefault="00361169" w:rsidP="009011E6">
      <w:pPr>
        <w:pStyle w:val="berschrift9"/>
        <w:rPr>
          <w:rFonts w:eastAsia="Times New Roman"/>
          <w:szCs w:val="24"/>
          <w:lang w:val="en-CA"/>
        </w:rPr>
      </w:pPr>
      <w:hyperlink r:id="rId557" w:history="1">
        <w:r w:rsidR="009011E6" w:rsidRPr="00FB3B57">
          <w:rPr>
            <w:rFonts w:eastAsia="Times New Roman"/>
            <w:color w:val="0000FF"/>
            <w:szCs w:val="24"/>
            <w:u w:val="single"/>
            <w:lang w:val="en-CA"/>
          </w:rPr>
          <w:t>JVET-R0327</w:t>
        </w:r>
      </w:hyperlink>
      <w:r w:rsidR="009011E6" w:rsidRPr="00FB3B57">
        <w:rPr>
          <w:rFonts w:eastAsia="Times New Roman"/>
          <w:szCs w:val="24"/>
          <w:lang w:val="en-CA"/>
        </w:rPr>
        <w:t xml:space="preserve"> </w:t>
      </w:r>
      <w:r w:rsidR="00F43D61" w:rsidRPr="001F47C6">
        <w:rPr>
          <w:rFonts w:eastAsia="Times New Roman"/>
          <w:szCs w:val="24"/>
          <w:lang w:val="en-CA"/>
        </w:rPr>
        <w:t xml:space="preserve">AHG 10: One-pass </w:t>
      </w:r>
      <w:proofErr w:type="gramStart"/>
      <w:r w:rsidR="00F43D61" w:rsidRPr="001F47C6">
        <w:rPr>
          <w:rFonts w:eastAsia="Times New Roman"/>
          <w:szCs w:val="24"/>
          <w:lang w:val="en-CA"/>
        </w:rPr>
        <w:t>CCALF</w:t>
      </w:r>
      <w:r w:rsidR="00F43D61" w:rsidRPr="00FB3B57" w:rsidDel="00F43D61">
        <w:rPr>
          <w:rFonts w:eastAsia="Times New Roman"/>
          <w:szCs w:val="24"/>
          <w:lang w:val="en-CA"/>
        </w:rPr>
        <w:t xml:space="preserve"> </w:t>
      </w:r>
      <w:r w:rsidR="00F43D61">
        <w:rPr>
          <w:rFonts w:eastAsia="Times New Roman"/>
          <w:szCs w:val="24"/>
          <w:lang w:val="en-CA"/>
        </w:rPr>
        <w:t xml:space="preserve"> [</w:t>
      </w:r>
      <w:proofErr w:type="gramEnd"/>
      <w:r w:rsidR="009011E6" w:rsidRPr="00FB3B57">
        <w:rPr>
          <w:rFonts w:eastAsia="Times New Roman"/>
          <w:szCs w:val="24"/>
          <w:lang w:val="en-CA"/>
        </w:rPr>
        <w:t>X.W. Meng (PKU), X. Zheng (DJI), S.S. Wang, S.W. Ma (PKU)]</w:t>
      </w:r>
    </w:p>
    <w:p w14:paraId="69AB5364" w14:textId="159EBC3C" w:rsidR="009011E6" w:rsidRPr="00FB3B57" w:rsidRDefault="00491B3F" w:rsidP="009011E6">
      <w:r>
        <w:t>The title of this document was changed at least once without notifying</w:t>
      </w:r>
      <w:r w:rsidR="00F43D61">
        <w:t>.</w:t>
      </w:r>
    </w:p>
    <w:p w14:paraId="48362F4F" w14:textId="77777777" w:rsidR="00F43D61" w:rsidRDefault="00F43D61" w:rsidP="009011E6"/>
    <w:p w14:paraId="4C99F9CE" w14:textId="77777777" w:rsidR="00F43D61" w:rsidRPr="001F47C6" w:rsidRDefault="00361169" w:rsidP="00052B63">
      <w:pPr>
        <w:pStyle w:val="berschrift9"/>
        <w:rPr>
          <w:rFonts w:eastAsia="Times New Roman"/>
          <w:color w:val="0000FF"/>
          <w:szCs w:val="24"/>
          <w:u w:val="single"/>
        </w:rPr>
      </w:pPr>
      <w:hyperlink r:id="rId558" w:history="1">
        <w:r w:rsidR="00F43D61" w:rsidRPr="001F47C6">
          <w:rPr>
            <w:rFonts w:eastAsia="Times New Roman"/>
            <w:color w:val="0000FF"/>
            <w:szCs w:val="24"/>
            <w:u w:val="single"/>
            <w:lang w:val="en-CA"/>
          </w:rPr>
          <w:t>JVET-R0464</w:t>
        </w:r>
      </w:hyperlink>
      <w:r w:rsidR="00F43D61" w:rsidRPr="001F47C6">
        <w:rPr>
          <w:rFonts w:eastAsia="Times New Roman"/>
          <w:szCs w:val="24"/>
          <w:lang w:val="en-CA"/>
        </w:rPr>
        <w:t xml:space="preserve"> Crosscheck of JVET-R0327 (AHG 10: One-pass CCALF) [G. Li (Tencent)] [late]</w:t>
      </w:r>
    </w:p>
    <w:p w14:paraId="2E31EE91" w14:textId="77777777" w:rsidR="00F43D61" w:rsidRPr="00FB3B57" w:rsidRDefault="00F43D61" w:rsidP="009011E6"/>
    <w:p w14:paraId="6CAB0EC6" w14:textId="35BF7FB8" w:rsidR="009011E6" w:rsidRPr="00FB3B57" w:rsidRDefault="00361169" w:rsidP="009011E6">
      <w:pPr>
        <w:pStyle w:val="berschrift9"/>
        <w:rPr>
          <w:rFonts w:eastAsia="Times New Roman"/>
          <w:szCs w:val="24"/>
          <w:lang w:val="en-CA"/>
        </w:rPr>
      </w:pPr>
      <w:hyperlink r:id="rId559" w:history="1">
        <w:r w:rsidR="009011E6" w:rsidRPr="00FB3B57">
          <w:rPr>
            <w:rFonts w:eastAsia="Times New Roman"/>
            <w:color w:val="0000FF"/>
            <w:szCs w:val="24"/>
            <w:u w:val="single"/>
            <w:lang w:val="en-CA"/>
          </w:rPr>
          <w:t>JVET-R0328</w:t>
        </w:r>
      </w:hyperlink>
      <w:r w:rsidR="009011E6" w:rsidRPr="00FB3B57">
        <w:rPr>
          <w:rFonts w:eastAsia="Times New Roman"/>
          <w:szCs w:val="24"/>
          <w:lang w:val="en-CA"/>
        </w:rPr>
        <w:t xml:space="preserve"> </w:t>
      </w:r>
      <w:r w:rsidR="00F43D61" w:rsidRPr="001F47C6">
        <w:rPr>
          <w:rFonts w:eastAsia="Times New Roman"/>
          <w:szCs w:val="24"/>
          <w:lang w:val="en-CA"/>
        </w:rPr>
        <w:t>AHG 10: ALF and CCALF encoder parallel design</w:t>
      </w:r>
      <w:r w:rsidR="009011E6" w:rsidRPr="00FB3B57">
        <w:rPr>
          <w:rFonts w:eastAsia="Times New Roman"/>
          <w:szCs w:val="24"/>
          <w:lang w:val="en-CA"/>
        </w:rPr>
        <w:t xml:space="preserve"> [X.W. Meng (PKU), X. Zheng (DJI), S.S. Wang, S.W. Ma (PKU)]</w:t>
      </w:r>
    </w:p>
    <w:p w14:paraId="401DBF86" w14:textId="4EE6B75F" w:rsidR="00F43D61" w:rsidRDefault="00491B3F" w:rsidP="00F43D61">
      <w:r>
        <w:t>The title of this document was changed at least once without notifying</w:t>
      </w:r>
      <w:r w:rsidR="00F43D61">
        <w:t>.</w:t>
      </w:r>
    </w:p>
    <w:p w14:paraId="7962ADE6" w14:textId="77777777" w:rsidR="009011E6" w:rsidRPr="00FB3B57" w:rsidRDefault="009011E6" w:rsidP="009011E6">
      <w:pPr>
        <w:pStyle w:val="Textkrper"/>
      </w:pPr>
    </w:p>
    <w:p w14:paraId="2F2A2462" w14:textId="77777777" w:rsidR="00F43D61" w:rsidRPr="001F47C6" w:rsidRDefault="00361169" w:rsidP="00052B63">
      <w:pPr>
        <w:pStyle w:val="berschrift9"/>
        <w:rPr>
          <w:rFonts w:eastAsia="Times New Roman"/>
          <w:szCs w:val="24"/>
        </w:rPr>
      </w:pPr>
      <w:hyperlink r:id="rId560" w:history="1">
        <w:r w:rsidR="00F43D61" w:rsidRPr="001F47C6">
          <w:rPr>
            <w:rFonts w:eastAsia="Times New Roman"/>
            <w:color w:val="0000FF"/>
            <w:szCs w:val="24"/>
            <w:u w:val="single"/>
            <w:lang w:val="en-CA"/>
          </w:rPr>
          <w:t>JVET-R0465</w:t>
        </w:r>
      </w:hyperlink>
      <w:r w:rsidR="00F43D61" w:rsidRPr="001F47C6">
        <w:rPr>
          <w:rFonts w:eastAsia="Times New Roman"/>
          <w:szCs w:val="24"/>
          <w:lang w:val="en-CA"/>
        </w:rPr>
        <w:t xml:space="preserve"> Crosscheck of JVET-R0328 (AHG 10: ALF and CCALF encoder parallel design) [G. Li (Tencent)] [late]</w:t>
      </w:r>
    </w:p>
    <w:p w14:paraId="3EE9ECB1" w14:textId="77777777" w:rsidR="00F43D61" w:rsidRPr="00FB3B57" w:rsidRDefault="00F43D61" w:rsidP="009011E6">
      <w:pPr>
        <w:pStyle w:val="Textkrper"/>
      </w:pPr>
    </w:p>
    <w:p w14:paraId="55ED10EF" w14:textId="77777777" w:rsidR="009011E6" w:rsidRPr="00FB3B57" w:rsidRDefault="009011E6" w:rsidP="00662802">
      <w:pPr>
        <w:pStyle w:val="Textkrper"/>
      </w:pPr>
    </w:p>
    <w:p w14:paraId="2A60AC01" w14:textId="3979C702" w:rsidR="006C2786" w:rsidRPr="00FB3B57" w:rsidRDefault="005A7A2C" w:rsidP="00EF61CF">
      <w:pPr>
        <w:pStyle w:val="berschrift1"/>
      </w:pPr>
      <w:bookmarkStart w:id="1119" w:name="_Ref37795119"/>
      <w:bookmarkEnd w:id="1118"/>
      <w:r w:rsidRPr="00FB3B57">
        <w:t>M</w:t>
      </w:r>
      <w:r w:rsidR="006C2786" w:rsidRPr="00FB3B57">
        <w:t>etrics and evaluation criteria</w:t>
      </w:r>
      <w:r w:rsidR="00AE16B5" w:rsidRPr="00FB3B57">
        <w:t xml:space="preserve"> (</w:t>
      </w:r>
      <w:r w:rsidR="001212D8" w:rsidRPr="00FB3B57">
        <w:t>0</w:t>
      </w:r>
      <w:r w:rsidR="00AE16B5" w:rsidRPr="00FB3B57">
        <w:t>)</w:t>
      </w:r>
      <w:bookmarkEnd w:id="119"/>
      <w:bookmarkEnd w:id="1116"/>
      <w:bookmarkEnd w:id="1117"/>
      <w:bookmarkEnd w:id="1119"/>
    </w:p>
    <w:p w14:paraId="0428C55A" w14:textId="2FEAA80D" w:rsidR="00662802" w:rsidRPr="00FB3B57" w:rsidRDefault="00662802" w:rsidP="00662802">
      <w:pPr>
        <w:pStyle w:val="Textkrper"/>
      </w:pPr>
      <w:bookmarkStart w:id="1120" w:name="_Ref28875704"/>
      <w:bookmarkStart w:id="1121" w:name="_Ref432847868"/>
      <w:bookmarkStart w:id="1122" w:name="_Ref503621255"/>
      <w:bookmarkStart w:id="1123" w:name="_Ref518893023"/>
      <w:bookmarkStart w:id="1124" w:name="_Ref526759020"/>
      <w:bookmarkStart w:id="1125" w:name="_Ref534462118"/>
      <w:bookmarkEnd w:id="120"/>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583DC5F3" w14:textId="77777777" w:rsidR="00662802" w:rsidRPr="00FB3B57" w:rsidRDefault="00662802" w:rsidP="00662802">
      <w:pPr>
        <w:pStyle w:val="Textkrper"/>
      </w:pPr>
    </w:p>
    <w:p w14:paraId="24C7BA47" w14:textId="6035E5F7" w:rsidR="00C73C63" w:rsidRPr="00FB3B57" w:rsidRDefault="00C73C63" w:rsidP="00EF61CF">
      <w:pPr>
        <w:pStyle w:val="berschrift1"/>
      </w:pPr>
      <w:bookmarkStart w:id="1126" w:name="_Ref37795146"/>
      <w:r w:rsidRPr="00FB3B57">
        <w:t>Withdrawn (</w:t>
      </w:r>
      <w:r w:rsidR="001212D8" w:rsidRPr="00FB3B57">
        <w:t>7</w:t>
      </w:r>
      <w:r w:rsidRPr="00FB3B57">
        <w:t>)</w:t>
      </w:r>
      <w:bookmarkEnd w:id="1120"/>
      <w:bookmarkEnd w:id="1126"/>
    </w:p>
    <w:p w14:paraId="4CBF631D" w14:textId="5F831B1D" w:rsidR="00EA19E4" w:rsidRPr="00FB3B57" w:rsidRDefault="00EA19E4" w:rsidP="00CC23AC">
      <w:r w:rsidRPr="00FB3B57">
        <w:t>Section kept for future use.</w:t>
      </w:r>
    </w:p>
    <w:p w14:paraId="5EC85928" w14:textId="11E3BD79" w:rsidR="00E273B8" w:rsidRPr="00FB3B57" w:rsidRDefault="00E273B8" w:rsidP="00345302">
      <w:pPr>
        <w:pStyle w:val="berschrift9"/>
        <w:rPr>
          <w:rFonts w:eastAsia="Times New Roman"/>
          <w:szCs w:val="24"/>
          <w:lang w:val="en-CA"/>
        </w:rPr>
      </w:pPr>
      <w:bookmarkStart w:id="1127" w:name="_Ref20611004"/>
      <w:r w:rsidRPr="00FB3B57">
        <w:rPr>
          <w:rFonts w:eastAsia="Times New Roman"/>
          <w:szCs w:val="24"/>
          <w:lang w:val="en-CA"/>
        </w:rPr>
        <w:t>JVET-R0075 Withdrawn</w:t>
      </w:r>
    </w:p>
    <w:p w14:paraId="68E88A92" w14:textId="77777777" w:rsidR="00345302" w:rsidRPr="00FB3B57" w:rsidRDefault="00345302" w:rsidP="00345302"/>
    <w:p w14:paraId="30B5DAB4" w14:textId="289ADC9D" w:rsidR="00D1282B" w:rsidRPr="00FB3B57" w:rsidRDefault="00D1282B" w:rsidP="00345302">
      <w:pPr>
        <w:pStyle w:val="berschrift9"/>
        <w:rPr>
          <w:rFonts w:eastAsia="Times New Roman"/>
          <w:szCs w:val="24"/>
          <w:lang w:val="en-CA"/>
        </w:rPr>
      </w:pPr>
      <w:r w:rsidRPr="00FB3B57">
        <w:rPr>
          <w:rFonts w:eastAsia="Times New Roman"/>
          <w:szCs w:val="24"/>
          <w:lang w:val="en-CA"/>
        </w:rPr>
        <w:t>JVET-R0181 Withdrawn</w:t>
      </w:r>
    </w:p>
    <w:p w14:paraId="580E2A1B" w14:textId="77777777" w:rsidR="00345302" w:rsidRPr="00FB3B57" w:rsidRDefault="00345302" w:rsidP="00345302"/>
    <w:p w14:paraId="39342FC9" w14:textId="77777777" w:rsidR="00345302" w:rsidRPr="00FB3B57" w:rsidRDefault="00345302" w:rsidP="00345302">
      <w:pPr>
        <w:pStyle w:val="berschrift9"/>
        <w:rPr>
          <w:rFonts w:eastAsia="Times New Roman"/>
          <w:szCs w:val="24"/>
          <w:lang w:val="en-CA"/>
        </w:rPr>
      </w:pPr>
      <w:r w:rsidRPr="00FB3B57">
        <w:rPr>
          <w:rFonts w:eastAsia="Times New Roman"/>
          <w:szCs w:val="24"/>
          <w:lang w:val="en-CA"/>
        </w:rPr>
        <w:t>JVET-R0346 Withdrawn</w:t>
      </w:r>
    </w:p>
    <w:p w14:paraId="53761BD7" w14:textId="63505B7B" w:rsidR="003F601D" w:rsidRPr="00FB3B57" w:rsidRDefault="003F601D" w:rsidP="00D778D8"/>
    <w:p w14:paraId="4D68D65C" w14:textId="77777777" w:rsidR="00345302" w:rsidRPr="00FB3B57" w:rsidRDefault="00345302" w:rsidP="00345302">
      <w:pPr>
        <w:pStyle w:val="berschrift9"/>
        <w:rPr>
          <w:rFonts w:eastAsia="Times New Roman"/>
          <w:szCs w:val="24"/>
          <w:lang w:val="en-CA"/>
        </w:rPr>
      </w:pPr>
      <w:r w:rsidRPr="00FB3B57">
        <w:rPr>
          <w:rFonts w:eastAsia="Times New Roman"/>
          <w:szCs w:val="24"/>
          <w:lang w:val="en-CA"/>
        </w:rPr>
        <w:t>JVET-R0348 Withdrawn</w:t>
      </w:r>
    </w:p>
    <w:p w14:paraId="1CD25DE5" w14:textId="4CD5AF44" w:rsidR="00345302" w:rsidRPr="00FB3B57" w:rsidRDefault="00345302" w:rsidP="00D778D8"/>
    <w:p w14:paraId="516EC51E" w14:textId="77777777" w:rsidR="00FB06B4" w:rsidRPr="00FB3B57" w:rsidRDefault="00FB06B4" w:rsidP="00FB06B4">
      <w:pPr>
        <w:pStyle w:val="berschrift9"/>
        <w:rPr>
          <w:rFonts w:eastAsia="Times New Roman"/>
          <w:szCs w:val="24"/>
          <w:lang w:val="en-CA"/>
        </w:rPr>
      </w:pPr>
      <w:r w:rsidRPr="00FB3B57">
        <w:rPr>
          <w:rFonts w:eastAsia="Times New Roman"/>
          <w:szCs w:val="24"/>
          <w:lang w:val="en-CA"/>
        </w:rPr>
        <w:t>JVET-R0377 Withdrawn</w:t>
      </w:r>
    </w:p>
    <w:p w14:paraId="218CF760" w14:textId="77777777" w:rsidR="00FB06B4" w:rsidRPr="00FB3B57" w:rsidRDefault="00FB06B4" w:rsidP="00FB06B4"/>
    <w:p w14:paraId="07799234" w14:textId="77777777" w:rsidR="004D70CF" w:rsidRPr="00FB3B57" w:rsidRDefault="004D70CF" w:rsidP="004D70CF">
      <w:pPr>
        <w:pStyle w:val="berschrift9"/>
        <w:rPr>
          <w:rFonts w:eastAsia="Times New Roman"/>
          <w:szCs w:val="24"/>
          <w:lang w:val="en-CA"/>
        </w:rPr>
      </w:pPr>
      <w:r w:rsidRPr="00FB3B57">
        <w:rPr>
          <w:rFonts w:eastAsia="Times New Roman"/>
          <w:szCs w:val="24"/>
          <w:lang w:val="en-CA"/>
        </w:rPr>
        <w:t>JVET-R0377 Withdrawn</w:t>
      </w:r>
    </w:p>
    <w:p w14:paraId="3CB1AE54" w14:textId="571B0712" w:rsidR="004D70CF" w:rsidRPr="00FB3B57" w:rsidRDefault="004D70CF" w:rsidP="00D778D8"/>
    <w:p w14:paraId="52063DBA" w14:textId="77777777" w:rsidR="00F92824" w:rsidRPr="00FB3B57" w:rsidRDefault="00F92824" w:rsidP="00F92824">
      <w:pPr>
        <w:pStyle w:val="berschrift9"/>
        <w:rPr>
          <w:rFonts w:eastAsia="Times New Roman"/>
          <w:szCs w:val="24"/>
          <w:lang w:val="en-CA"/>
        </w:rPr>
      </w:pPr>
      <w:r w:rsidRPr="00FB3B57">
        <w:rPr>
          <w:rFonts w:eastAsia="Times New Roman"/>
          <w:szCs w:val="24"/>
          <w:lang w:val="en-CA"/>
        </w:rPr>
        <w:t>JVET-R0409 Withdrawn</w:t>
      </w:r>
    </w:p>
    <w:p w14:paraId="42EB2564" w14:textId="77777777" w:rsidR="00F92824" w:rsidRPr="00FB3B57" w:rsidRDefault="00F92824" w:rsidP="00D778D8"/>
    <w:p w14:paraId="59B73795" w14:textId="4C0EA24A" w:rsidR="00EF61CF" w:rsidRPr="00FB3B57" w:rsidRDefault="00DE54BB" w:rsidP="00EF61CF">
      <w:pPr>
        <w:pStyle w:val="berschrift1"/>
      </w:pPr>
      <w:bookmarkStart w:id="1128" w:name="_Ref37795170"/>
      <w:r w:rsidRPr="00FB3B57">
        <w:t>Plenary meetings, j</w:t>
      </w:r>
      <w:r w:rsidR="00EA2B76" w:rsidRPr="00FB3B57">
        <w:t xml:space="preserve">oint </w:t>
      </w:r>
      <w:r w:rsidR="001171C4" w:rsidRPr="00FB3B57">
        <w:t>m</w:t>
      </w:r>
      <w:r w:rsidR="00EA2B76" w:rsidRPr="00FB3B57">
        <w:t>eetings,</w:t>
      </w:r>
      <w:r w:rsidR="00EF61CF" w:rsidRPr="00FB3B57">
        <w:t xml:space="preserve"> BoG </w:t>
      </w:r>
      <w:r w:rsidR="001171C4" w:rsidRPr="00FB3B57">
        <w:t>r</w:t>
      </w:r>
      <w:r w:rsidR="00EF61CF" w:rsidRPr="00FB3B57">
        <w:t>eports</w:t>
      </w:r>
      <w:bookmarkEnd w:id="121"/>
      <w:bookmarkEnd w:id="122"/>
      <w:r w:rsidR="00EA2B76" w:rsidRPr="00FB3B57">
        <w:t xml:space="preserve">, and </w:t>
      </w:r>
      <w:r w:rsidR="001171C4" w:rsidRPr="00FB3B57">
        <w:t>s</w:t>
      </w:r>
      <w:r w:rsidR="00EA2B76" w:rsidRPr="00FB3B57">
        <w:t xml:space="preserve">ummary of </w:t>
      </w:r>
      <w:r w:rsidR="001171C4" w:rsidRPr="00FB3B57">
        <w:t>a</w:t>
      </w:r>
      <w:r w:rsidR="00EA2B76" w:rsidRPr="00FB3B57">
        <w:t xml:space="preserve">ctions </w:t>
      </w:r>
      <w:r w:rsidR="001171C4" w:rsidRPr="00FB3B57">
        <w:t>t</w:t>
      </w:r>
      <w:r w:rsidR="00EA2B76" w:rsidRPr="00FB3B57">
        <w:t>aken</w:t>
      </w:r>
      <w:bookmarkEnd w:id="123"/>
      <w:bookmarkEnd w:id="1121"/>
      <w:bookmarkEnd w:id="1122"/>
      <w:bookmarkEnd w:id="1123"/>
      <w:bookmarkEnd w:id="1124"/>
      <w:bookmarkEnd w:id="1125"/>
      <w:bookmarkEnd w:id="1127"/>
      <w:bookmarkEnd w:id="1128"/>
    </w:p>
    <w:p w14:paraId="0070276C" w14:textId="77777777" w:rsidR="002A043B" w:rsidRPr="00FB3B57" w:rsidRDefault="002A043B" w:rsidP="002A043B"/>
    <w:p w14:paraId="7F1ABD5E" w14:textId="4DEAB6E7" w:rsidR="00AD4E6D" w:rsidRPr="00FB3B57" w:rsidRDefault="00AD4E6D" w:rsidP="00AD4E6D">
      <w:pPr>
        <w:pStyle w:val="berschrift2"/>
        <w:ind w:left="576"/>
        <w:rPr>
          <w:lang w:val="en-CA"/>
        </w:rPr>
      </w:pPr>
      <w:r w:rsidRPr="00FB3B57">
        <w:rPr>
          <w:lang w:val="en-CA"/>
        </w:rPr>
        <w:t>High-level syntax / systems relation meeting</w:t>
      </w:r>
    </w:p>
    <w:p w14:paraId="3FDFB83C" w14:textId="69766825" w:rsidR="00AD4E6D" w:rsidRPr="00FB3B57" w:rsidRDefault="0037193C" w:rsidP="00AD4E6D">
      <w:r w:rsidRPr="00FB3B57">
        <w:t>This planned session was cancelled due to a lack of identified need</w:t>
      </w:r>
      <w:r w:rsidR="00AD4E6D" w:rsidRPr="00FB3B57">
        <w:t>.</w:t>
      </w:r>
    </w:p>
    <w:p w14:paraId="6B3E7205" w14:textId="55A925F9" w:rsidR="005E7441" w:rsidRPr="00FB3B57" w:rsidRDefault="005E7441" w:rsidP="00AD4E6D"/>
    <w:p w14:paraId="294C6A40" w14:textId="3E6DCB87" w:rsidR="00D232BE" w:rsidRPr="00FB3B57" w:rsidRDefault="00D232BE" w:rsidP="00D232BE">
      <w:pPr>
        <w:pStyle w:val="berschrift2"/>
        <w:ind w:left="576"/>
        <w:rPr>
          <w:lang w:val="en-CA"/>
        </w:rPr>
      </w:pPr>
      <w:r w:rsidRPr="00FB3B57">
        <w:rPr>
          <w:lang w:val="en-CA"/>
        </w:rPr>
        <w:t xml:space="preserve">Plenary meeting </w:t>
      </w:r>
      <w:r w:rsidR="00437E6F" w:rsidRPr="00052B63">
        <w:rPr>
          <w:highlight w:val="yellow"/>
          <w:lang w:val="en-CA"/>
        </w:rPr>
        <w:t>Sun</w:t>
      </w:r>
      <w:r w:rsidRPr="00052B63">
        <w:rPr>
          <w:highlight w:val="yellow"/>
          <w:lang w:val="en-CA"/>
        </w:rPr>
        <w:t xml:space="preserve">day </w:t>
      </w:r>
      <w:r w:rsidR="00437E6F" w:rsidRPr="00052B63">
        <w:rPr>
          <w:highlight w:val="yellow"/>
          <w:lang w:val="en-CA"/>
        </w:rPr>
        <w:t>12</w:t>
      </w:r>
      <w:r w:rsidRPr="00052B63">
        <w:rPr>
          <w:highlight w:val="yellow"/>
          <w:lang w:val="en-CA"/>
        </w:rPr>
        <w:t xml:space="preserve"> </w:t>
      </w:r>
      <w:r w:rsidR="00BA0E48" w:rsidRPr="00052B63">
        <w:rPr>
          <w:highlight w:val="yellow"/>
          <w:lang w:val="en-CA"/>
        </w:rPr>
        <w:t>Jan</w:t>
      </w:r>
      <w:r w:rsidR="008B569E" w:rsidRPr="00052B63">
        <w:rPr>
          <w:highlight w:val="yellow"/>
          <w:lang w:val="en-CA"/>
        </w:rPr>
        <w:t>.</w:t>
      </w:r>
      <w:r w:rsidRPr="00FB3B57">
        <w:rPr>
          <w:lang w:val="en-CA"/>
        </w:rPr>
        <w:t xml:space="preserve"> </w:t>
      </w:r>
      <w:r w:rsidR="00437E6F" w:rsidRPr="00FB3B57">
        <w:rPr>
          <w:lang w:val="en-CA"/>
        </w:rPr>
        <w:t>0800</w:t>
      </w:r>
      <w:r w:rsidRPr="00FB3B57">
        <w:rPr>
          <w:lang w:val="en-CA"/>
        </w:rPr>
        <w:t>-</w:t>
      </w:r>
      <w:r w:rsidR="00437E6F" w:rsidRPr="00FB3B57">
        <w:rPr>
          <w:lang w:val="en-CA"/>
        </w:rPr>
        <w:t>1215</w:t>
      </w:r>
    </w:p>
    <w:p w14:paraId="7394F183" w14:textId="77777777" w:rsidR="00D232BE" w:rsidRPr="00FB3B57" w:rsidRDefault="00D232BE" w:rsidP="00D232BE">
      <w:r w:rsidRPr="00FB3B57">
        <w:t>Reports of the tracks were presented as follows:</w:t>
      </w:r>
    </w:p>
    <w:p w14:paraId="37781A82" w14:textId="7EFAAC5A" w:rsidR="00D232BE" w:rsidRPr="00FB3B57" w:rsidRDefault="00D232BE" w:rsidP="00D232BE">
      <w:r w:rsidRPr="00FB3B57">
        <w:t xml:space="preserve">The status of </w:t>
      </w:r>
      <w:r w:rsidR="008B5673" w:rsidRPr="00FB3B57">
        <w:t>T</w:t>
      </w:r>
      <w:r w:rsidRPr="00FB3B57">
        <w:t>rack</w:t>
      </w:r>
      <w:r w:rsidR="00BA0E48" w:rsidRPr="00FB3B57">
        <w:t>s</w:t>
      </w:r>
      <w:r w:rsidRPr="00FB3B57">
        <w:t xml:space="preserve"> A </w:t>
      </w:r>
      <w:r w:rsidR="00BA0E48" w:rsidRPr="00FB3B57">
        <w:t xml:space="preserve">and B </w:t>
      </w:r>
      <w:r w:rsidRPr="00FB3B57">
        <w:t>was presented and discussed, which particularly included the following aspects:</w:t>
      </w:r>
    </w:p>
    <w:p w14:paraId="143EDE8A" w14:textId="77777777" w:rsidR="00437E6F" w:rsidRPr="00FB3B57" w:rsidRDefault="00437E6F" w:rsidP="00437E6F">
      <w:r w:rsidRPr="00FB3B57">
        <w:t>Track A:</w:t>
      </w:r>
    </w:p>
    <w:p w14:paraId="4EB06A62" w14:textId="7CA6437B" w:rsidR="00201801" w:rsidRPr="00FB3B57" w:rsidRDefault="00201801" w:rsidP="00D232BE">
      <w:r w:rsidRPr="00FB3B57">
        <w:t>Track B:</w:t>
      </w:r>
    </w:p>
    <w:p w14:paraId="52A1B54D" w14:textId="342A5449" w:rsidR="00D232BE" w:rsidRPr="00FB3B57" w:rsidRDefault="00D232BE" w:rsidP="00D232BE">
      <w:r w:rsidRPr="00FB3B57">
        <w:t>Decisions recommended from track</w:t>
      </w:r>
      <w:r w:rsidR="00BA0E48" w:rsidRPr="00FB3B57">
        <w:t>A and</w:t>
      </w:r>
      <w:r w:rsidRPr="00FB3B57">
        <w:t xml:space="preserve"> B were agreed and approved, unless otherwise noted:</w:t>
      </w:r>
    </w:p>
    <w:p w14:paraId="32A7918C" w14:textId="77777777" w:rsidR="00E5726A" w:rsidRPr="00FB3B57" w:rsidRDefault="00E5726A" w:rsidP="00437E6F"/>
    <w:p w14:paraId="2F2921E9" w14:textId="78AB9EAE" w:rsidR="00322D3C" w:rsidRPr="00FB3B57" w:rsidRDefault="00322D3C" w:rsidP="00D232BE">
      <w:r w:rsidRPr="00FB3B57">
        <w:t xml:space="preserve">Conformance testing was discussed (see section </w:t>
      </w:r>
      <w:r w:rsidRPr="00FB3B57">
        <w:fldChar w:fldCharType="begin"/>
      </w:r>
      <w:r w:rsidRPr="00FB3B57">
        <w:instrText xml:space="preserve"> REF _Ref21242672 \r \h </w:instrText>
      </w:r>
      <w:r w:rsidRPr="00FB3B57">
        <w:fldChar w:fldCharType="separate"/>
      </w:r>
      <w:r w:rsidRPr="00FB3B57">
        <w:t>4.6</w:t>
      </w:r>
      <w:r w:rsidRPr="00FB3B57">
        <w:fldChar w:fldCharType="end"/>
      </w:r>
      <w:r w:rsidRPr="00FB3B57">
        <w:t>).</w:t>
      </w:r>
    </w:p>
    <w:p w14:paraId="038B6590" w14:textId="3AB305E3" w:rsidR="00322D3C" w:rsidRPr="00FB3B57" w:rsidRDefault="00322D3C" w:rsidP="00D232BE">
      <w:r w:rsidRPr="00FB3B57">
        <w:lastRenderedPageBreak/>
        <w:t xml:space="preserve">Profile, tier and level were discussed (see section </w:t>
      </w:r>
      <w:r w:rsidRPr="00FB3B57">
        <w:fldChar w:fldCharType="begin"/>
      </w:r>
      <w:r w:rsidRPr="00FB3B57">
        <w:instrText xml:space="preserve"> REF _Ref21242672 \r \h </w:instrText>
      </w:r>
      <w:r w:rsidRPr="00FB3B57">
        <w:fldChar w:fldCharType="separate"/>
      </w:r>
      <w:r w:rsidRPr="00FB3B57">
        <w:t>4.6</w:t>
      </w:r>
      <w:r w:rsidRPr="00FB3B57">
        <w:fldChar w:fldCharType="end"/>
      </w:r>
      <w:r w:rsidRPr="00FB3B57">
        <w:t>).</w:t>
      </w:r>
    </w:p>
    <w:p w14:paraId="0ED23B99" w14:textId="00CCFCE5" w:rsidR="009566A0" w:rsidRPr="00FB3B57" w:rsidRDefault="009566A0" w:rsidP="00D232BE"/>
    <w:p w14:paraId="4AFA3C9D" w14:textId="1DDE42DE" w:rsidR="00B47A45" w:rsidRPr="00FB3B57" w:rsidRDefault="00B47A45" w:rsidP="00B47A45">
      <w:pPr>
        <w:pStyle w:val="berschrift2"/>
        <w:ind w:left="576"/>
        <w:rPr>
          <w:lang w:val="en-CA"/>
        </w:rPr>
      </w:pPr>
      <w:bookmarkStart w:id="1129" w:name="_Ref29852639"/>
      <w:bookmarkStart w:id="1130" w:name="_Ref29853117"/>
      <w:r w:rsidRPr="00FB3B57">
        <w:rPr>
          <w:lang w:val="en-CA"/>
        </w:rPr>
        <w:t xml:space="preserve">Joint meeting </w:t>
      </w:r>
      <w:r w:rsidR="0076655A" w:rsidRPr="00FB3B57">
        <w:rPr>
          <w:lang w:val="en-CA"/>
        </w:rPr>
        <w:t>Tues</w:t>
      </w:r>
      <w:r w:rsidRPr="00FB3B57">
        <w:rPr>
          <w:lang w:val="en-CA"/>
        </w:rPr>
        <w:t xml:space="preserve">day </w:t>
      </w:r>
      <w:r w:rsidR="0076655A" w:rsidRPr="00FB3B57">
        <w:rPr>
          <w:lang w:val="en-CA"/>
        </w:rPr>
        <w:t>14 January 0900</w:t>
      </w:r>
      <w:r w:rsidRPr="00FB3B57">
        <w:rPr>
          <w:lang w:val="en-CA"/>
        </w:rPr>
        <w:t>-</w:t>
      </w:r>
      <w:bookmarkEnd w:id="1129"/>
      <w:r w:rsidR="0076655A" w:rsidRPr="00FB3B57">
        <w:rPr>
          <w:lang w:val="en-CA"/>
        </w:rPr>
        <w:t>1000</w:t>
      </w:r>
      <w:bookmarkEnd w:id="1130"/>
    </w:p>
    <w:p w14:paraId="49D4D594" w14:textId="4DBEDDD5" w:rsidR="005F5504" w:rsidRPr="00FB3B57" w:rsidRDefault="005F5504" w:rsidP="005F5504">
      <w:pPr>
        <w:pStyle w:val="berschrift2"/>
        <w:ind w:left="576"/>
        <w:rPr>
          <w:lang w:val="en-CA"/>
        </w:rPr>
      </w:pPr>
      <w:r w:rsidRPr="00FB3B57">
        <w:rPr>
          <w:lang w:val="en-CA"/>
        </w:rPr>
        <w:t>Joint meeting Wednesday 15 January 1115-1215</w:t>
      </w:r>
    </w:p>
    <w:p w14:paraId="78EAEBF1" w14:textId="61F43FFE" w:rsidR="00344030" w:rsidRPr="00FB3B57" w:rsidRDefault="00344030" w:rsidP="00344030">
      <w:pPr>
        <w:pStyle w:val="berschrift2"/>
        <w:ind w:left="576"/>
        <w:rPr>
          <w:lang w:val="en-CA"/>
        </w:rPr>
      </w:pPr>
      <w:r w:rsidRPr="00FB3B57">
        <w:rPr>
          <w:lang w:val="en-CA"/>
        </w:rPr>
        <w:t xml:space="preserve">Plenary meeting </w:t>
      </w:r>
      <w:r w:rsidR="00B34C39" w:rsidRPr="00FB3B57">
        <w:rPr>
          <w:lang w:val="en-CA"/>
        </w:rPr>
        <w:t>Thurs</w:t>
      </w:r>
      <w:r w:rsidRPr="00FB3B57">
        <w:rPr>
          <w:lang w:val="en-CA"/>
        </w:rPr>
        <w:t>day</w:t>
      </w:r>
      <w:r w:rsidR="0070516A" w:rsidRPr="00FB3B57">
        <w:rPr>
          <w:lang w:val="en-CA"/>
        </w:rPr>
        <w:t xml:space="preserve"> 16 January </w:t>
      </w:r>
      <w:r w:rsidR="008B5673" w:rsidRPr="00FB3B57">
        <w:rPr>
          <w:lang w:val="en-CA"/>
        </w:rPr>
        <w:t>1530</w:t>
      </w:r>
      <w:r w:rsidR="0070516A" w:rsidRPr="00FB3B57">
        <w:rPr>
          <w:lang w:val="en-CA"/>
        </w:rPr>
        <w:t>-1800</w:t>
      </w:r>
    </w:p>
    <w:p w14:paraId="77F4C099" w14:textId="77777777" w:rsidR="008B5673" w:rsidRPr="00FB3B57" w:rsidRDefault="008B5673" w:rsidP="008B5673">
      <w:r w:rsidRPr="00FB3B57">
        <w:t>Reports of the tracks were presented as follows:</w:t>
      </w:r>
    </w:p>
    <w:p w14:paraId="038D9968" w14:textId="77777777" w:rsidR="008B5673" w:rsidRPr="00FB3B57" w:rsidRDefault="008B5673" w:rsidP="008B5673">
      <w:r w:rsidRPr="00FB3B57">
        <w:t>The status of Tracks A and B was presented and discussed, which particularly included the following aspects:</w:t>
      </w:r>
    </w:p>
    <w:p w14:paraId="5765C4F7" w14:textId="20FB7C45" w:rsidR="00344030" w:rsidRPr="00FB3B57" w:rsidRDefault="00344030" w:rsidP="00344030">
      <w:pPr>
        <w:pStyle w:val="berschrift2"/>
        <w:ind w:left="576"/>
        <w:rPr>
          <w:lang w:val="en-CA"/>
        </w:rPr>
      </w:pPr>
      <w:r w:rsidRPr="00FB3B57">
        <w:rPr>
          <w:lang w:val="en-CA"/>
        </w:rPr>
        <w:t xml:space="preserve">Closing </w:t>
      </w:r>
      <w:r w:rsidR="003E3D08" w:rsidRPr="00FB3B57">
        <w:rPr>
          <w:lang w:val="en-CA"/>
        </w:rPr>
        <w:t>p</w:t>
      </w:r>
      <w:r w:rsidRPr="00FB3B57">
        <w:rPr>
          <w:lang w:val="en-CA"/>
        </w:rPr>
        <w:t>lenary meeting Friday 17 Jan</w:t>
      </w:r>
      <w:r w:rsidR="00BE577C" w:rsidRPr="00FB3B57">
        <w:rPr>
          <w:lang w:val="en-CA"/>
        </w:rPr>
        <w:t>uary 0800-</w:t>
      </w:r>
    </w:p>
    <w:p w14:paraId="7642177C" w14:textId="77777777" w:rsidR="00344030" w:rsidRPr="00FB3B57" w:rsidRDefault="00344030" w:rsidP="00344030">
      <w:r w:rsidRPr="00FB3B57">
        <w:t>… .</w:t>
      </w:r>
    </w:p>
    <w:p w14:paraId="65C5168D" w14:textId="77777777" w:rsidR="005F5504" w:rsidRPr="00FB3B57" w:rsidRDefault="005F5504" w:rsidP="005F0BA3"/>
    <w:p w14:paraId="6EA1961B" w14:textId="0B33471F" w:rsidR="00724567" w:rsidRPr="00FB3B57" w:rsidRDefault="00724567" w:rsidP="00422C11">
      <w:pPr>
        <w:pStyle w:val="berschrift2"/>
        <w:ind w:left="576"/>
        <w:rPr>
          <w:lang w:val="en-CA"/>
        </w:rPr>
      </w:pPr>
      <w:bookmarkStart w:id="1131" w:name="_Ref21771549"/>
      <w:r w:rsidRPr="00FB3B57">
        <w:rPr>
          <w:lang w:val="en-CA"/>
        </w:rPr>
        <w:t>BoGs</w:t>
      </w:r>
      <w:r w:rsidR="00E95886" w:rsidRPr="00FB3B57">
        <w:rPr>
          <w:lang w:val="en-CA"/>
        </w:rPr>
        <w:t xml:space="preserve"> (</w:t>
      </w:r>
      <w:r w:rsidR="00A0032D" w:rsidRPr="00FB3B57">
        <w:rPr>
          <w:lang w:val="en-CA"/>
        </w:rPr>
        <w:t>X</w:t>
      </w:r>
      <w:r w:rsidR="00E95886" w:rsidRPr="00FB3B57">
        <w:rPr>
          <w:lang w:val="en-CA"/>
        </w:rPr>
        <w:t>)</w:t>
      </w:r>
      <w:bookmarkEnd w:id="1131"/>
    </w:p>
    <w:p w14:paraId="493C2B01" w14:textId="77777777" w:rsidR="00093652" w:rsidRPr="00FB3B57" w:rsidRDefault="00093652" w:rsidP="00093652"/>
    <w:p w14:paraId="0870226C" w14:textId="14AEDC14" w:rsidR="00365269" w:rsidRPr="00FB3B57" w:rsidRDefault="00365269" w:rsidP="00422C11">
      <w:pPr>
        <w:pStyle w:val="berschrift2"/>
        <w:ind w:left="576"/>
        <w:rPr>
          <w:lang w:val="en-CA"/>
        </w:rPr>
      </w:pPr>
      <w:bookmarkStart w:id="1132" w:name="_Ref452305285"/>
      <w:bookmarkStart w:id="1133" w:name="_Ref4664571"/>
      <w:bookmarkStart w:id="1134" w:name="_Ref13828983"/>
      <w:r w:rsidRPr="00FB3B57">
        <w:rPr>
          <w:lang w:val="en-CA"/>
        </w:rPr>
        <w:t xml:space="preserve">List of actions taken affecting </w:t>
      </w:r>
      <w:bookmarkEnd w:id="1132"/>
      <w:r w:rsidR="00E3477E" w:rsidRPr="00FB3B57">
        <w:rPr>
          <w:lang w:val="en-CA"/>
        </w:rPr>
        <w:t>the draft text</w:t>
      </w:r>
      <w:r w:rsidR="00403DAB" w:rsidRPr="00FB3B57">
        <w:rPr>
          <w:lang w:val="en-CA"/>
        </w:rPr>
        <w:t xml:space="preserve"> of VVC</w:t>
      </w:r>
      <w:r w:rsidR="00740FC4" w:rsidRPr="00FB3B57">
        <w:rPr>
          <w:lang w:val="en-CA"/>
        </w:rPr>
        <w:t>,</w:t>
      </w:r>
      <w:r w:rsidR="00403DAB" w:rsidRPr="00FB3B57">
        <w:rPr>
          <w:lang w:val="en-CA"/>
        </w:rPr>
        <w:t xml:space="preserve"> </w:t>
      </w:r>
      <w:r w:rsidR="00E3477E" w:rsidRPr="00FB3B57">
        <w:rPr>
          <w:lang w:val="en-CA"/>
        </w:rPr>
        <w:t xml:space="preserve">the </w:t>
      </w:r>
      <w:r w:rsidR="00D25620" w:rsidRPr="00FB3B57">
        <w:rPr>
          <w:lang w:val="en-CA"/>
        </w:rPr>
        <w:t>V</w:t>
      </w:r>
      <w:r w:rsidR="00403DAB" w:rsidRPr="00FB3B57">
        <w:rPr>
          <w:lang w:val="en-CA"/>
        </w:rPr>
        <w:t>TM</w:t>
      </w:r>
      <w:r w:rsidR="00740FC4" w:rsidRPr="00FB3B57">
        <w:rPr>
          <w:lang w:val="en-CA"/>
        </w:rPr>
        <w:t>, and 360Lib</w:t>
      </w:r>
      <w:bookmarkEnd w:id="1133"/>
      <w:bookmarkEnd w:id="1134"/>
    </w:p>
    <w:p w14:paraId="50E5301F" w14:textId="3C229C43" w:rsidR="00556EEC" w:rsidRPr="00FB3B57" w:rsidRDefault="00365269" w:rsidP="00792EBC">
      <w:r w:rsidRPr="00FB3B57">
        <w:t xml:space="preserve">The following is a summary, in the form of a brief list, of the actions taken at the meeting that affect the text of the </w:t>
      </w:r>
      <w:r w:rsidR="00403DAB" w:rsidRPr="00FB3B57">
        <w:t xml:space="preserve">VVC draft text, </w:t>
      </w:r>
      <w:r w:rsidR="00D25620" w:rsidRPr="00FB3B57">
        <w:t>V</w:t>
      </w:r>
      <w:r w:rsidR="00403DAB" w:rsidRPr="00FB3B57">
        <w:t xml:space="preserve">TM </w:t>
      </w:r>
      <w:r w:rsidR="00993FFD" w:rsidRPr="00FB3B57">
        <w:t xml:space="preserve">or </w:t>
      </w:r>
      <w:r w:rsidR="003004EC" w:rsidRPr="00FB3B57">
        <w:t>360Li</w:t>
      </w:r>
      <w:r w:rsidR="00403DAB" w:rsidRPr="00FB3B57">
        <w:t>b</w:t>
      </w:r>
      <w:r w:rsidR="00993FFD" w:rsidRPr="00FB3B57">
        <w:t xml:space="preserve"> </w:t>
      </w:r>
      <w:r w:rsidR="00CB6F74" w:rsidRPr="00FB3B57">
        <w:t>description</w:t>
      </w:r>
      <w:r w:rsidRPr="00FB3B57">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r w:rsidR="00DF69B0" w:rsidRPr="00FB3B57">
        <w:t xml:space="preserve"> The description given in the “Tool” column is a best effort for the sake of understanding but may not precisely reflect the functionality of the tool.</w:t>
      </w:r>
      <w:r w:rsidR="00972BCB" w:rsidRPr="00FB3B57">
        <w:t xml:space="preserve"> It is also noted that in cases where several contributions proposed the same method, usually only one of the is listed as adoption below; refer to the meeting notes about the adoption to see which other contributions are related.</w:t>
      </w:r>
    </w:p>
    <w:p w14:paraId="05A26F8A" w14:textId="77777777" w:rsidR="003A79E8" w:rsidRPr="00FB3B57" w:rsidRDefault="003A79E8" w:rsidP="00792EBC"/>
    <w:p w14:paraId="30745291" w14:textId="75038CB8" w:rsidR="0021179A" w:rsidRPr="00FB3B57" w:rsidRDefault="0021179A" w:rsidP="00DF69B0"/>
    <w:tbl>
      <w:tblPr>
        <w:tblStyle w:val="Tabellenraster"/>
        <w:tblW w:w="0" w:type="auto"/>
        <w:tblLook w:val="04A0" w:firstRow="1" w:lastRow="0" w:firstColumn="1" w:lastColumn="0" w:noHBand="0" w:noVBand="1"/>
      </w:tblPr>
      <w:tblGrid>
        <w:gridCol w:w="1463"/>
        <w:gridCol w:w="1541"/>
        <w:gridCol w:w="5063"/>
        <w:gridCol w:w="1283"/>
      </w:tblGrid>
      <w:tr w:rsidR="000C7E66" w:rsidRPr="00FB3B57" w14:paraId="1B0052A4" w14:textId="77777777" w:rsidTr="00E5726A">
        <w:trPr>
          <w:trHeight w:val="315"/>
        </w:trPr>
        <w:tc>
          <w:tcPr>
            <w:tcW w:w="1463" w:type="dxa"/>
            <w:noWrap/>
            <w:hideMark/>
          </w:tcPr>
          <w:p w14:paraId="1C753EFF" w14:textId="77777777" w:rsidR="000C7E66" w:rsidRPr="00FB3B57" w:rsidRDefault="000C7E66" w:rsidP="001F25F4">
            <w:pPr>
              <w:jc w:val="left"/>
              <w:rPr>
                <w:b/>
                <w:bCs/>
              </w:rPr>
            </w:pPr>
            <w:r w:rsidRPr="00FB3B57">
              <w:rPr>
                <w:b/>
                <w:bCs/>
              </w:rPr>
              <w:t>Category</w:t>
            </w:r>
          </w:p>
        </w:tc>
        <w:tc>
          <w:tcPr>
            <w:tcW w:w="1541" w:type="dxa"/>
            <w:noWrap/>
            <w:hideMark/>
          </w:tcPr>
          <w:p w14:paraId="58FE8D1C" w14:textId="77777777" w:rsidR="000C7E66" w:rsidRPr="00FB3B57" w:rsidRDefault="000C7E66" w:rsidP="001F25F4">
            <w:pPr>
              <w:jc w:val="left"/>
              <w:rPr>
                <w:b/>
                <w:bCs/>
              </w:rPr>
            </w:pPr>
            <w:r w:rsidRPr="00FB3B57">
              <w:rPr>
                <w:b/>
                <w:bCs/>
              </w:rPr>
              <w:t>Rationale</w:t>
            </w:r>
          </w:p>
        </w:tc>
        <w:tc>
          <w:tcPr>
            <w:tcW w:w="5063" w:type="dxa"/>
            <w:noWrap/>
            <w:hideMark/>
          </w:tcPr>
          <w:p w14:paraId="38784829" w14:textId="77777777" w:rsidR="000C7E66" w:rsidRPr="00FB3B57" w:rsidRDefault="000C7E66" w:rsidP="001F25F4">
            <w:pPr>
              <w:jc w:val="left"/>
              <w:rPr>
                <w:b/>
                <w:bCs/>
              </w:rPr>
            </w:pPr>
            <w:r w:rsidRPr="00FB3B57">
              <w:rPr>
                <w:b/>
                <w:bCs/>
              </w:rPr>
              <w:t>Tool</w:t>
            </w:r>
          </w:p>
        </w:tc>
        <w:tc>
          <w:tcPr>
            <w:tcW w:w="1283" w:type="dxa"/>
            <w:noWrap/>
            <w:hideMark/>
          </w:tcPr>
          <w:p w14:paraId="79751054" w14:textId="77777777" w:rsidR="000C7E66" w:rsidRPr="00FB3B57" w:rsidRDefault="000C7E66" w:rsidP="001F25F4">
            <w:pPr>
              <w:jc w:val="left"/>
              <w:rPr>
                <w:b/>
                <w:bCs/>
              </w:rPr>
            </w:pPr>
            <w:r w:rsidRPr="00FB3B57">
              <w:rPr>
                <w:b/>
                <w:bCs/>
              </w:rPr>
              <w:t>Document</w:t>
            </w:r>
          </w:p>
        </w:tc>
      </w:tr>
    </w:tbl>
    <w:p w14:paraId="7A8A53E8" w14:textId="77777777" w:rsidR="000C7E66" w:rsidRPr="00FB3B57" w:rsidRDefault="000C7E66" w:rsidP="000C7E66"/>
    <w:p w14:paraId="1313F7CA" w14:textId="77777777" w:rsidR="00C378CF" w:rsidRPr="00FB3B57" w:rsidRDefault="00C378CF" w:rsidP="00792EBC"/>
    <w:p w14:paraId="6A02F916" w14:textId="77777777" w:rsidR="00543889" w:rsidRPr="00FB3B57" w:rsidRDefault="00CF1C05" w:rsidP="00E52467">
      <w:pPr>
        <w:pStyle w:val="berschrift1"/>
      </w:pPr>
      <w:bookmarkStart w:id="1135" w:name="_Ref354594526"/>
      <w:r w:rsidRPr="00FB3B57">
        <w:t>P</w:t>
      </w:r>
      <w:r w:rsidR="00D936E9" w:rsidRPr="00FB3B57">
        <w:t>roject planning</w:t>
      </w:r>
      <w:bookmarkEnd w:id="1135"/>
    </w:p>
    <w:p w14:paraId="0F1AC34C" w14:textId="77777777" w:rsidR="00030649" w:rsidRPr="00FB3B57" w:rsidRDefault="00EB131B" w:rsidP="00422C11">
      <w:pPr>
        <w:pStyle w:val="berschrift2"/>
        <w:ind w:left="576"/>
        <w:rPr>
          <w:lang w:val="en-CA"/>
        </w:rPr>
      </w:pPr>
      <w:bookmarkStart w:id="1136" w:name="_Ref472668843"/>
      <w:bookmarkStart w:id="1137" w:name="_Ref322459742"/>
      <w:r w:rsidRPr="00FB3B57">
        <w:rPr>
          <w:lang w:val="en-CA"/>
        </w:rPr>
        <w:t xml:space="preserve">Core </w:t>
      </w:r>
      <w:r w:rsidR="008E1546" w:rsidRPr="00FB3B57">
        <w:rPr>
          <w:lang w:val="en-CA"/>
        </w:rPr>
        <w:t>e</w:t>
      </w:r>
      <w:r w:rsidR="00030649" w:rsidRPr="00FB3B57">
        <w:rPr>
          <w:lang w:val="en-CA"/>
        </w:rPr>
        <w:t>xperiment planning</w:t>
      </w:r>
      <w:bookmarkEnd w:id="1136"/>
    </w:p>
    <w:p w14:paraId="1FE32139" w14:textId="5F5A58C3" w:rsidR="00B608A5" w:rsidRPr="00FB3B57" w:rsidRDefault="00485A43" w:rsidP="00CC23AC">
      <w:r w:rsidRPr="00FB3B57">
        <w:t>No CEs planned at this meeting.</w:t>
      </w:r>
    </w:p>
    <w:p w14:paraId="2079BC13" w14:textId="77777777" w:rsidR="00543889" w:rsidRPr="00FB3B57" w:rsidRDefault="001E436B" w:rsidP="00422C11">
      <w:pPr>
        <w:pStyle w:val="berschrift2"/>
        <w:ind w:left="576"/>
        <w:rPr>
          <w:lang w:val="en-CA"/>
        </w:rPr>
      </w:pPr>
      <w:r w:rsidRPr="00FB3B57">
        <w:rPr>
          <w:lang w:val="en-CA"/>
        </w:rPr>
        <w:t>D</w:t>
      </w:r>
      <w:r w:rsidR="00543889" w:rsidRPr="00FB3B57">
        <w:rPr>
          <w:lang w:val="en-CA"/>
        </w:rPr>
        <w:t xml:space="preserve">rafting </w:t>
      </w:r>
      <w:r w:rsidRPr="00FB3B57">
        <w:rPr>
          <w:lang w:val="en-CA"/>
        </w:rPr>
        <w:t xml:space="preserve">of specification text, encoder algorithm descriptions, </w:t>
      </w:r>
      <w:r w:rsidR="00543889" w:rsidRPr="00FB3B57">
        <w:rPr>
          <w:lang w:val="en-CA"/>
        </w:rPr>
        <w:t>and software</w:t>
      </w:r>
      <w:bookmarkEnd w:id="1137"/>
    </w:p>
    <w:p w14:paraId="7930D740" w14:textId="77777777" w:rsidR="00556EEC" w:rsidRPr="00FB3B57" w:rsidRDefault="00E2232B" w:rsidP="00792EBC">
      <w:r w:rsidRPr="00FB3B57">
        <w:t xml:space="preserve">The following agreement </w:t>
      </w:r>
      <w:r w:rsidR="00593BB4" w:rsidRPr="00FB3B57">
        <w:t xml:space="preserve">has been </w:t>
      </w:r>
      <w:r w:rsidRPr="00FB3B57">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B3B57">
        <w:t>intent expressed by</w:t>
      </w:r>
      <w:r w:rsidRPr="00FB3B57">
        <w:t xml:space="preserve"> the committee without including a full integration of the available inadequate text.</w:t>
      </w:r>
    </w:p>
    <w:p w14:paraId="61BEB4D9" w14:textId="77777777" w:rsidR="009800A6" w:rsidRPr="00FB3B57" w:rsidRDefault="00244CDE" w:rsidP="00422C11">
      <w:pPr>
        <w:pStyle w:val="berschrift2"/>
        <w:ind w:left="576"/>
        <w:rPr>
          <w:lang w:val="en-CA"/>
        </w:rPr>
      </w:pPr>
      <w:r w:rsidRPr="00FB3B57">
        <w:rPr>
          <w:lang w:val="en-CA"/>
        </w:rPr>
        <w:lastRenderedPageBreak/>
        <w:t>Plans for improved efficiency and contribution consideration</w:t>
      </w:r>
    </w:p>
    <w:p w14:paraId="6C2CD9BF" w14:textId="77777777" w:rsidR="00556EEC" w:rsidRPr="00FB3B57" w:rsidRDefault="00244CDE" w:rsidP="00792EBC">
      <w:r w:rsidRPr="00FB3B57">
        <w:t>The group considered it important to have the full design of proposals documented to enable proper study.</w:t>
      </w:r>
    </w:p>
    <w:p w14:paraId="0FAA6A54" w14:textId="77777777" w:rsidR="00556EEC" w:rsidRPr="00FB3B57" w:rsidRDefault="00404D6F" w:rsidP="00792EBC">
      <w:r w:rsidRPr="00FB3B57">
        <w:t>A</w:t>
      </w:r>
      <w:r w:rsidR="00543889" w:rsidRPr="00FB3B57">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B3B57">
        <w:t>E</w:t>
      </w:r>
      <w:r w:rsidR="00543889" w:rsidRPr="00FB3B57">
        <w:t>Es).</w:t>
      </w:r>
    </w:p>
    <w:p w14:paraId="17BDC866" w14:textId="77777777" w:rsidR="00556EEC" w:rsidRPr="00FB3B57" w:rsidRDefault="005E2622" w:rsidP="00792EBC">
      <w:r w:rsidRPr="00FB3B57">
        <w:t>Suggestions</w:t>
      </w:r>
      <w:r w:rsidR="00244CDE" w:rsidRPr="00FB3B57">
        <w:t xml:space="preserve"> for future meetings included the following generally-supported principles</w:t>
      </w:r>
      <w:r w:rsidRPr="00FB3B57">
        <w:t>:</w:t>
      </w:r>
    </w:p>
    <w:p w14:paraId="66BDA727" w14:textId="77777777" w:rsidR="00556EEC" w:rsidRPr="00FB3B57" w:rsidRDefault="004F6AD3">
      <w:pPr>
        <w:numPr>
          <w:ilvl w:val="0"/>
          <w:numId w:val="25"/>
        </w:numPr>
      </w:pPr>
      <w:r w:rsidRPr="00FB3B57">
        <w:t>No review of normative contrib</w:t>
      </w:r>
      <w:r w:rsidR="00244CDE" w:rsidRPr="00FB3B57">
        <w:t>ution</w:t>
      </w:r>
      <w:r w:rsidRPr="00FB3B57">
        <w:t xml:space="preserve">s without </w:t>
      </w:r>
      <w:r w:rsidR="00593BB4" w:rsidRPr="00FB3B57">
        <w:t xml:space="preserve">draft specification </w:t>
      </w:r>
      <w:r w:rsidRPr="00FB3B57">
        <w:t>text</w:t>
      </w:r>
    </w:p>
    <w:p w14:paraId="14C2628E" w14:textId="77777777" w:rsidR="00556EEC" w:rsidRPr="00FB3B57" w:rsidRDefault="0053420B">
      <w:pPr>
        <w:numPr>
          <w:ilvl w:val="0"/>
          <w:numId w:val="25"/>
        </w:numPr>
      </w:pPr>
      <w:r w:rsidRPr="00FB3B57">
        <w:t xml:space="preserve">VTM algorithm description </w:t>
      </w:r>
      <w:r w:rsidR="0093096B" w:rsidRPr="00FB3B57">
        <w:t xml:space="preserve">text </w:t>
      </w:r>
      <w:r w:rsidR="00593BB4" w:rsidRPr="00FB3B57">
        <w:t xml:space="preserve">is </w:t>
      </w:r>
      <w:r w:rsidR="0093096B" w:rsidRPr="00FB3B57">
        <w:t>strongly encouraged for non-normative contributions</w:t>
      </w:r>
    </w:p>
    <w:p w14:paraId="004B9DD5" w14:textId="77777777" w:rsidR="00556EEC" w:rsidRPr="00FB3B57" w:rsidRDefault="004F6AD3">
      <w:pPr>
        <w:numPr>
          <w:ilvl w:val="0"/>
          <w:numId w:val="25"/>
        </w:numPr>
      </w:pPr>
      <w:r w:rsidRPr="00FB3B57">
        <w:t>Earl</w:t>
      </w:r>
      <w:r w:rsidR="0093096B" w:rsidRPr="00FB3B57">
        <w:t>y</w:t>
      </w:r>
      <w:r w:rsidRPr="00FB3B57">
        <w:t xml:space="preserve"> upload deadline</w:t>
      </w:r>
      <w:r w:rsidR="00244CDE" w:rsidRPr="00FB3B57">
        <w:t xml:space="preserve"> to enable substantial study prior to the meeting</w:t>
      </w:r>
    </w:p>
    <w:p w14:paraId="6FF2A95A" w14:textId="77777777" w:rsidR="00556EEC" w:rsidRPr="00FB3B57" w:rsidRDefault="00244CDE">
      <w:pPr>
        <w:numPr>
          <w:ilvl w:val="0"/>
          <w:numId w:val="25"/>
        </w:numPr>
      </w:pPr>
      <w:r w:rsidRPr="00FB3B57">
        <w:t>Using a c</w:t>
      </w:r>
      <w:r w:rsidR="005E2622" w:rsidRPr="00FB3B57">
        <w:t>lock timer</w:t>
      </w:r>
      <w:r w:rsidR="0093096B" w:rsidRPr="00FB3B57">
        <w:t xml:space="preserve"> </w:t>
      </w:r>
      <w:r w:rsidRPr="00FB3B57">
        <w:t xml:space="preserve">to ensure efficient proposal presentations </w:t>
      </w:r>
      <w:r w:rsidR="0093096B" w:rsidRPr="00FB3B57">
        <w:t>(5 min)</w:t>
      </w:r>
      <w:r w:rsidRPr="00FB3B57">
        <w:t xml:space="preserve"> and discussions</w:t>
      </w:r>
    </w:p>
    <w:p w14:paraId="4B57CBA5" w14:textId="3D4E5E7F" w:rsidR="00556EEC" w:rsidRPr="00FB3B57" w:rsidRDefault="00116143" w:rsidP="00792EBC">
      <w:r w:rsidRPr="00FB3B57">
        <w:t>The d</w:t>
      </w:r>
      <w:r w:rsidR="0093096B" w:rsidRPr="00FB3B57">
        <w:t xml:space="preserve">ocument </w:t>
      </w:r>
      <w:r w:rsidRPr="00FB3B57">
        <w:t xml:space="preserve">upload </w:t>
      </w:r>
      <w:r w:rsidR="0093096B" w:rsidRPr="00FB3B57">
        <w:t xml:space="preserve">deadline for </w:t>
      </w:r>
      <w:r w:rsidRPr="00FB3B57">
        <w:t xml:space="preserve">the </w:t>
      </w:r>
      <w:r w:rsidR="0093096B" w:rsidRPr="00FB3B57">
        <w:t xml:space="preserve">next meeting </w:t>
      </w:r>
      <w:r w:rsidRPr="00FB3B57">
        <w:t xml:space="preserve">was planned to be </w:t>
      </w:r>
      <w:r w:rsidR="00A0032D" w:rsidRPr="00FB3B57">
        <w:rPr>
          <w:highlight w:val="yellow"/>
        </w:rPr>
        <w:t>XX</w:t>
      </w:r>
      <w:r w:rsidR="001C0A2E" w:rsidRPr="00FB3B57">
        <w:rPr>
          <w:highlight w:val="yellow"/>
        </w:rPr>
        <w:t xml:space="preserve">day </w:t>
      </w:r>
      <w:r w:rsidR="00A0032D" w:rsidRPr="00FB3B57">
        <w:rPr>
          <w:highlight w:val="yellow"/>
        </w:rPr>
        <w:t>XX</w:t>
      </w:r>
      <w:r w:rsidR="001C0A2E" w:rsidRPr="00FB3B57">
        <w:rPr>
          <w:highlight w:val="yellow"/>
        </w:rPr>
        <w:t xml:space="preserve"> </w:t>
      </w:r>
      <w:r w:rsidR="00BA0E48" w:rsidRPr="00FB3B57">
        <w:rPr>
          <w:highlight w:val="yellow"/>
        </w:rPr>
        <w:t>Apr</w:t>
      </w:r>
      <w:r w:rsidR="001C0A2E" w:rsidRPr="00FB3B57">
        <w:rPr>
          <w:highlight w:val="yellow"/>
        </w:rPr>
        <w:t xml:space="preserve"> </w:t>
      </w:r>
      <w:r w:rsidR="00C6741B" w:rsidRPr="00FB3B57">
        <w:rPr>
          <w:highlight w:val="yellow"/>
        </w:rPr>
        <w:t>20</w:t>
      </w:r>
      <w:r w:rsidR="00F60F6B" w:rsidRPr="00FB3B57">
        <w:rPr>
          <w:highlight w:val="yellow"/>
        </w:rPr>
        <w:t>20</w:t>
      </w:r>
      <w:r w:rsidR="0093096B" w:rsidRPr="00FB3B57">
        <w:t>.</w:t>
      </w:r>
    </w:p>
    <w:p w14:paraId="022C5B07" w14:textId="77777777" w:rsidR="00556EEC" w:rsidRPr="00FB3B57" w:rsidRDefault="00116143" w:rsidP="00792EBC">
      <w:r w:rsidRPr="00FB3B57">
        <w:t>As general guidance, it was suggested to avoid usage of company names in document titles, software modules etc., and not to describe a technology by using a company name.</w:t>
      </w:r>
    </w:p>
    <w:p w14:paraId="7AACC619" w14:textId="77777777" w:rsidR="00543889" w:rsidRPr="00FB3B57" w:rsidRDefault="00543889" w:rsidP="00422C11">
      <w:pPr>
        <w:pStyle w:val="berschrift2"/>
        <w:ind w:left="576"/>
        <w:rPr>
          <w:lang w:val="en-CA"/>
        </w:rPr>
      </w:pPr>
      <w:bookmarkStart w:id="1138" w:name="_Ref411907584"/>
      <w:r w:rsidRPr="00FB3B57">
        <w:rPr>
          <w:lang w:val="en-CA"/>
        </w:rPr>
        <w:t xml:space="preserve">General issues for </w:t>
      </w:r>
      <w:r w:rsidR="00004C2E" w:rsidRPr="00FB3B57">
        <w:rPr>
          <w:lang w:val="en-CA"/>
        </w:rPr>
        <w:t>e</w:t>
      </w:r>
      <w:r w:rsidR="00CB6F74" w:rsidRPr="00FB3B57">
        <w:rPr>
          <w:lang w:val="en-CA"/>
        </w:rPr>
        <w:t>xperiments</w:t>
      </w:r>
      <w:bookmarkEnd w:id="1138"/>
    </w:p>
    <w:p w14:paraId="5138B3E1" w14:textId="77777777" w:rsidR="003258F9" w:rsidRPr="00FB3B57" w:rsidRDefault="00E95ACB" w:rsidP="00792EBC">
      <w:r w:rsidRPr="00FB3B57">
        <w:t>It was emphasized during the opening plenary on January 9 that those rules which had been set up or refined during the 12th meeting should be observed. In particular, for some CEs, results were available late, and some changes in the experimental setup (particularly in CE4) were not discussed on the JVET reflector.</w:t>
      </w:r>
    </w:p>
    <w:p w14:paraId="0759A6D1" w14:textId="77777777" w:rsidR="00556EEC" w:rsidRPr="00FB3B57" w:rsidRDefault="000D6073" w:rsidP="00792EBC">
      <w:r w:rsidRPr="00FB3B57">
        <w:t xml:space="preserve">Group coordinated experiments </w:t>
      </w:r>
      <w:r w:rsidR="005F1239" w:rsidRPr="00FB3B57">
        <w:t xml:space="preserve">have been </w:t>
      </w:r>
      <w:r w:rsidRPr="00FB3B57">
        <w:t>planned</w:t>
      </w:r>
      <w:r w:rsidR="0095724D" w:rsidRPr="00FB3B57">
        <w:t xml:space="preserve"> as follows</w:t>
      </w:r>
      <w:r w:rsidRPr="00FB3B57">
        <w:t>:</w:t>
      </w:r>
    </w:p>
    <w:p w14:paraId="15615EDE" w14:textId="77777777" w:rsidR="00556EEC" w:rsidRPr="00FB3B57" w:rsidRDefault="00556EEC" w:rsidP="00BE2B88">
      <w:pPr>
        <w:pStyle w:val="Aufzhlungszeichen2"/>
        <w:numPr>
          <w:ilvl w:val="0"/>
          <w:numId w:val="8"/>
        </w:numPr>
        <w:contextualSpacing w:val="0"/>
      </w:pPr>
      <w:r w:rsidRPr="00FB3B57">
        <w:t>“</w:t>
      </w:r>
      <w:r w:rsidR="0095724D" w:rsidRPr="00FB3B57">
        <w:t xml:space="preserve">Core </w:t>
      </w:r>
      <w:r w:rsidR="002D75E3" w:rsidRPr="00FB3B57">
        <w:t>experiments</w:t>
      </w:r>
      <w:r w:rsidRPr="00FB3B57">
        <w:t>”</w:t>
      </w:r>
      <w:r w:rsidR="002D75E3" w:rsidRPr="00FB3B57">
        <w:t xml:space="preserve"> (</w:t>
      </w:r>
      <w:r w:rsidR="0095724D" w:rsidRPr="00FB3B57">
        <w:t>C</w:t>
      </w:r>
      <w:r w:rsidR="002D75E3" w:rsidRPr="00FB3B57">
        <w:t xml:space="preserve">Es) are the coordinated experiments on coding tools which are deemed to be interesting but require more investigation and could potentially become part of the </w:t>
      </w:r>
      <w:r w:rsidR="00CA527F" w:rsidRPr="00FB3B57">
        <w:t>draft standard</w:t>
      </w:r>
      <w:r w:rsidR="002D75E3" w:rsidRPr="00FB3B57">
        <w:t xml:space="preserve"> by the next meeting.</w:t>
      </w:r>
    </w:p>
    <w:p w14:paraId="5381344D" w14:textId="0F33A127" w:rsidR="00CA527F" w:rsidRPr="00FB3B57" w:rsidRDefault="00CA527F" w:rsidP="00BE2B88">
      <w:pPr>
        <w:pStyle w:val="Aufzhlungszeichen2"/>
        <w:numPr>
          <w:ilvl w:val="0"/>
          <w:numId w:val="8"/>
        </w:numPr>
        <w:contextualSpacing w:val="0"/>
      </w:pPr>
      <w:r w:rsidRPr="00FB3B57">
        <w:rPr>
          <w:highlight w:val="yellow"/>
        </w:rPr>
        <w:t xml:space="preserve">A CE is a test of a specific </w:t>
      </w:r>
      <w:r w:rsidR="0052255D" w:rsidRPr="00FB3B57">
        <w:rPr>
          <w:highlight w:val="yellow"/>
        </w:rPr>
        <w:t xml:space="preserve">fully described </w:t>
      </w:r>
      <w:r w:rsidRPr="00FB3B57">
        <w:rPr>
          <w:highlight w:val="yellow"/>
        </w:rPr>
        <w:t>technology in a specific agreed way</w:t>
      </w:r>
      <w:r w:rsidRPr="00FB3B57">
        <w:t>. It is not a forum for thinking of new ideas (like an AHG).</w:t>
      </w:r>
      <w:r w:rsidR="00EA55C1" w:rsidRPr="00FB3B57">
        <w:t xml:space="preserve"> The CE coordinators are responsible for </w:t>
      </w:r>
      <w:r w:rsidR="00CE4E59" w:rsidRPr="00FB3B57">
        <w:t>making sure tha the CE description is complete and correct and has adequate detail. Reflector discussions about CE description clarity and other aspects of CE plans are encouraged.</w:t>
      </w:r>
    </w:p>
    <w:p w14:paraId="1EC05D05" w14:textId="77777777" w:rsidR="00556EEC" w:rsidRPr="00FB3B57" w:rsidRDefault="002D75E3" w:rsidP="00BE2B88">
      <w:pPr>
        <w:pStyle w:val="Aufzhlungszeichen2"/>
        <w:numPr>
          <w:ilvl w:val="0"/>
          <w:numId w:val="8"/>
        </w:numPr>
        <w:contextualSpacing w:val="0"/>
      </w:pPr>
      <w:r w:rsidRPr="00FB3B57">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B3B57">
        <w:t xml:space="preserve"> The experiment description document should </w:t>
      </w:r>
      <w:r w:rsidR="008B7B6B" w:rsidRPr="00FB3B57">
        <w:t>provide</w:t>
      </w:r>
      <w:r w:rsidR="008E1546" w:rsidRPr="00FB3B57">
        <w:t xml:space="preserve"> the names of individual people, not just company names.</w:t>
      </w:r>
    </w:p>
    <w:p w14:paraId="54BD43A2" w14:textId="77777777" w:rsidR="00556EEC" w:rsidRPr="00FB3B57" w:rsidRDefault="002D75E3" w:rsidP="00BE2B88">
      <w:pPr>
        <w:pStyle w:val="Aufzhlungszeichen2"/>
        <w:numPr>
          <w:ilvl w:val="0"/>
          <w:numId w:val="8"/>
        </w:numPr>
        <w:contextualSpacing w:val="0"/>
      </w:pPr>
      <w:r w:rsidRPr="00FB3B57">
        <w:t xml:space="preserve">Software for tools investigated in </w:t>
      </w:r>
      <w:r w:rsidR="0095724D" w:rsidRPr="00FB3B57">
        <w:t>a C</w:t>
      </w:r>
      <w:r w:rsidRPr="00FB3B57">
        <w:t xml:space="preserve">E </w:t>
      </w:r>
      <w:r w:rsidR="0095724D" w:rsidRPr="00FB3B57">
        <w:t xml:space="preserve">will be </w:t>
      </w:r>
      <w:r w:rsidRPr="00FB3B57">
        <w:t xml:space="preserve">provided in </w:t>
      </w:r>
      <w:r w:rsidR="0095724D" w:rsidRPr="00FB3B57">
        <w:t>one or more</w:t>
      </w:r>
      <w:r w:rsidRPr="00FB3B57">
        <w:t xml:space="preserve"> separate branch</w:t>
      </w:r>
      <w:r w:rsidR="0095724D" w:rsidRPr="00FB3B57">
        <w:t>es</w:t>
      </w:r>
      <w:r w:rsidRPr="00FB3B57">
        <w:t xml:space="preserve"> of the software repository</w:t>
      </w:r>
      <w:r w:rsidR="0095724D" w:rsidRPr="00FB3B57">
        <w:t xml:space="preserve">. </w:t>
      </w:r>
      <w:r w:rsidR="009E4194" w:rsidRPr="00FB3B57">
        <w:t xml:space="preserve">Each CE will have a “fork” of the software, and within the CE there may be multiple branches established by the CE coordinator. </w:t>
      </w:r>
      <w:r w:rsidR="0095724D" w:rsidRPr="00FB3B57">
        <w:t xml:space="preserve">The software coordinator will </w:t>
      </w:r>
      <w:r w:rsidR="009E4194" w:rsidRPr="00FB3B57">
        <w:t xml:space="preserve">help </w:t>
      </w:r>
      <w:r w:rsidR="0095724D" w:rsidRPr="00FB3B57">
        <w:t xml:space="preserve">coordinate the creation </w:t>
      </w:r>
      <w:r w:rsidR="00A82FA4" w:rsidRPr="00FB3B57">
        <w:t>of</w:t>
      </w:r>
      <w:r w:rsidR="0095724D" w:rsidRPr="00FB3B57">
        <w:t xml:space="preserve"> these </w:t>
      </w:r>
      <w:r w:rsidR="009E4194" w:rsidRPr="00FB3B57">
        <w:t xml:space="preserve">forks and </w:t>
      </w:r>
      <w:r w:rsidR="0095724D" w:rsidRPr="00FB3B57">
        <w:t>branches</w:t>
      </w:r>
      <w:r w:rsidR="009E4194" w:rsidRPr="00FB3B57">
        <w:t xml:space="preserve"> and their naming</w:t>
      </w:r>
      <w:r w:rsidR="0095724D" w:rsidRPr="00FB3B57">
        <w:t>.</w:t>
      </w:r>
      <w:r w:rsidR="00A82FA4" w:rsidRPr="00FB3B57">
        <w:t xml:space="preserve"> All JVET members </w:t>
      </w:r>
      <w:r w:rsidR="00465BF4" w:rsidRPr="00FB3B57">
        <w:rPr>
          <w:highlight w:val="yellow"/>
        </w:rPr>
        <w:t>will have</w:t>
      </w:r>
      <w:r w:rsidR="00A82FA4" w:rsidRPr="00FB3B57">
        <w:t xml:space="preserve"> read access to the CE software branches</w:t>
      </w:r>
      <w:r w:rsidR="00465BF4" w:rsidRPr="00FB3B57">
        <w:t xml:space="preserve"> (</w:t>
      </w:r>
      <w:r w:rsidR="00465BF4" w:rsidRPr="00FB3B57">
        <w:rPr>
          <w:highlight w:val="yellow"/>
        </w:rPr>
        <w:t>using shared read-only credentials; the method for members to obtain the credentials is TBA on the reflector</w:t>
      </w:r>
      <w:r w:rsidR="00465BF4" w:rsidRPr="00FB3B57">
        <w:t>)</w:t>
      </w:r>
      <w:r w:rsidR="00A82FA4" w:rsidRPr="00FB3B57">
        <w:t>.</w:t>
      </w:r>
    </w:p>
    <w:p w14:paraId="7BD88E3E" w14:textId="77777777" w:rsidR="00556EEC" w:rsidRPr="00FB3B57" w:rsidRDefault="002D75E3" w:rsidP="00BE2B88">
      <w:pPr>
        <w:pStyle w:val="Aufzhlungszeichen2"/>
        <w:numPr>
          <w:ilvl w:val="0"/>
          <w:numId w:val="8"/>
        </w:numPr>
        <w:contextualSpacing w:val="0"/>
      </w:pPr>
      <w:r w:rsidRPr="00FB3B57">
        <w:rPr>
          <w:highlight w:val="yellow"/>
        </w:rPr>
        <w:t xml:space="preserve">During the experiment, </w:t>
      </w:r>
      <w:r w:rsidR="00D160CE" w:rsidRPr="00FB3B57">
        <w:rPr>
          <w:highlight w:val="yellow"/>
        </w:rPr>
        <w:t>revisions</w:t>
      </w:r>
      <w:r w:rsidRPr="00FB3B57">
        <w:rPr>
          <w:highlight w:val="yellow"/>
        </w:rPr>
        <w:t xml:space="preserve"> </w:t>
      </w:r>
      <w:r w:rsidR="0095724D" w:rsidRPr="00FB3B57">
        <w:rPr>
          <w:highlight w:val="yellow"/>
        </w:rPr>
        <w:t xml:space="preserve">of the experiment </w:t>
      </w:r>
      <w:r w:rsidR="00D160CE" w:rsidRPr="00FB3B57">
        <w:rPr>
          <w:highlight w:val="yellow"/>
        </w:rPr>
        <w:t xml:space="preserve">plans </w:t>
      </w:r>
      <w:r w:rsidRPr="00FB3B57">
        <w:rPr>
          <w:highlight w:val="yellow"/>
        </w:rPr>
        <w:t>can be made</w:t>
      </w:r>
      <w:r w:rsidR="00D160CE" w:rsidRPr="00FB3B57">
        <w:rPr>
          <w:highlight w:val="yellow"/>
        </w:rPr>
        <w:t>, but not substantial changes to the proposed technology</w:t>
      </w:r>
      <w:r w:rsidR="00CA527F" w:rsidRPr="00FB3B57">
        <w:rPr>
          <w:highlight w:val="yellow"/>
        </w:rPr>
        <w:t>.</w:t>
      </w:r>
    </w:p>
    <w:p w14:paraId="3DD5CC0C" w14:textId="77777777" w:rsidR="00D160CE" w:rsidRPr="00FB3B57" w:rsidRDefault="00D160CE" w:rsidP="00BE2B88">
      <w:pPr>
        <w:pStyle w:val="Aufzhlungszeichen2"/>
        <w:numPr>
          <w:ilvl w:val="0"/>
          <w:numId w:val="8"/>
        </w:numPr>
        <w:contextualSpacing w:val="0"/>
        <w:rPr>
          <w:highlight w:val="yellow"/>
        </w:rPr>
      </w:pPr>
      <w:r w:rsidRPr="00FB3B57">
        <w:rPr>
          <w:highlight w:val="yellow"/>
        </w:rPr>
        <w:t xml:space="preserve">The CE description must match the CE testing that is done. </w:t>
      </w:r>
      <w:r w:rsidR="0052255D" w:rsidRPr="00FB3B57">
        <w:rPr>
          <w:highlight w:val="yellow"/>
        </w:rPr>
        <w:t>The CE</w:t>
      </w:r>
      <w:r w:rsidRPr="00FB3B57">
        <w:rPr>
          <w:highlight w:val="yellow"/>
        </w:rPr>
        <w:t xml:space="preserve"> description </w:t>
      </w:r>
      <w:r w:rsidR="0052255D" w:rsidRPr="00FB3B57">
        <w:rPr>
          <w:highlight w:val="yellow"/>
        </w:rPr>
        <w:t>needs to</w:t>
      </w:r>
      <w:r w:rsidRPr="00FB3B57">
        <w:rPr>
          <w:highlight w:val="yellow"/>
        </w:rPr>
        <w:t xml:space="preserve"> be </w:t>
      </w:r>
      <w:r w:rsidR="0052255D" w:rsidRPr="00FB3B57">
        <w:rPr>
          <w:highlight w:val="yellow"/>
        </w:rPr>
        <w:t>revised</w:t>
      </w:r>
      <w:r w:rsidRPr="00FB3B57">
        <w:rPr>
          <w:highlight w:val="yellow"/>
        </w:rPr>
        <w:t xml:space="preserve"> if there has been some change of plans.</w:t>
      </w:r>
    </w:p>
    <w:p w14:paraId="4E01B503" w14:textId="77777777" w:rsidR="00D160CE" w:rsidRPr="00FB3B57" w:rsidRDefault="00D160CE" w:rsidP="00BE2B88">
      <w:pPr>
        <w:pStyle w:val="Aufzhlungszeichen2"/>
        <w:numPr>
          <w:ilvl w:val="0"/>
          <w:numId w:val="8"/>
        </w:numPr>
        <w:contextualSpacing w:val="0"/>
      </w:pPr>
      <w:r w:rsidRPr="00FB3B57">
        <w:rPr>
          <w:highlight w:val="yellow"/>
        </w:rPr>
        <w:t>The CE summary report must describe any changes that were made in the process of finalizing the CE.</w:t>
      </w:r>
    </w:p>
    <w:p w14:paraId="328A06F6" w14:textId="77777777" w:rsidR="00556EEC" w:rsidRPr="00FB3B57" w:rsidRDefault="002D75E3" w:rsidP="00BE2B88">
      <w:pPr>
        <w:pStyle w:val="Aufzhlungszeichen2"/>
        <w:numPr>
          <w:ilvl w:val="0"/>
          <w:numId w:val="8"/>
        </w:numPr>
        <w:contextualSpacing w:val="0"/>
      </w:pPr>
      <w:r w:rsidRPr="00FB3B57">
        <w:lastRenderedPageBreak/>
        <w:t xml:space="preserve">By the next meeting it is expected that at least one independent </w:t>
      </w:r>
      <w:r w:rsidR="00A82FA4" w:rsidRPr="00FB3B57">
        <w:t>cross-checker</w:t>
      </w:r>
      <w:r w:rsidRPr="00FB3B57">
        <w:t xml:space="preserve"> will report a detailed analysis </w:t>
      </w:r>
      <w:r w:rsidR="00A82FA4" w:rsidRPr="00FB3B57">
        <w:t xml:space="preserve">of </w:t>
      </w:r>
      <w:r w:rsidR="008B7B6B" w:rsidRPr="00FB3B57">
        <w:t xml:space="preserve">each </w:t>
      </w:r>
      <w:r w:rsidR="0095724D" w:rsidRPr="00FB3B57">
        <w:t>proposed feature</w:t>
      </w:r>
      <w:r w:rsidR="00A82FA4" w:rsidRPr="00FB3B57">
        <w:t xml:space="preserve"> </w:t>
      </w:r>
      <w:r w:rsidR="008B7B6B" w:rsidRPr="00FB3B57">
        <w:t xml:space="preserve">that has been tested </w:t>
      </w:r>
      <w:r w:rsidR="00A82FA4" w:rsidRPr="00FB3B57">
        <w:t>and</w:t>
      </w:r>
      <w:r w:rsidRPr="00FB3B57">
        <w:t xml:space="preserve"> confirm that the implementation is correct</w:t>
      </w:r>
      <w:r w:rsidR="00AB2062" w:rsidRPr="00FB3B57">
        <w:t>.</w:t>
      </w:r>
      <w:r w:rsidR="00A82FA4" w:rsidRPr="00FB3B57">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FB3B57">
        <w:t xml:space="preserve"> (and generally should)</w:t>
      </w:r>
      <w:r w:rsidR="00A82FA4" w:rsidRPr="00FB3B57">
        <w:t xml:space="preserve"> be integrated into the CE report rather than submitted as separate documents.</w:t>
      </w:r>
    </w:p>
    <w:p w14:paraId="7439E128" w14:textId="77777777" w:rsidR="00556EEC" w:rsidRPr="00FB3B57" w:rsidRDefault="00543889" w:rsidP="00792EBC">
      <w:r w:rsidRPr="00FB3B57">
        <w:t xml:space="preserve">It is possible to define sub-experiments within particular </w:t>
      </w:r>
      <w:r w:rsidR="00AB2062" w:rsidRPr="00FB3B57">
        <w:t>C</w:t>
      </w:r>
      <w:r w:rsidR="000D6073" w:rsidRPr="00FB3B57">
        <w:t>Es</w:t>
      </w:r>
      <w:r w:rsidRPr="00FB3B57">
        <w:t xml:space="preserve">, for example designated as </w:t>
      </w:r>
      <w:r w:rsidR="00AB2062" w:rsidRPr="00FB3B57">
        <w:t>C</w:t>
      </w:r>
      <w:r w:rsidRPr="00FB3B57">
        <w:t xml:space="preserve">EX.a, </w:t>
      </w:r>
      <w:r w:rsidR="00AB2062" w:rsidRPr="00FB3B57">
        <w:t>C</w:t>
      </w:r>
      <w:r w:rsidRPr="00FB3B57">
        <w:t xml:space="preserve">EX.b, etc., where X is the basic </w:t>
      </w:r>
      <w:r w:rsidR="00AB2062" w:rsidRPr="00FB3B57">
        <w:t>C</w:t>
      </w:r>
      <w:r w:rsidRPr="00FB3B57">
        <w:t>E number.</w:t>
      </w:r>
    </w:p>
    <w:p w14:paraId="6B7FBAE8" w14:textId="77777777" w:rsidR="00556EEC" w:rsidRPr="00FB3B57" w:rsidRDefault="00543889" w:rsidP="00792EBC">
      <w:r w:rsidRPr="00FB3B57">
        <w:t xml:space="preserve">As a general rule, it was agreed that each </w:t>
      </w:r>
      <w:r w:rsidR="00AB2062" w:rsidRPr="00FB3B57">
        <w:t>C</w:t>
      </w:r>
      <w:r w:rsidRPr="00FB3B57">
        <w:t xml:space="preserve">E should be run under the same testing conditions using one software codebase, which should be based on the </w:t>
      </w:r>
      <w:r w:rsidR="00AB2062" w:rsidRPr="00FB3B57">
        <w:t xml:space="preserve">group test model </w:t>
      </w:r>
      <w:r w:rsidRPr="00FB3B57">
        <w:t xml:space="preserve">software codebase. </w:t>
      </w:r>
      <w:r w:rsidR="00906911" w:rsidRPr="00FB3B57">
        <w:t xml:space="preserve">An experiment is not to be established as a </w:t>
      </w:r>
      <w:r w:rsidR="00AB2062" w:rsidRPr="00FB3B57">
        <w:t>C</w:t>
      </w:r>
      <w:r w:rsidR="00906911" w:rsidRPr="00FB3B57">
        <w:t xml:space="preserve">E unless there is access given to the participants in (any part of) the </w:t>
      </w:r>
      <w:r w:rsidR="00AB2062" w:rsidRPr="00FB3B57">
        <w:t>C</w:t>
      </w:r>
      <w:r w:rsidR="00906911" w:rsidRPr="00FB3B57">
        <w:t>E to the software used to perform the experiments.</w:t>
      </w:r>
    </w:p>
    <w:p w14:paraId="1E324E65" w14:textId="4D04605B" w:rsidR="00556EEC" w:rsidRPr="00FB3B57" w:rsidRDefault="00543889" w:rsidP="00792EBC">
      <w:r w:rsidRPr="00FB3B57">
        <w:t xml:space="preserve">The general agreed common conditions for </w:t>
      </w:r>
      <w:r w:rsidR="00CA456A" w:rsidRPr="00FB3B57">
        <w:t xml:space="preserve">single-layer coding efficiency </w:t>
      </w:r>
      <w:r w:rsidRPr="00FB3B57">
        <w:t xml:space="preserve">experiments </w:t>
      </w:r>
      <w:r w:rsidR="00742369" w:rsidRPr="00FB3B57">
        <w:t>are</w:t>
      </w:r>
      <w:r w:rsidRPr="00FB3B57">
        <w:t xml:space="preserve"> described in the output document J</w:t>
      </w:r>
      <w:r w:rsidR="00CB6F74" w:rsidRPr="00FB3B57">
        <w:t>VET</w:t>
      </w:r>
      <w:r w:rsidRPr="00FB3B57">
        <w:t>-</w:t>
      </w:r>
      <w:r w:rsidR="00F60F6B" w:rsidRPr="00FB3B57">
        <w:t>N</w:t>
      </w:r>
      <w:r w:rsidR="00742369" w:rsidRPr="00FB3B57">
        <w:t>1010</w:t>
      </w:r>
      <w:r w:rsidRPr="00FB3B57">
        <w:t>.</w:t>
      </w:r>
    </w:p>
    <w:p w14:paraId="0AF632C4" w14:textId="77777777" w:rsidR="00556EEC" w:rsidRPr="00FB3B57" w:rsidRDefault="00543889" w:rsidP="00792EBC">
      <w:r w:rsidRPr="00FB3B57">
        <w:t xml:space="preserve">Experiment descriptions should be written in a way such that it is understood as a </w:t>
      </w:r>
      <w:r w:rsidR="00CB6F74" w:rsidRPr="00FB3B57">
        <w:t>JVET</w:t>
      </w:r>
      <w:r w:rsidRPr="00FB3B57">
        <w:t xml:space="preserve"> output document (written from an objective </w:t>
      </w:r>
      <w:r w:rsidR="00556EEC" w:rsidRPr="00FB3B57">
        <w:t>“</w:t>
      </w:r>
      <w:r w:rsidRPr="00FB3B57">
        <w:t>third party perspective</w:t>
      </w:r>
      <w:r w:rsidR="00556EEC" w:rsidRPr="00FB3B57">
        <w:t>”</w:t>
      </w:r>
      <w:r w:rsidRPr="00FB3B57">
        <w:t xml:space="preserve">, not a proponent perspective – e.g. </w:t>
      </w:r>
      <w:r w:rsidR="00465BF4" w:rsidRPr="00FB3B57">
        <w:t xml:space="preserve">not </w:t>
      </w:r>
      <w:r w:rsidRPr="00FB3B57">
        <w:t xml:space="preserve">referring to methods as </w:t>
      </w:r>
      <w:r w:rsidR="00556EEC" w:rsidRPr="00FB3B57">
        <w:t>“</w:t>
      </w:r>
      <w:r w:rsidRPr="00FB3B57">
        <w:t>improved</w:t>
      </w:r>
      <w:r w:rsidR="00556EEC" w:rsidRPr="00FB3B57">
        <w:t>”</w:t>
      </w:r>
      <w:r w:rsidRPr="00FB3B57">
        <w:t xml:space="preserve">, </w:t>
      </w:r>
      <w:r w:rsidR="00556EEC" w:rsidRPr="00FB3B57">
        <w:t>“</w:t>
      </w:r>
      <w:r w:rsidRPr="00FB3B57">
        <w:t>optimized</w:t>
      </w:r>
      <w:r w:rsidR="00556EEC" w:rsidRPr="00FB3B57">
        <w:t>”</w:t>
      </w:r>
      <w:r w:rsidR="00465BF4" w:rsidRPr="00FB3B57">
        <w:t>,</w:t>
      </w:r>
      <w:r w:rsidRPr="00FB3B57">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B3B57">
        <w:t>C</w:t>
      </w:r>
      <w:r w:rsidRPr="00FB3B57">
        <w:t>E work should identify individuals in addition to company names.</w:t>
      </w:r>
    </w:p>
    <w:p w14:paraId="220633EA" w14:textId="77777777" w:rsidR="00556EEC" w:rsidRPr="00FB3B57" w:rsidRDefault="00AB2062" w:rsidP="00792EBC">
      <w:r w:rsidRPr="00FB3B57">
        <w:t>C</w:t>
      </w:r>
      <w:r w:rsidR="00543889" w:rsidRPr="00FB3B57">
        <w:t xml:space="preserve">E descriptions </w:t>
      </w:r>
      <w:r w:rsidRPr="00FB3B57">
        <w:t xml:space="preserve">contain a basic description of the technology under test, but </w:t>
      </w:r>
      <w:r w:rsidR="00543889" w:rsidRPr="00FB3B57">
        <w:t xml:space="preserve">should not contain </w:t>
      </w:r>
      <w:r w:rsidR="003020F3" w:rsidRPr="00FB3B57">
        <w:t xml:space="preserve">excessively </w:t>
      </w:r>
      <w:r w:rsidR="00543889" w:rsidRPr="00FB3B57">
        <w:t xml:space="preserve">verbose descriptions of a technology (at least not unless the technology is not adequately documented elsewhere). Instead, the </w:t>
      </w:r>
      <w:r w:rsidRPr="00FB3B57">
        <w:t>C</w:t>
      </w:r>
      <w:r w:rsidR="00543889" w:rsidRPr="00FB3B57">
        <w:t xml:space="preserve">E descriptions should refer to the relevant proposal contributions for any necessary further detail. However, </w:t>
      </w:r>
      <w:r w:rsidR="00543889" w:rsidRPr="00FB3B57">
        <w:rPr>
          <w:highlight w:val="yellow"/>
        </w:rPr>
        <w:t xml:space="preserve">the complete detail of what technology will be tested must be available – either in the CE description itself or in documents </w:t>
      </w:r>
      <w:r w:rsidR="00CA527F" w:rsidRPr="00FB3B57">
        <w:rPr>
          <w:highlight w:val="yellow"/>
        </w:rPr>
        <w:t xml:space="preserve">that are referenced in the CE description </w:t>
      </w:r>
      <w:r w:rsidR="00543889" w:rsidRPr="00FB3B57">
        <w:rPr>
          <w:highlight w:val="yellow"/>
        </w:rPr>
        <w:t xml:space="preserve">that are also available in the </w:t>
      </w:r>
      <w:r w:rsidR="00CB6F74" w:rsidRPr="00FB3B57">
        <w:rPr>
          <w:highlight w:val="yellow"/>
        </w:rPr>
        <w:t>JVET</w:t>
      </w:r>
      <w:r w:rsidR="00543889" w:rsidRPr="00FB3B57">
        <w:rPr>
          <w:highlight w:val="yellow"/>
        </w:rPr>
        <w:t xml:space="preserve"> document archive</w:t>
      </w:r>
      <w:r w:rsidR="00543889" w:rsidRPr="00FB3B57">
        <w:t>.</w:t>
      </w:r>
    </w:p>
    <w:p w14:paraId="63026003" w14:textId="77777777" w:rsidR="00556EEC" w:rsidRPr="00FB3B57" w:rsidRDefault="00543889" w:rsidP="00792EBC">
      <w:r w:rsidRPr="00FB3B57">
        <w:t xml:space="preserve">Any technology must have at least one cross-check partner to establish a </w:t>
      </w:r>
      <w:r w:rsidR="00AB2062" w:rsidRPr="00FB3B57">
        <w:t>C</w:t>
      </w:r>
      <w:r w:rsidRPr="00FB3B57">
        <w:t>E – a single proponent is not enough. It is highly desirable have more than just one proponent and one cross-checker.</w:t>
      </w:r>
    </w:p>
    <w:p w14:paraId="2338923C" w14:textId="08AEC1D7" w:rsidR="00AE54D5" w:rsidRPr="00FB3B57" w:rsidRDefault="00AE54D5" w:rsidP="00792EBC">
      <w:r w:rsidRPr="00FB3B57">
        <w:rPr>
          <w:highlight w:val="yellow"/>
        </w:rPr>
        <w:t>[Add info on software access.]</w:t>
      </w:r>
    </w:p>
    <w:p w14:paraId="6D2A4248" w14:textId="071DF47A" w:rsidR="00556EEC" w:rsidRPr="00FB3B57" w:rsidRDefault="00116143" w:rsidP="00792EBC">
      <w:r w:rsidRPr="00FB3B57">
        <w:t xml:space="preserve">Some agreements relating to </w:t>
      </w:r>
      <w:r w:rsidR="008F16B6" w:rsidRPr="00FB3B57">
        <w:t>C</w:t>
      </w:r>
      <w:r w:rsidRPr="00FB3B57">
        <w:t>E activities were established as follows</w:t>
      </w:r>
      <w:r w:rsidR="00CD6BE9" w:rsidRPr="00FB3B57">
        <w:t>:</w:t>
      </w:r>
    </w:p>
    <w:p w14:paraId="093DB347" w14:textId="3AF293D4" w:rsidR="00556EEC" w:rsidRPr="00FB3B57" w:rsidRDefault="002C6068" w:rsidP="00BE2B88">
      <w:pPr>
        <w:pStyle w:val="Aufzhlungszeichen2"/>
        <w:numPr>
          <w:ilvl w:val="0"/>
          <w:numId w:val="9"/>
        </w:numPr>
        <w:contextualSpacing w:val="0"/>
      </w:pPr>
      <w:r w:rsidRPr="00FB3B57">
        <w:t xml:space="preserve">Only qualified </w:t>
      </w:r>
      <w:r w:rsidR="00BE1690" w:rsidRPr="00FB3B57">
        <w:t>JVET</w:t>
      </w:r>
      <w:r w:rsidRPr="00FB3B57">
        <w:t xml:space="preserve"> members can participate in a </w:t>
      </w:r>
      <w:r w:rsidR="008F16B6" w:rsidRPr="00FB3B57">
        <w:t>C</w:t>
      </w:r>
      <w:r w:rsidRPr="00FB3B57">
        <w:t>E</w:t>
      </w:r>
      <w:r w:rsidR="000D6073" w:rsidRPr="00FB3B57">
        <w:t>.</w:t>
      </w:r>
    </w:p>
    <w:p w14:paraId="1F136CA8" w14:textId="1F078805" w:rsidR="00556EEC" w:rsidRPr="00FB3B57" w:rsidRDefault="0093096B" w:rsidP="00920A64">
      <w:pPr>
        <w:pStyle w:val="Aufzhlungszeichen2"/>
        <w:numPr>
          <w:ilvl w:val="0"/>
          <w:numId w:val="9"/>
        </w:numPr>
        <w:contextualSpacing w:val="0"/>
      </w:pPr>
      <w:r w:rsidRPr="00FB3B57">
        <w:t>P</w:t>
      </w:r>
      <w:r w:rsidR="00CD6BE9" w:rsidRPr="00FB3B57">
        <w:t xml:space="preserve">articipation in a </w:t>
      </w:r>
      <w:r w:rsidR="008F16B6" w:rsidRPr="00FB3B57">
        <w:t>C</w:t>
      </w:r>
      <w:r w:rsidR="00CD6BE9" w:rsidRPr="00FB3B57">
        <w:t xml:space="preserve">E </w:t>
      </w:r>
      <w:r w:rsidRPr="00FB3B57">
        <w:t xml:space="preserve">is </w:t>
      </w:r>
      <w:r w:rsidR="00CD6BE9" w:rsidRPr="00FB3B57">
        <w:t xml:space="preserve">possible without </w:t>
      </w:r>
      <w:r w:rsidRPr="00FB3B57">
        <w:t xml:space="preserve">a </w:t>
      </w:r>
      <w:r w:rsidR="00CD6BE9" w:rsidRPr="00FB3B57">
        <w:t>commitment of submitting an input doc</w:t>
      </w:r>
      <w:r w:rsidR="00116143" w:rsidRPr="00FB3B57">
        <w:t>ument</w:t>
      </w:r>
      <w:r w:rsidR="00CD6BE9" w:rsidRPr="00FB3B57">
        <w:t xml:space="preserve"> to the next meeting.</w:t>
      </w:r>
      <w:r w:rsidR="00A82FA4" w:rsidRPr="00FB3B57">
        <w:t xml:space="preserve"> Participation is requested by contacting the CE coordinator.</w:t>
      </w:r>
    </w:p>
    <w:p w14:paraId="473C35E8" w14:textId="77777777" w:rsidR="00556EEC" w:rsidRPr="00FB3B57" w:rsidRDefault="00CD6BE9" w:rsidP="00BE2B88">
      <w:pPr>
        <w:pStyle w:val="Aufzhlungszeichen2"/>
        <w:numPr>
          <w:ilvl w:val="0"/>
          <w:numId w:val="9"/>
        </w:numPr>
        <w:contextualSpacing w:val="0"/>
      </w:pPr>
      <w:r w:rsidRPr="00FB3B57">
        <w:t xml:space="preserve">All software, results, </w:t>
      </w:r>
      <w:r w:rsidR="008B7B6B" w:rsidRPr="00FB3B57">
        <w:t xml:space="preserve">and </w:t>
      </w:r>
      <w:r w:rsidRPr="00FB3B57">
        <w:t xml:space="preserve">documents </w:t>
      </w:r>
      <w:r w:rsidR="002C6068" w:rsidRPr="00FB3B57">
        <w:t>produced</w:t>
      </w:r>
      <w:r w:rsidRPr="00FB3B57">
        <w:t xml:space="preserve"> in the </w:t>
      </w:r>
      <w:r w:rsidR="008F16B6" w:rsidRPr="00FB3B57">
        <w:t>C</w:t>
      </w:r>
      <w:r w:rsidRPr="00FB3B57">
        <w:t xml:space="preserve">E should be </w:t>
      </w:r>
      <w:r w:rsidR="002C6068" w:rsidRPr="00FB3B57">
        <w:t xml:space="preserve">announced and made </w:t>
      </w:r>
      <w:r w:rsidRPr="00FB3B57">
        <w:t xml:space="preserve">available to </w:t>
      </w:r>
      <w:r w:rsidR="00A82FA4" w:rsidRPr="00FB3B57">
        <w:t>JVET</w:t>
      </w:r>
      <w:r w:rsidR="002C6068" w:rsidRPr="00FB3B57">
        <w:t xml:space="preserve"> in a timely manner</w:t>
      </w:r>
      <w:r w:rsidRPr="00FB3B57">
        <w:t>.</w:t>
      </w:r>
    </w:p>
    <w:p w14:paraId="6BECED0E" w14:textId="45FC024F" w:rsidR="0095724D" w:rsidRPr="00FB3B57" w:rsidRDefault="00920A64" w:rsidP="00920A64">
      <w:pPr>
        <w:numPr>
          <w:ilvl w:val="0"/>
          <w:numId w:val="9"/>
        </w:numPr>
      </w:pPr>
      <w:r w:rsidRPr="00FB3B57">
        <w:t xml:space="preserve">A JVET CE reflector will be established and announced on the main JVET reflector. Discussion of </w:t>
      </w:r>
      <w:r w:rsidR="00A82FA4" w:rsidRPr="00FB3B57">
        <w:t xml:space="preserve">logistics arrangements, exchange of data, minor refinement of the test plans, and preparation of documents </w:t>
      </w:r>
      <w:r w:rsidR="0095724D" w:rsidRPr="00FB3B57">
        <w:t xml:space="preserve">shall be conducted </w:t>
      </w:r>
      <w:r w:rsidR="00A82FA4" w:rsidRPr="00FB3B57">
        <w:t>on the</w:t>
      </w:r>
      <w:r w:rsidR="0095724D" w:rsidRPr="00FB3B57">
        <w:t xml:space="preserve"> </w:t>
      </w:r>
      <w:r w:rsidR="00987D7E" w:rsidRPr="00FB3B57">
        <w:t xml:space="preserve">JVET </w:t>
      </w:r>
      <w:r w:rsidRPr="00FB3B57">
        <w:t xml:space="preserve">CE reflector, with subject lines prefixed by “[CEx: ]”, where “x” is the number of the CE. All substantial communications about a CE other than such details shall take place on </w:t>
      </w:r>
      <w:r w:rsidR="0095724D" w:rsidRPr="00FB3B57">
        <w:t xml:space="preserve">main JVET reflector. In </w:t>
      </w:r>
      <w:r w:rsidR="00A82FA4" w:rsidRPr="00FB3B57">
        <w:t xml:space="preserve">the </w:t>
      </w:r>
      <w:r w:rsidR="0095724D" w:rsidRPr="00FB3B57">
        <w:t xml:space="preserve">case </w:t>
      </w:r>
      <w:r w:rsidR="00A82FA4" w:rsidRPr="00FB3B57">
        <w:t xml:space="preserve">that </w:t>
      </w:r>
      <w:r w:rsidR="0095724D" w:rsidRPr="00FB3B57">
        <w:t xml:space="preserve">large </w:t>
      </w:r>
      <w:r w:rsidR="00A82FA4" w:rsidRPr="00FB3B57">
        <w:t>amounts of data are</w:t>
      </w:r>
      <w:r w:rsidR="0095724D" w:rsidRPr="00FB3B57">
        <w:t xml:space="preserve"> to be distributed</w:t>
      </w:r>
      <w:r w:rsidRPr="00FB3B57">
        <w:t>, it</w:t>
      </w:r>
      <w:r w:rsidR="0095724D" w:rsidRPr="00FB3B57">
        <w:t xml:space="preserve"> is recommended to send </w:t>
      </w:r>
      <w:r w:rsidR="00A82FA4" w:rsidRPr="00FB3B57">
        <w:t xml:space="preserve">a link to </w:t>
      </w:r>
      <w:r w:rsidRPr="00FB3B57">
        <w:t>the data rather than the data itself</w:t>
      </w:r>
      <w:r w:rsidR="00A82FA4" w:rsidRPr="00FB3B57">
        <w:t>, or upload the data as an input contribution to the next meeting</w:t>
      </w:r>
      <w:r w:rsidR="0095724D" w:rsidRPr="00FB3B57">
        <w:t>.</w:t>
      </w:r>
    </w:p>
    <w:p w14:paraId="7B4F21E0" w14:textId="77777777" w:rsidR="0095724D" w:rsidRPr="00FB3B57" w:rsidRDefault="0095724D" w:rsidP="00792EBC"/>
    <w:p w14:paraId="25D38EE1" w14:textId="57B0F78D" w:rsidR="0095724D" w:rsidRPr="00FB3B57" w:rsidRDefault="0095724D" w:rsidP="00792EBC">
      <w:r w:rsidRPr="00FB3B57">
        <w:t>General timeline</w:t>
      </w:r>
      <w:r w:rsidR="00CA527F" w:rsidRPr="00FB3B57">
        <w:t xml:space="preserve"> for CEs</w:t>
      </w:r>
    </w:p>
    <w:p w14:paraId="401D14FF" w14:textId="6FF17C85" w:rsidR="00AB2062" w:rsidRPr="00FB3B57" w:rsidRDefault="00AB2062" w:rsidP="00AB2062">
      <w:r w:rsidRPr="00FB3B57">
        <w:t xml:space="preserve">T1= 3 weeks after the JVET meeting: To revise </w:t>
      </w:r>
      <w:r w:rsidR="00CA527F" w:rsidRPr="00FB3B57">
        <w:t>the C</w:t>
      </w:r>
      <w:r w:rsidRPr="00FB3B57">
        <w:t>E description and refine questions to be answered. Questions should be discussed and agreed on JVET reflector.</w:t>
      </w:r>
      <w:r w:rsidR="0048192E" w:rsidRPr="00FB3B57">
        <w:t xml:space="preserve"> </w:t>
      </w:r>
      <w:r w:rsidR="0048192E" w:rsidRPr="00FB3B57">
        <w:rPr>
          <w:highlight w:val="yellow"/>
        </w:rPr>
        <w:t xml:space="preserve">Any changes of planned tests after this time </w:t>
      </w:r>
      <w:r w:rsidR="0048192E" w:rsidRPr="00FB3B57">
        <w:rPr>
          <w:highlight w:val="yellow"/>
        </w:rPr>
        <w:lastRenderedPageBreak/>
        <w:t>need to be announced and discussed on the JVET reflector.</w:t>
      </w:r>
      <w:r w:rsidR="00A75621" w:rsidRPr="00FB3B57">
        <w:t xml:space="preserve"> Initially assigned description numbers shall not be changed later. If a test is skipped, it is to m</w:t>
      </w:r>
      <w:r w:rsidR="00D0637A" w:rsidRPr="00FB3B57">
        <w:t>ar</w:t>
      </w:r>
      <w:r w:rsidR="00A75621" w:rsidRPr="00FB3B57">
        <w:t>ked as “withdrawn”.</w:t>
      </w:r>
    </w:p>
    <w:p w14:paraId="36BB4A83" w14:textId="02C3D7A9" w:rsidR="00D160CE" w:rsidRPr="00FB3B57" w:rsidRDefault="00AB2062" w:rsidP="002437A2">
      <w:pPr>
        <w:keepNext/>
      </w:pPr>
      <w:r w:rsidRPr="00FB3B57">
        <w:t xml:space="preserve">T2 = Test model </w:t>
      </w:r>
      <w:r w:rsidR="00EA55C1" w:rsidRPr="00FB3B57">
        <w:t xml:space="preserve">software </w:t>
      </w:r>
      <w:r w:rsidRPr="00FB3B57">
        <w:t>release + 2 weeks</w:t>
      </w:r>
      <w:r w:rsidR="00CE4E59" w:rsidRPr="00FB3B57">
        <w:t xml:space="preserve"> or </w:t>
      </w:r>
      <w:r w:rsidR="00A0032D" w:rsidRPr="00FB3B57">
        <w:rPr>
          <w:highlight w:val="yellow"/>
        </w:rPr>
        <w:t>X XX</w:t>
      </w:r>
      <w:r w:rsidR="00CE4E59" w:rsidRPr="00FB3B57">
        <w:t>, whichever is earlier</w:t>
      </w:r>
      <w:r w:rsidRPr="00FB3B57">
        <w:t xml:space="preserve">: Integration of all tools into </w:t>
      </w:r>
      <w:r w:rsidR="00CA527F" w:rsidRPr="00FB3B57">
        <w:t xml:space="preserve">a </w:t>
      </w:r>
      <w:r w:rsidRPr="00FB3B57">
        <w:t xml:space="preserve">separate </w:t>
      </w:r>
      <w:r w:rsidR="00CA527F" w:rsidRPr="00FB3B57">
        <w:t>C</w:t>
      </w:r>
      <w:r w:rsidRPr="00FB3B57">
        <w:t xml:space="preserve">E branch of </w:t>
      </w:r>
      <w:bookmarkStart w:id="1139" w:name="_Hlk526339005"/>
      <w:r w:rsidR="00CA527F" w:rsidRPr="00FB3B57">
        <w:t xml:space="preserve">the </w:t>
      </w:r>
      <w:r w:rsidR="00D160CE" w:rsidRPr="00FB3B57">
        <w:t xml:space="preserve">VTM </w:t>
      </w:r>
      <w:bookmarkEnd w:id="1139"/>
      <w:r w:rsidRPr="00FB3B57">
        <w:t>is completed and announced to JVET reflector.</w:t>
      </w:r>
    </w:p>
    <w:p w14:paraId="4A264F31" w14:textId="77777777" w:rsidR="00AB2062" w:rsidRPr="00FB3B57" w:rsidRDefault="00AB2062">
      <w:pPr>
        <w:numPr>
          <w:ilvl w:val="0"/>
          <w:numId w:val="26"/>
        </w:numPr>
      </w:pPr>
      <w:r w:rsidRPr="00FB3B57">
        <w:t>Initial study by cross-checkers can begin.</w:t>
      </w:r>
    </w:p>
    <w:p w14:paraId="3AB8EF35" w14:textId="77777777" w:rsidR="00AB2062" w:rsidRPr="00FB3B57" w:rsidRDefault="00AB2062">
      <w:pPr>
        <w:numPr>
          <w:ilvl w:val="0"/>
          <w:numId w:val="26"/>
        </w:numPr>
      </w:pPr>
      <w:r w:rsidRPr="00FB3B57">
        <w:rPr>
          <w:highlight w:val="yellow"/>
        </w:rPr>
        <w:t>Proponents may continue to modify the software</w:t>
      </w:r>
      <w:r w:rsidRPr="00FB3B57">
        <w:t xml:space="preserve"> in this branch until T3</w:t>
      </w:r>
    </w:p>
    <w:p w14:paraId="63BD8703" w14:textId="113B8AE2" w:rsidR="00AB2062" w:rsidRPr="00FB3B57" w:rsidRDefault="00AB2062">
      <w:pPr>
        <w:numPr>
          <w:ilvl w:val="0"/>
          <w:numId w:val="26"/>
        </w:numPr>
      </w:pPr>
      <w:r w:rsidRPr="00FB3B57">
        <w:t xml:space="preserve">3rd parties </w:t>
      </w:r>
      <w:r w:rsidR="00EA55C1" w:rsidRPr="00FB3B57">
        <w:t xml:space="preserve">are </w:t>
      </w:r>
      <w:r w:rsidRPr="00FB3B57">
        <w:t>encouraged to study and make contributions to the next meeting with proposed changes</w:t>
      </w:r>
    </w:p>
    <w:p w14:paraId="2BDBD705" w14:textId="278935C0" w:rsidR="00A75621" w:rsidRPr="00FB3B57" w:rsidRDefault="00AB2062" w:rsidP="00A75621">
      <w:r w:rsidRPr="00FB3B57">
        <w:t>T3: 3 weeks before the next JVET meeting</w:t>
      </w:r>
      <w:r w:rsidR="00EA55C1" w:rsidRPr="00FB3B57">
        <w:t xml:space="preserve"> or T2 + 1 week, whichever is later</w:t>
      </w:r>
      <w:r w:rsidRPr="00FB3B57">
        <w:t xml:space="preserve">: Any changes to the </w:t>
      </w:r>
      <w:r w:rsidR="00D160CE" w:rsidRPr="00FB3B57">
        <w:t xml:space="preserve">CE test </w:t>
      </w:r>
      <w:r w:rsidRPr="00FB3B57">
        <w:t xml:space="preserve">branches </w:t>
      </w:r>
      <w:r w:rsidR="00D160CE" w:rsidRPr="00FB3B57">
        <w:t xml:space="preserve">of the </w:t>
      </w:r>
      <w:r w:rsidRPr="00FB3B57">
        <w:t xml:space="preserve">software must be frozen, so the cross-checkers can know exactly what they are cross-checking. A </w:t>
      </w:r>
      <w:bookmarkStart w:id="1140" w:name="_Hlk531872973"/>
      <w:r w:rsidRPr="00FB3B57">
        <w:t>software version tag</w:t>
      </w:r>
      <w:bookmarkEnd w:id="1140"/>
      <w:r w:rsidRPr="00FB3B57">
        <w:t xml:space="preserve"> should be created at this time. The name of the cross-checkers and list of specific tests for each tool under study in the </w:t>
      </w:r>
      <w:r w:rsidR="00CA527F" w:rsidRPr="00FB3B57">
        <w:t>C</w:t>
      </w:r>
      <w:r w:rsidRPr="00FB3B57">
        <w:t xml:space="preserve">E </w:t>
      </w:r>
      <w:r w:rsidR="00D160CE" w:rsidRPr="00FB3B57">
        <w:t>plan description</w:t>
      </w:r>
      <w:r w:rsidRPr="00FB3B57">
        <w:t xml:space="preserve"> </w:t>
      </w:r>
      <w:r w:rsidR="00A75621" w:rsidRPr="00FB3B57">
        <w:t xml:space="preserve">shall be documented in an updated CE description </w:t>
      </w:r>
      <w:r w:rsidRPr="00FB3B57">
        <w:t>by this time.</w:t>
      </w:r>
    </w:p>
    <w:p w14:paraId="300A5CBD" w14:textId="77777777" w:rsidR="00A75621" w:rsidRPr="00FB3B57" w:rsidRDefault="00A75621" w:rsidP="00A75621">
      <w:r w:rsidRPr="00FB3B57">
        <w:t>T4: Regular document deadline – 1 week: CE contribution documents including specification text and complete test results shall be uploaded to the JVET document repository (particularly for proposals targeting to be promoted to the draft standard at the next meeting).</w:t>
      </w:r>
    </w:p>
    <w:p w14:paraId="189498A7" w14:textId="77777777" w:rsidR="00A75621" w:rsidRPr="00FB3B57" w:rsidRDefault="00A75621" w:rsidP="00A75621">
      <w:r w:rsidRPr="00FB3B57">
        <w:t>The CE summary reports shall be available by the regular 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77777777" w:rsidR="0052255D" w:rsidRPr="00FB3B57" w:rsidRDefault="0052255D" w:rsidP="00792EBC">
      <w:r w:rsidRPr="00FB3B57">
        <w:t>CE reports may contain additional information about test</w:t>
      </w:r>
      <w:r w:rsidR="009E4194" w:rsidRPr="00FB3B57">
        <w:t>s of straightforwared combinations</w:t>
      </w:r>
      <w:r w:rsidRPr="00FB3B57">
        <w:t xml:space="preserve"> </w:t>
      </w:r>
      <w:r w:rsidR="009E4194" w:rsidRPr="00FB3B57">
        <w:t>of the identified technologies. Such supplemental testing needs to be clearly identified in the report if it was not part of the CE plan.</w:t>
      </w:r>
    </w:p>
    <w:p w14:paraId="625B93B1" w14:textId="41E41ADA" w:rsidR="00556EEC" w:rsidRPr="00FB3B57" w:rsidRDefault="009777C8" w:rsidP="00792EBC">
      <w:r w:rsidRPr="00FB3B57">
        <w:t xml:space="preserve">New branches may be created which combine two or more tools included in the </w:t>
      </w:r>
      <w:r w:rsidR="00D160CE" w:rsidRPr="00FB3B57">
        <w:t>C</w:t>
      </w:r>
      <w:r w:rsidRPr="00FB3B57">
        <w:t xml:space="preserve">E document or the </w:t>
      </w:r>
      <w:r w:rsidR="0052255D" w:rsidRPr="00FB3B57">
        <w:t>VTM (as applicable)</w:t>
      </w:r>
      <w:r w:rsidRPr="00FB3B57">
        <w:t>.</w:t>
      </w:r>
    </w:p>
    <w:p w14:paraId="6E3DCA82" w14:textId="77777777" w:rsidR="00556EEC" w:rsidRPr="00FB3B57" w:rsidRDefault="00D160CE" w:rsidP="00792EBC">
      <w:r w:rsidRPr="00FB3B57">
        <w:t>It is not necessary</w:t>
      </w:r>
      <w:r w:rsidR="001E436B" w:rsidRPr="00FB3B57">
        <w:t xml:space="preserve"> to</w:t>
      </w:r>
      <w:r w:rsidR="004901D8" w:rsidRPr="00FB3B57">
        <w:t xml:space="preserve"> </w:t>
      </w:r>
      <w:r w:rsidR="009777C8" w:rsidRPr="00FB3B57">
        <w:t xml:space="preserve">formally name cross-checkers in the </w:t>
      </w:r>
      <w:r w:rsidRPr="00FB3B57">
        <w:t>initial version of the C</w:t>
      </w:r>
      <w:r w:rsidR="009777C8" w:rsidRPr="00FB3B57">
        <w:t xml:space="preserve">E </w:t>
      </w:r>
      <w:r w:rsidR="00FB49D8" w:rsidRPr="00FB3B57">
        <w:t xml:space="preserve">description </w:t>
      </w:r>
      <w:r w:rsidR="009777C8" w:rsidRPr="00FB3B57">
        <w:t xml:space="preserve">document. </w:t>
      </w:r>
      <w:r w:rsidR="004901D8" w:rsidRPr="00FB3B57">
        <w:t xml:space="preserve">To </w:t>
      </w:r>
      <w:r w:rsidR="0095724D" w:rsidRPr="00FB3B57">
        <w:t>adopt a proposed feature</w:t>
      </w:r>
      <w:r w:rsidR="004901D8" w:rsidRPr="00FB3B57">
        <w:t xml:space="preserve"> at the next meeting, we would like see comprehensive cross-checking done, with analysis that the description matches the software, and recommendation of value of the tool given tradeoffs.</w:t>
      </w:r>
    </w:p>
    <w:p w14:paraId="538EDBEE" w14:textId="77777777" w:rsidR="00A82FA4" w:rsidRPr="00FB3B57" w:rsidRDefault="00A82FA4" w:rsidP="00792EBC">
      <w:r w:rsidRPr="00FB3B57">
        <w:t xml:space="preserve">The establishment of a CE does not indicate that a proposed technology is mature for adoption or that the testing conducted in the CE is fully adequate for </w:t>
      </w:r>
      <w:r w:rsidR="008E1546" w:rsidRPr="00FB3B57">
        <w:t xml:space="preserve">assessing the merits of the technology, </w:t>
      </w:r>
      <w:r w:rsidRPr="00FB3B57">
        <w:t>and a favo</w:t>
      </w:r>
      <w:r w:rsidR="001E436B" w:rsidRPr="00FB3B57">
        <w:t>u</w:t>
      </w:r>
      <w:r w:rsidRPr="00FB3B57">
        <w:t>rable outcome of CE does not indicate a need for adoption</w:t>
      </w:r>
      <w:r w:rsidR="008E1546" w:rsidRPr="00FB3B57">
        <w:t xml:space="preserve"> of the technology</w:t>
      </w:r>
      <w:r w:rsidRPr="00FB3B57">
        <w:t>.</w:t>
      </w:r>
    </w:p>
    <w:p w14:paraId="462C32E7" w14:textId="77777777" w:rsidR="00482347" w:rsidRPr="00FB3B57" w:rsidRDefault="00482347" w:rsidP="00C6741B">
      <w:r w:rsidRPr="00FB3B57">
        <w:t xml:space="preserve">Availability of spec text is important to have a detailed understanding of the technology and also to judge what its impact on the complexity of the spec will be. There must also be sufficient time to study it in detail. </w:t>
      </w:r>
      <w:bookmarkStart w:id="1141" w:name="_Hlk3399094"/>
      <w:r w:rsidRPr="00FB3B57">
        <w:t xml:space="preserve">CE contributions without sufficiently mature draft spec text in the CE input document </w:t>
      </w:r>
      <w:bookmarkStart w:id="1142" w:name="_Hlk3399079"/>
      <w:bookmarkEnd w:id="1141"/>
      <w:r w:rsidRPr="00FB3B57">
        <w:t>should not be considered for adoption</w:t>
      </w:r>
      <w:bookmarkEnd w:id="1142"/>
      <w:r w:rsidRPr="00FB3B57">
        <w:t>.</w:t>
      </w:r>
    </w:p>
    <w:p w14:paraId="70A35914" w14:textId="77777777" w:rsidR="00C6741B" w:rsidRPr="00FB3B57" w:rsidRDefault="00C6741B" w:rsidP="00C6741B">
      <w:pPr>
        <w:rPr>
          <w:lang w:eastAsia="de-DE"/>
        </w:rPr>
      </w:pPr>
      <w:r w:rsidRPr="00FB3B57">
        <w:rPr>
          <w:lang w:eastAsia="de-DE"/>
        </w:rPr>
        <w:t>Lists of participants in CE documents should be pruned to include only the active participants. Read access to software will be available to all members.</w:t>
      </w:r>
    </w:p>
    <w:p w14:paraId="459D47CE" w14:textId="77777777" w:rsidR="00C6741B" w:rsidRPr="00FB3B57" w:rsidRDefault="00C6741B" w:rsidP="006B7F64"/>
    <w:p w14:paraId="3DD88746" w14:textId="2ACDF304" w:rsidR="00A70B10" w:rsidRPr="00FB3B57" w:rsidRDefault="00543889" w:rsidP="00422C11">
      <w:pPr>
        <w:pStyle w:val="berschrift2"/>
        <w:ind w:left="576"/>
        <w:rPr>
          <w:lang w:val="en-CA"/>
        </w:rPr>
      </w:pPr>
      <w:bookmarkStart w:id="1143" w:name="_Ref411879588"/>
      <w:bookmarkStart w:id="1144" w:name="_Ref488411497"/>
      <w:r w:rsidRPr="00FB3B57">
        <w:rPr>
          <w:lang w:val="en-CA"/>
        </w:rPr>
        <w:t>Software development</w:t>
      </w:r>
      <w:bookmarkEnd w:id="1143"/>
      <w:r w:rsidR="005B4CEA" w:rsidRPr="00FB3B57">
        <w:rPr>
          <w:lang w:val="en-CA"/>
        </w:rPr>
        <w:t xml:space="preserve"> and anchor generation</w:t>
      </w:r>
      <w:bookmarkEnd w:id="1144"/>
      <w:r w:rsidR="00BA0E48" w:rsidRPr="00FB3B57">
        <w:rPr>
          <w:lang w:val="en-CA"/>
        </w:rPr>
        <w:t xml:space="preserve"> (</w:t>
      </w:r>
      <w:r w:rsidR="00BA0E48" w:rsidRPr="00FB3B57">
        <w:rPr>
          <w:highlight w:val="yellow"/>
          <w:lang w:val="en-CA"/>
        </w:rPr>
        <w:t>update</w:t>
      </w:r>
      <w:r w:rsidR="00BA0E48" w:rsidRPr="00FB3B57">
        <w:rPr>
          <w:lang w:val="en-CA"/>
        </w:rPr>
        <w:t>)</w:t>
      </w:r>
    </w:p>
    <w:p w14:paraId="36CA4F50" w14:textId="77777777" w:rsidR="00556EEC" w:rsidRPr="00FB3B57" w:rsidRDefault="000D6073" w:rsidP="00792EBC">
      <w:r w:rsidRPr="00FB3B57">
        <w:t>The planned timeline for software releases was established as follows:</w:t>
      </w:r>
    </w:p>
    <w:p w14:paraId="742CFFB5" w14:textId="411F421A" w:rsidR="00A70B10" w:rsidRPr="00FB3B57" w:rsidRDefault="00485A43" w:rsidP="00BE2B88">
      <w:pPr>
        <w:numPr>
          <w:ilvl w:val="0"/>
          <w:numId w:val="10"/>
        </w:numPr>
      </w:pPr>
      <w:r w:rsidRPr="00FB3B57">
        <w:t>VTM8</w:t>
      </w:r>
      <w:r w:rsidR="00CF4EC4" w:rsidRPr="00FB3B57">
        <w:t xml:space="preserve">.0 will be released by </w:t>
      </w:r>
      <w:r w:rsidRPr="00FB3B57">
        <w:t>2020</w:t>
      </w:r>
      <w:r w:rsidR="00CF4EC4" w:rsidRPr="00FB3B57">
        <w:t>-</w:t>
      </w:r>
      <w:r w:rsidR="006E680B" w:rsidRPr="00FB3B57">
        <w:t>02</w:t>
      </w:r>
      <w:r w:rsidR="00CF4EC4" w:rsidRPr="00FB3B57">
        <w:t>-</w:t>
      </w:r>
      <w:r w:rsidR="006E680B" w:rsidRPr="00FB3B57">
        <w:t xml:space="preserve">17 </w:t>
      </w:r>
      <w:r w:rsidR="00CF4EC4" w:rsidRPr="00FB3B57">
        <w:t xml:space="preserve">including all adoptions necessary </w:t>
      </w:r>
      <w:r w:rsidR="00CF4EC4" w:rsidRPr="00FB3B57">
        <w:rPr>
          <w:highlight w:val="yellow"/>
        </w:rPr>
        <w:t>for CTC</w:t>
      </w:r>
      <w:r w:rsidR="00CF4EC4" w:rsidRPr="00FB3B57">
        <w:t xml:space="preserve">. </w:t>
      </w:r>
      <w:r w:rsidRPr="00FB3B57">
        <w:t>VTM8</w:t>
      </w:r>
      <w:r w:rsidR="00CF4EC4" w:rsidRPr="00FB3B57">
        <w:t xml:space="preserve">.1 with non-CTC adoptions will be released </w:t>
      </w:r>
      <w:r w:rsidR="006E680B" w:rsidRPr="00FB3B57">
        <w:t>2020-03-16</w:t>
      </w:r>
      <w:r w:rsidR="00CF4EC4" w:rsidRPr="00FB3B57">
        <w:t>.</w:t>
      </w:r>
      <w:r w:rsidR="00607DFD" w:rsidRPr="00FB3B57">
        <w:t xml:space="preserve"> </w:t>
      </w:r>
      <w:r w:rsidR="00BF21B0" w:rsidRPr="00FB3B57">
        <w:t xml:space="preserve">Further versions </w:t>
      </w:r>
      <w:r w:rsidR="00D258C7" w:rsidRPr="00FB3B57">
        <w:t xml:space="preserve">of </w:t>
      </w:r>
      <w:r w:rsidR="00D25620" w:rsidRPr="00FB3B57">
        <w:t>V</w:t>
      </w:r>
      <w:r w:rsidR="00D258C7" w:rsidRPr="00FB3B57">
        <w:t xml:space="preserve">TM </w:t>
      </w:r>
      <w:r w:rsidR="00BF21B0" w:rsidRPr="00FB3B57">
        <w:t>may be released for additional bug fixing, as appropriate</w:t>
      </w:r>
      <w:r w:rsidR="00D258C7" w:rsidRPr="00FB3B57">
        <w:t>.</w:t>
      </w:r>
    </w:p>
    <w:p w14:paraId="6EEDF54D" w14:textId="0DD31D30" w:rsidR="00CE4E59" w:rsidRPr="00FB3B57" w:rsidRDefault="00CE4E59" w:rsidP="00BE2B88">
      <w:pPr>
        <w:numPr>
          <w:ilvl w:val="0"/>
          <w:numId w:val="10"/>
        </w:numPr>
      </w:pPr>
      <w:r w:rsidRPr="00FB3B57">
        <w:lastRenderedPageBreak/>
        <w:t xml:space="preserve">Preparation of the VTM software will include </w:t>
      </w:r>
      <w:r w:rsidR="00140DBF" w:rsidRPr="00FB3B57">
        <w:t xml:space="preserve">immediate </w:t>
      </w:r>
      <w:r w:rsidRPr="00FB3B57">
        <w:t xml:space="preserve">removal of macros that were added in the previous meeting cycle. </w:t>
      </w:r>
      <w:r w:rsidR="00140DBF" w:rsidRPr="00FB3B57">
        <w:t>The software coordinator has the discretion to retain some such macros.</w:t>
      </w:r>
    </w:p>
    <w:p w14:paraId="1B4D3FF4" w14:textId="618F42E3" w:rsidR="006E680B" w:rsidRPr="00FB3B57" w:rsidRDefault="00240F33" w:rsidP="00BE2B88">
      <w:pPr>
        <w:numPr>
          <w:ilvl w:val="0"/>
          <w:numId w:val="10"/>
        </w:numPr>
      </w:pPr>
      <w:r w:rsidRPr="00FB3B57">
        <w:t>360lib</w:t>
      </w:r>
      <w:r w:rsidR="006A654D" w:rsidRPr="00FB3B57">
        <w:t xml:space="preserve"> </w:t>
      </w:r>
      <w:r w:rsidR="006E680B" w:rsidRPr="00FB3B57">
        <w:t>software is to be revised for the modified generalized cubemap, which was requested by 2019-02-28</w:t>
      </w:r>
    </w:p>
    <w:p w14:paraId="7D5ACBA5" w14:textId="5005DD06" w:rsidR="00556EEC" w:rsidRPr="00FB3B57" w:rsidRDefault="006E680B" w:rsidP="00BE2B88">
      <w:pPr>
        <w:numPr>
          <w:ilvl w:val="0"/>
          <w:numId w:val="10"/>
        </w:numPr>
      </w:pPr>
      <w:r w:rsidRPr="00FB3B57">
        <w:t xml:space="preserve">No change of </w:t>
      </w:r>
      <w:r w:rsidR="006A654D" w:rsidRPr="00FB3B57">
        <w:t xml:space="preserve">HDRTools </w:t>
      </w:r>
      <w:r w:rsidRPr="00FB3B57">
        <w:t xml:space="preserve">software </w:t>
      </w:r>
      <w:r w:rsidR="006A654D" w:rsidRPr="00FB3B57">
        <w:t>was noted in response to meeting</w:t>
      </w:r>
      <w:r w:rsidR="005B4CEA" w:rsidRPr="00FB3B57">
        <w:t>.</w:t>
      </w:r>
    </w:p>
    <w:p w14:paraId="1F4373C0" w14:textId="77777777" w:rsidR="00556EEC" w:rsidRPr="00FB3B57" w:rsidRDefault="00556EEC" w:rsidP="00792EBC"/>
    <w:p w14:paraId="79BC5B7F" w14:textId="77777777" w:rsidR="00832E71" w:rsidRPr="00FB3B57" w:rsidRDefault="00832E71" w:rsidP="00832E71">
      <w:pPr>
        <w:pStyle w:val="berschrift1"/>
      </w:pPr>
      <w:bookmarkStart w:id="1145" w:name="_Ref354594530"/>
      <w:bookmarkStart w:id="1146" w:name="_Ref330498123"/>
      <w:bookmarkStart w:id="1147" w:name="_Ref451632559"/>
      <w:r w:rsidRPr="00FB3B57">
        <w:t>Establishment of ad hoc groups</w:t>
      </w:r>
      <w:bookmarkEnd w:id="1145"/>
    </w:p>
    <w:p w14:paraId="4A0F13AB" w14:textId="77777777" w:rsidR="00832E71" w:rsidRPr="00FB3B57" w:rsidRDefault="00832E71" w:rsidP="00832E71">
      <w:r w:rsidRPr="00FB3B57">
        <w:t>The ad hoc groups established to progress work on particular subject areas until the next meeting are described in the table below. The discussion list for all of these ad hoc groups was agreed to be the main JVET reflector (</w:t>
      </w:r>
      <w:hyperlink r:id="rId561" w:history="1">
        <w:r w:rsidRPr="00FB3B57">
          <w:rPr>
            <w:rStyle w:val="Hyperlink"/>
          </w:rPr>
          <w:t>jvet@lists.rwth-aachen.de</w:t>
        </w:r>
      </w:hyperlink>
      <w:r w:rsidRPr="00FB3B57">
        <w:t>).</w:t>
      </w:r>
    </w:p>
    <w:p w14:paraId="3F725CC4" w14:textId="77777777" w:rsidR="00832E71" w:rsidRPr="00FB3B57"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B3B57" w14:paraId="284954DF" w14:textId="77777777" w:rsidTr="00BE577C">
        <w:trPr>
          <w:cantSplit/>
          <w:jc w:val="center"/>
        </w:trPr>
        <w:tc>
          <w:tcPr>
            <w:tcW w:w="5286" w:type="dxa"/>
          </w:tcPr>
          <w:p w14:paraId="215D9649" w14:textId="77777777" w:rsidR="00832E71" w:rsidRPr="00FB3B57" w:rsidRDefault="00832E71" w:rsidP="0052273D">
            <w:pPr>
              <w:keepNext/>
              <w:spacing w:before="40" w:after="40"/>
              <w:rPr>
                <w:b/>
                <w:sz w:val="28"/>
              </w:rPr>
            </w:pPr>
            <w:r w:rsidRPr="00FB3B57">
              <w:rPr>
                <w:b/>
                <w:sz w:val="28"/>
              </w:rPr>
              <w:t>Title and Email Reflector</w:t>
            </w:r>
          </w:p>
        </w:tc>
        <w:tc>
          <w:tcPr>
            <w:tcW w:w="2448" w:type="dxa"/>
          </w:tcPr>
          <w:p w14:paraId="1E5B2226" w14:textId="77777777" w:rsidR="00832E71" w:rsidRPr="00FB3B57" w:rsidRDefault="00832E71" w:rsidP="00BE577C">
            <w:pPr>
              <w:keepNext/>
              <w:spacing w:before="40" w:after="40"/>
              <w:jc w:val="left"/>
              <w:rPr>
                <w:b/>
                <w:i/>
                <w:sz w:val="28"/>
              </w:rPr>
            </w:pPr>
            <w:r w:rsidRPr="00FB3B57">
              <w:rPr>
                <w:b/>
                <w:sz w:val="28"/>
              </w:rPr>
              <w:t>Chairs</w:t>
            </w:r>
          </w:p>
        </w:tc>
        <w:tc>
          <w:tcPr>
            <w:tcW w:w="1152" w:type="dxa"/>
          </w:tcPr>
          <w:p w14:paraId="2939C50D" w14:textId="77777777" w:rsidR="00832E71" w:rsidRPr="00FB3B57" w:rsidRDefault="00832E71" w:rsidP="0052273D">
            <w:pPr>
              <w:keepNext/>
              <w:spacing w:before="40" w:after="40"/>
              <w:rPr>
                <w:b/>
                <w:sz w:val="28"/>
              </w:rPr>
            </w:pPr>
            <w:r w:rsidRPr="00FB3B57">
              <w:rPr>
                <w:b/>
                <w:sz w:val="28"/>
              </w:rPr>
              <w:t>Mtg</w:t>
            </w:r>
          </w:p>
        </w:tc>
      </w:tr>
      <w:tr w:rsidR="00832E71" w:rsidRPr="00FB3B57" w14:paraId="354A3470" w14:textId="77777777" w:rsidTr="00BE577C">
        <w:trPr>
          <w:cantSplit/>
          <w:jc w:val="center"/>
        </w:trPr>
        <w:tc>
          <w:tcPr>
            <w:tcW w:w="5286" w:type="dxa"/>
          </w:tcPr>
          <w:p w14:paraId="2049BDFD" w14:textId="77777777" w:rsidR="00832E71" w:rsidRPr="00FB3B57" w:rsidRDefault="00832E71" w:rsidP="00BE577C">
            <w:pPr>
              <w:jc w:val="left"/>
              <w:rPr>
                <w:b/>
              </w:rPr>
            </w:pPr>
            <w:r w:rsidRPr="00FB3B57">
              <w:rPr>
                <w:b/>
              </w:rPr>
              <w:t>Project Management (AHG1)</w:t>
            </w:r>
          </w:p>
          <w:p w14:paraId="480A579F" w14:textId="77777777" w:rsidR="00832E71" w:rsidRPr="00FB3B57" w:rsidRDefault="00832E71" w:rsidP="00BE577C">
            <w:pPr>
              <w:ind w:left="360"/>
              <w:jc w:val="left"/>
            </w:pPr>
            <w:r w:rsidRPr="00FB3B57">
              <w:t>(</w:t>
            </w:r>
            <w:hyperlink r:id="rId562" w:history="1">
              <w:r w:rsidRPr="00FB3B57">
                <w:rPr>
                  <w:rStyle w:val="Hyperlink"/>
                </w:rPr>
                <w:t>jvet@lists.rwth-aachen.de</w:t>
              </w:r>
            </w:hyperlink>
            <w:r w:rsidRPr="00FB3B57">
              <w:t>)</w:t>
            </w:r>
          </w:p>
          <w:p w14:paraId="4FD037E4" w14:textId="77777777" w:rsidR="00832E71" w:rsidRPr="00FB3B57" w:rsidRDefault="00832E71" w:rsidP="00BE577C">
            <w:pPr>
              <w:numPr>
                <w:ilvl w:val="0"/>
                <w:numId w:val="14"/>
              </w:numPr>
              <w:jc w:val="left"/>
            </w:pPr>
            <w:r w:rsidRPr="00FB3B57">
              <w:t>Coordinate overall JVET interim efforts.</w:t>
            </w:r>
          </w:p>
          <w:p w14:paraId="01FD0A76" w14:textId="77777777" w:rsidR="00386DAE" w:rsidRPr="00FB3B57" w:rsidRDefault="00386DAE" w:rsidP="00BE577C">
            <w:pPr>
              <w:numPr>
                <w:ilvl w:val="0"/>
                <w:numId w:val="14"/>
              </w:numPr>
              <w:jc w:val="left"/>
            </w:pPr>
            <w:r w:rsidRPr="00FB3B57">
              <w:t xml:space="preserve">Supervise </w:t>
            </w:r>
            <w:r w:rsidRPr="00052B63">
              <w:rPr>
                <w:highlight w:val="yellow"/>
              </w:rPr>
              <w:t>CE and</w:t>
            </w:r>
            <w:r w:rsidRPr="00FB3B57">
              <w:t xml:space="preserve"> AHG studies.</w:t>
            </w:r>
          </w:p>
          <w:p w14:paraId="6387022B" w14:textId="77777777" w:rsidR="00832E71" w:rsidRPr="00FB3B57" w:rsidRDefault="00832E71" w:rsidP="00BE577C">
            <w:pPr>
              <w:numPr>
                <w:ilvl w:val="0"/>
                <w:numId w:val="14"/>
              </w:numPr>
              <w:jc w:val="left"/>
            </w:pPr>
            <w:r w:rsidRPr="00FB3B57">
              <w:t>Report on project status to JVET reflector.</w:t>
            </w:r>
          </w:p>
          <w:p w14:paraId="4D6B1965" w14:textId="42FD9880" w:rsidR="00832E71" w:rsidRPr="00FB3B57" w:rsidRDefault="00832E71" w:rsidP="00BE577C">
            <w:pPr>
              <w:numPr>
                <w:ilvl w:val="0"/>
                <w:numId w:val="14"/>
              </w:numPr>
              <w:jc w:val="left"/>
            </w:pPr>
            <w:r w:rsidRPr="00FB3B57">
              <w:t xml:space="preserve">Provide a report to </w:t>
            </w:r>
            <w:r w:rsidR="00827655" w:rsidRPr="00FB3B57">
              <w:t xml:space="preserve">the </w:t>
            </w:r>
            <w:r w:rsidRPr="00FB3B57">
              <w:t>next meeting on project coordination status.</w:t>
            </w:r>
          </w:p>
          <w:p w14:paraId="20BA0625" w14:textId="77777777" w:rsidR="00BD049F" w:rsidRPr="00FB3B57" w:rsidRDefault="00BD049F" w:rsidP="00BE577C">
            <w:pPr>
              <w:jc w:val="left"/>
            </w:pPr>
          </w:p>
        </w:tc>
        <w:tc>
          <w:tcPr>
            <w:tcW w:w="2448" w:type="dxa"/>
          </w:tcPr>
          <w:p w14:paraId="1B8A73BD" w14:textId="0A21A36A" w:rsidR="00832E71" w:rsidRPr="00FB3B57" w:rsidRDefault="00832E71" w:rsidP="00BE577C">
            <w:pPr>
              <w:jc w:val="left"/>
            </w:pPr>
            <w:r w:rsidRPr="00FB3B57">
              <w:t>J.-R. Ohm, G. </w:t>
            </w:r>
            <w:r w:rsidR="006B5135" w:rsidRPr="00FB3B57">
              <w:t>J.</w:t>
            </w:r>
            <w:r w:rsidR="00822C62" w:rsidRPr="00FB3B57">
              <w:t> </w:t>
            </w:r>
            <w:r w:rsidRPr="00FB3B57">
              <w:t xml:space="preserve">Sullivan </w:t>
            </w:r>
            <w:r w:rsidR="00180CF8" w:rsidRPr="00FB3B57">
              <w:t>(co-chairs)</w:t>
            </w:r>
          </w:p>
        </w:tc>
        <w:tc>
          <w:tcPr>
            <w:tcW w:w="1152" w:type="dxa"/>
          </w:tcPr>
          <w:p w14:paraId="2986D947" w14:textId="77777777" w:rsidR="00832E71" w:rsidRPr="00FB3B57" w:rsidRDefault="00832E71" w:rsidP="0052273D">
            <w:r w:rsidRPr="00FB3B57">
              <w:t>N</w:t>
            </w:r>
          </w:p>
        </w:tc>
      </w:tr>
      <w:tr w:rsidR="00832E71" w:rsidRPr="00FB3B57" w14:paraId="1DC2DF0A" w14:textId="77777777" w:rsidTr="00BE577C">
        <w:trPr>
          <w:cantSplit/>
          <w:jc w:val="center"/>
        </w:trPr>
        <w:tc>
          <w:tcPr>
            <w:tcW w:w="5286" w:type="dxa"/>
          </w:tcPr>
          <w:p w14:paraId="7ACA76A3" w14:textId="77777777" w:rsidR="00832E71" w:rsidRPr="00FB3B57" w:rsidRDefault="00832E71" w:rsidP="00BE577C">
            <w:pPr>
              <w:jc w:val="left"/>
              <w:rPr>
                <w:b/>
              </w:rPr>
            </w:pPr>
            <w:r w:rsidRPr="00FB3B57">
              <w:rPr>
                <w:b/>
              </w:rPr>
              <w:t>Draft text and test model algorithm description editing (AHG2)</w:t>
            </w:r>
          </w:p>
          <w:p w14:paraId="44365622" w14:textId="77777777" w:rsidR="00832E71" w:rsidRPr="00FB3B57" w:rsidRDefault="00832E71" w:rsidP="00BE577C">
            <w:pPr>
              <w:ind w:left="360"/>
              <w:jc w:val="left"/>
            </w:pPr>
            <w:r w:rsidRPr="00FB3B57">
              <w:t>(</w:t>
            </w:r>
            <w:hyperlink r:id="rId563" w:history="1">
              <w:r w:rsidRPr="00FB3B57">
                <w:rPr>
                  <w:rStyle w:val="Hyperlink"/>
                </w:rPr>
                <w:t>jvet@lists.rwth-aachen.de</w:t>
              </w:r>
            </w:hyperlink>
            <w:r w:rsidRPr="00FB3B57">
              <w:t>)</w:t>
            </w:r>
          </w:p>
          <w:p w14:paraId="73932732" w14:textId="7176489F" w:rsidR="00832E71" w:rsidRPr="00FB3B57" w:rsidRDefault="00832E71" w:rsidP="00BE577C">
            <w:pPr>
              <w:numPr>
                <w:ilvl w:val="0"/>
                <w:numId w:val="14"/>
              </w:numPr>
              <w:jc w:val="left"/>
              <w:rPr>
                <w:lang w:eastAsia="de-DE"/>
              </w:rPr>
            </w:pPr>
            <w:r w:rsidRPr="00FB3B57">
              <w:t>Produce and finalize JVET-</w:t>
            </w:r>
            <w:r w:rsidR="00B4748C" w:rsidRPr="00FB3B57">
              <w:t>Q</w:t>
            </w:r>
            <w:r w:rsidR="006E7373" w:rsidRPr="00FB3B57">
              <w:t>2</w:t>
            </w:r>
            <w:r w:rsidRPr="00FB3B57">
              <w:t>00</w:t>
            </w:r>
            <w:r w:rsidR="00F435F0" w:rsidRPr="00FB3B57">
              <w:t>1</w:t>
            </w:r>
            <w:r w:rsidR="00966072" w:rsidRPr="00FB3B57">
              <w:t xml:space="preserve"> </w:t>
            </w:r>
            <w:r w:rsidR="00B67B20" w:rsidRPr="00FB3B57">
              <w:t>VVC</w:t>
            </w:r>
            <w:r w:rsidR="00966072" w:rsidRPr="00FB3B57">
              <w:t xml:space="preserve"> </w:t>
            </w:r>
            <w:r w:rsidRPr="00FB3B57">
              <w:t xml:space="preserve">text specification </w:t>
            </w:r>
            <w:r w:rsidR="00966072" w:rsidRPr="00FB3B57">
              <w:t>d</w:t>
            </w:r>
            <w:r w:rsidRPr="00FB3B57">
              <w:t xml:space="preserve">raft </w:t>
            </w:r>
            <w:r w:rsidR="00B4748C" w:rsidRPr="00FB3B57">
              <w:t>8</w:t>
            </w:r>
            <w:r w:rsidR="00DD5B3A" w:rsidRPr="00FB3B57">
              <w:t xml:space="preserve"> and JVET-Q2007 SEI text draft 3</w:t>
            </w:r>
            <w:r w:rsidR="00604A7A" w:rsidRPr="00FB3B57">
              <w:t>.</w:t>
            </w:r>
          </w:p>
          <w:p w14:paraId="6F53A8FD" w14:textId="2A69AA12" w:rsidR="00832E71" w:rsidRPr="00FB3B57" w:rsidRDefault="00832E71" w:rsidP="00BE577C">
            <w:pPr>
              <w:numPr>
                <w:ilvl w:val="0"/>
                <w:numId w:val="14"/>
              </w:numPr>
              <w:jc w:val="left"/>
            </w:pPr>
            <w:r w:rsidRPr="00FB3B57">
              <w:t>Produce and finalize JVET-</w:t>
            </w:r>
            <w:r w:rsidR="00B4748C" w:rsidRPr="00FB3B57">
              <w:t>Q</w:t>
            </w:r>
            <w:r w:rsidR="006E7373" w:rsidRPr="00FB3B57">
              <w:t>2</w:t>
            </w:r>
            <w:r w:rsidRPr="00FB3B57">
              <w:t>00</w:t>
            </w:r>
            <w:r w:rsidR="00F435F0" w:rsidRPr="00FB3B57">
              <w:t>2</w:t>
            </w:r>
            <w:r w:rsidR="00825D96" w:rsidRPr="00FB3B57">
              <w:t xml:space="preserve"> </w:t>
            </w:r>
            <w:r w:rsidR="00B67B20" w:rsidRPr="00FB3B57">
              <w:t>VVC</w:t>
            </w:r>
            <w:r w:rsidR="00825D96" w:rsidRPr="00FB3B57">
              <w:t xml:space="preserve"> </w:t>
            </w:r>
            <w:r w:rsidRPr="00FB3B57">
              <w:t xml:space="preserve">Test Model </w:t>
            </w:r>
            <w:r w:rsidR="00B4748C" w:rsidRPr="00FB3B57">
              <w:t>8</w:t>
            </w:r>
            <w:r w:rsidRPr="00FB3B57">
              <w:t xml:space="preserve"> (</w:t>
            </w:r>
            <w:r w:rsidR="00B67B20" w:rsidRPr="00FB3B57">
              <w:t xml:space="preserve">VTM </w:t>
            </w:r>
            <w:r w:rsidR="00B4748C" w:rsidRPr="00FB3B57">
              <w:t>8</w:t>
            </w:r>
            <w:r w:rsidRPr="00FB3B57">
              <w:t>) Algorithm and Encoder Description</w:t>
            </w:r>
            <w:r w:rsidR="00604A7A" w:rsidRPr="00FB3B57">
              <w:t>.</w:t>
            </w:r>
          </w:p>
          <w:p w14:paraId="7786ED9D" w14:textId="77777777" w:rsidR="00832E71" w:rsidRPr="00FB3B57" w:rsidRDefault="00832E71" w:rsidP="00BE577C">
            <w:pPr>
              <w:numPr>
                <w:ilvl w:val="0"/>
                <w:numId w:val="14"/>
              </w:numPr>
              <w:jc w:val="left"/>
            </w:pPr>
            <w:r w:rsidRPr="00FB3B57">
              <w:t>Gather and address comments for refinement of these documents</w:t>
            </w:r>
            <w:r w:rsidR="00604A7A" w:rsidRPr="00FB3B57">
              <w:t>.</w:t>
            </w:r>
          </w:p>
          <w:p w14:paraId="0E569C0B" w14:textId="77777777" w:rsidR="00832E71" w:rsidRPr="00FB3B57" w:rsidRDefault="00832E71" w:rsidP="00BE577C">
            <w:pPr>
              <w:numPr>
                <w:ilvl w:val="0"/>
                <w:numId w:val="14"/>
              </w:numPr>
              <w:jc w:val="left"/>
            </w:pPr>
            <w:r w:rsidRPr="00FB3B57">
              <w:t xml:space="preserve">Coordinate with </w:t>
            </w:r>
            <w:r w:rsidR="00825D96" w:rsidRPr="00FB3B57">
              <w:t>t</w:t>
            </w:r>
            <w:r w:rsidRPr="00FB3B57">
              <w:t>est model software development AhG to address issues relating to mismatches between software and text</w:t>
            </w:r>
            <w:r w:rsidR="00604A7A" w:rsidRPr="00FB3B57">
              <w:t>.</w:t>
            </w:r>
          </w:p>
          <w:p w14:paraId="2BAD1D27" w14:textId="77777777" w:rsidR="00BD049F" w:rsidRPr="00FB3B57" w:rsidRDefault="00BD049F" w:rsidP="00BE577C">
            <w:pPr>
              <w:jc w:val="left"/>
            </w:pPr>
          </w:p>
        </w:tc>
        <w:tc>
          <w:tcPr>
            <w:tcW w:w="2448" w:type="dxa"/>
          </w:tcPr>
          <w:p w14:paraId="2B441BC3" w14:textId="673982E9" w:rsidR="00832E71" w:rsidRPr="00FB3B57" w:rsidRDefault="00832E71" w:rsidP="00BE577C">
            <w:pPr>
              <w:jc w:val="left"/>
            </w:pPr>
            <w:r w:rsidRPr="00FB3B57">
              <w:t>B. Bross, J. Chen (co-chairs)</w:t>
            </w:r>
            <w:r w:rsidR="008775DB" w:rsidRPr="00FB3B57">
              <w:t xml:space="preserve">, J. Boyce, S. Kim, S. Liu, </w:t>
            </w:r>
            <w:r w:rsidR="001230D1" w:rsidRPr="00FB3B57">
              <w:t xml:space="preserve">Y.-K. Wang, </w:t>
            </w:r>
            <w:r w:rsidR="008775DB" w:rsidRPr="00FB3B57">
              <w:t>Y. Ye (vice-chairs)</w:t>
            </w:r>
          </w:p>
        </w:tc>
        <w:tc>
          <w:tcPr>
            <w:tcW w:w="1152" w:type="dxa"/>
          </w:tcPr>
          <w:p w14:paraId="6EE9E353" w14:textId="77777777" w:rsidR="00832E71" w:rsidRPr="00FB3B57" w:rsidRDefault="00832E71" w:rsidP="0052273D">
            <w:r w:rsidRPr="00FB3B57">
              <w:t>N</w:t>
            </w:r>
          </w:p>
        </w:tc>
      </w:tr>
      <w:tr w:rsidR="00832E71" w:rsidRPr="00FB3B57" w14:paraId="3B20B8FD" w14:textId="77777777" w:rsidTr="00BE577C">
        <w:trPr>
          <w:cantSplit/>
          <w:jc w:val="center"/>
        </w:trPr>
        <w:tc>
          <w:tcPr>
            <w:tcW w:w="5286" w:type="dxa"/>
          </w:tcPr>
          <w:p w14:paraId="57F34E16" w14:textId="77777777" w:rsidR="00832E71" w:rsidRPr="00FB3B57" w:rsidRDefault="00832E71" w:rsidP="00BE577C">
            <w:pPr>
              <w:jc w:val="left"/>
              <w:rPr>
                <w:b/>
              </w:rPr>
            </w:pPr>
            <w:r w:rsidRPr="00FB3B57">
              <w:rPr>
                <w:b/>
              </w:rPr>
              <w:lastRenderedPageBreak/>
              <w:t>Test model software development (AHG3)</w:t>
            </w:r>
          </w:p>
          <w:p w14:paraId="2C077876" w14:textId="77777777" w:rsidR="00832E71" w:rsidRPr="00FB3B57" w:rsidRDefault="00832E71" w:rsidP="00BE577C">
            <w:pPr>
              <w:ind w:left="360"/>
              <w:jc w:val="left"/>
            </w:pPr>
            <w:r w:rsidRPr="00FB3B57">
              <w:t>(</w:t>
            </w:r>
            <w:hyperlink r:id="rId564" w:history="1">
              <w:r w:rsidRPr="00FB3B57">
                <w:rPr>
                  <w:rStyle w:val="Hyperlink"/>
                </w:rPr>
                <w:t>jvet@lists.rwth-aachen.de</w:t>
              </w:r>
            </w:hyperlink>
            <w:r w:rsidRPr="00FB3B57">
              <w:t>)</w:t>
            </w:r>
          </w:p>
          <w:p w14:paraId="35A511DF" w14:textId="77777777" w:rsidR="00F435F0" w:rsidRPr="00FB3B57" w:rsidRDefault="00F435F0" w:rsidP="00BE577C">
            <w:pPr>
              <w:numPr>
                <w:ilvl w:val="0"/>
                <w:numId w:val="14"/>
              </w:numPr>
              <w:jc w:val="left"/>
            </w:pPr>
            <w:r w:rsidRPr="00FB3B57">
              <w:t>Coordinate development of test model (</w:t>
            </w:r>
            <w:r w:rsidR="00B67B20" w:rsidRPr="00FB3B57">
              <w:t>V</w:t>
            </w:r>
            <w:r w:rsidRPr="00FB3B57">
              <w:t>TM) software and associated configuration files.</w:t>
            </w:r>
          </w:p>
          <w:p w14:paraId="18AB6B09" w14:textId="77777777" w:rsidR="00F435F0" w:rsidRPr="00FB3B57" w:rsidRDefault="00F435F0" w:rsidP="00BE577C">
            <w:pPr>
              <w:numPr>
                <w:ilvl w:val="0"/>
                <w:numId w:val="14"/>
              </w:numPr>
              <w:jc w:val="left"/>
            </w:pPr>
            <w:r w:rsidRPr="00FB3B57">
              <w:t>Produce documentation of software usage for distribution with the software.</w:t>
            </w:r>
          </w:p>
          <w:p w14:paraId="0335F5A4" w14:textId="77777777" w:rsidR="00F435F0" w:rsidRPr="00FB3B57" w:rsidRDefault="00F435F0" w:rsidP="00BE577C">
            <w:pPr>
              <w:numPr>
                <w:ilvl w:val="0"/>
                <w:numId w:val="14"/>
              </w:numPr>
              <w:jc w:val="left"/>
            </w:pPr>
            <w:r w:rsidRPr="00FB3B57">
              <w:t>Discuss and make recommendations on the software development process.</w:t>
            </w:r>
          </w:p>
          <w:p w14:paraId="481D3EFD" w14:textId="009E2C49" w:rsidR="00F435F0" w:rsidRPr="00FB3B57" w:rsidRDefault="00F435F0" w:rsidP="00BE577C">
            <w:pPr>
              <w:numPr>
                <w:ilvl w:val="0"/>
                <w:numId w:val="14"/>
              </w:numPr>
              <w:jc w:val="left"/>
            </w:pPr>
            <w:r w:rsidRPr="00FB3B57">
              <w:t xml:space="preserve">Propose </w:t>
            </w:r>
            <w:r w:rsidR="008775DB" w:rsidRPr="00FB3B57">
              <w:t xml:space="preserve">improvements to the </w:t>
            </w:r>
            <w:r w:rsidRPr="00FB3B57">
              <w:t>guideline document for developments of the test model software.</w:t>
            </w:r>
          </w:p>
          <w:p w14:paraId="4F15AD1B" w14:textId="2BD54EBC" w:rsidR="00C85ACB" w:rsidRPr="00FB3B57" w:rsidRDefault="00C85ACB" w:rsidP="00BE577C">
            <w:pPr>
              <w:numPr>
                <w:ilvl w:val="0"/>
                <w:numId w:val="14"/>
              </w:numPr>
              <w:jc w:val="left"/>
            </w:pPr>
            <w:r w:rsidRPr="00FB3B57">
              <w:t xml:space="preserve">Perform tests of VTM behaviour relative to HEVC and </w:t>
            </w:r>
            <w:r w:rsidR="00827655" w:rsidRPr="00FB3B57">
              <w:t xml:space="preserve">the previous </w:t>
            </w:r>
            <w:r w:rsidRPr="00FB3B57">
              <w:t>VTM using the VTM common test conditions.</w:t>
            </w:r>
          </w:p>
          <w:p w14:paraId="25064269" w14:textId="77777777" w:rsidR="00F435F0" w:rsidRPr="00FB3B57" w:rsidRDefault="00F435F0" w:rsidP="00BE577C">
            <w:pPr>
              <w:numPr>
                <w:ilvl w:val="0"/>
                <w:numId w:val="14"/>
              </w:numPr>
              <w:jc w:val="left"/>
            </w:pPr>
            <w:r w:rsidRPr="00FB3B57">
              <w:t>Coordinate with AHG on Draft text and test model algorithm description editing (AHG2) to identify any mismatches between software and text, and make further updates and cleanups to the software as appropriate.</w:t>
            </w:r>
          </w:p>
          <w:p w14:paraId="335396B9" w14:textId="57D4CA08" w:rsidR="00434594" w:rsidRPr="00FB3B57" w:rsidRDefault="00F435F0" w:rsidP="00BE577C">
            <w:pPr>
              <w:numPr>
                <w:ilvl w:val="0"/>
                <w:numId w:val="14"/>
              </w:numPr>
              <w:jc w:val="left"/>
            </w:pPr>
            <w:r w:rsidRPr="00FB3B57">
              <w:t>Coordinate with AHG6 for integration with 360lib software.</w:t>
            </w:r>
          </w:p>
          <w:p w14:paraId="1EF523A3" w14:textId="77777777" w:rsidR="00832E71" w:rsidRPr="00FB3B57" w:rsidRDefault="00832E71" w:rsidP="00BE577C">
            <w:pPr>
              <w:jc w:val="left"/>
            </w:pPr>
          </w:p>
        </w:tc>
        <w:tc>
          <w:tcPr>
            <w:tcW w:w="2448" w:type="dxa"/>
          </w:tcPr>
          <w:p w14:paraId="3D64F510" w14:textId="455C4701" w:rsidR="00832E71" w:rsidRPr="00FB3B57" w:rsidRDefault="00832E71" w:rsidP="00BE577C">
            <w:pPr>
              <w:jc w:val="left"/>
            </w:pPr>
            <w:r w:rsidRPr="00FB3B57">
              <w:t>F.</w:t>
            </w:r>
            <w:r w:rsidR="008775DB" w:rsidRPr="00FB3B57">
              <w:t> </w:t>
            </w:r>
            <w:r w:rsidRPr="00FB3B57">
              <w:t>Bossen, X.</w:t>
            </w:r>
            <w:r w:rsidR="008775DB" w:rsidRPr="00FB3B57">
              <w:t> </w:t>
            </w:r>
            <w:r w:rsidRPr="00FB3B57">
              <w:t>Li</w:t>
            </w:r>
            <w:r w:rsidR="00C172CB" w:rsidRPr="00FB3B57">
              <w:t>,</w:t>
            </w:r>
            <w:r w:rsidRPr="00FB3B57">
              <w:t xml:space="preserve"> K.</w:t>
            </w:r>
            <w:r w:rsidR="008775DB" w:rsidRPr="00FB3B57">
              <w:t> </w:t>
            </w:r>
            <w:r w:rsidRPr="00FB3B57">
              <w:t>Sühring (co-chairs)</w:t>
            </w:r>
          </w:p>
        </w:tc>
        <w:tc>
          <w:tcPr>
            <w:tcW w:w="1152" w:type="dxa"/>
          </w:tcPr>
          <w:p w14:paraId="651A4046" w14:textId="77777777" w:rsidR="00832E71" w:rsidRPr="00FB3B57" w:rsidRDefault="00832E71" w:rsidP="0052273D">
            <w:r w:rsidRPr="00FB3B57">
              <w:t>N</w:t>
            </w:r>
          </w:p>
        </w:tc>
      </w:tr>
      <w:tr w:rsidR="00832E71" w:rsidRPr="00FB3B57" w14:paraId="5D08727A" w14:textId="77777777" w:rsidTr="00BE577C">
        <w:trPr>
          <w:cantSplit/>
          <w:jc w:val="center"/>
        </w:trPr>
        <w:tc>
          <w:tcPr>
            <w:tcW w:w="5286" w:type="dxa"/>
          </w:tcPr>
          <w:p w14:paraId="7165898A" w14:textId="77777777" w:rsidR="00832E71" w:rsidRPr="00FB3B57" w:rsidRDefault="00832E71" w:rsidP="00BE577C">
            <w:pPr>
              <w:jc w:val="left"/>
              <w:rPr>
                <w:b/>
              </w:rPr>
            </w:pPr>
            <w:r w:rsidRPr="00FB3B57">
              <w:rPr>
                <w:b/>
              </w:rPr>
              <w:t>Test material and visual assessment (AHG4)</w:t>
            </w:r>
          </w:p>
          <w:p w14:paraId="5F5A65D9" w14:textId="77777777" w:rsidR="00832E71" w:rsidRPr="00FB3B57" w:rsidRDefault="00832E71" w:rsidP="00BE577C">
            <w:pPr>
              <w:ind w:left="360"/>
              <w:jc w:val="left"/>
            </w:pPr>
            <w:r w:rsidRPr="00FB3B57">
              <w:t>(</w:t>
            </w:r>
            <w:hyperlink r:id="rId565" w:history="1">
              <w:r w:rsidRPr="00FB3B57">
                <w:rPr>
                  <w:rStyle w:val="Hyperlink"/>
                </w:rPr>
                <w:t>jvet@lists.rwth-aachen.de</w:t>
              </w:r>
            </w:hyperlink>
            <w:r w:rsidRPr="00FB3B57">
              <w:t>)</w:t>
            </w:r>
          </w:p>
          <w:p w14:paraId="7E796241" w14:textId="77777777" w:rsidR="006A4E89" w:rsidRPr="00FB3B57" w:rsidRDefault="006A4E89" w:rsidP="006A4E89">
            <w:pPr>
              <w:numPr>
                <w:ilvl w:val="0"/>
                <w:numId w:val="14"/>
              </w:numPr>
              <w:jc w:val="left"/>
              <w:rPr>
                <w:rFonts w:eastAsia="Gulim"/>
                <w:color w:val="222222"/>
              </w:rPr>
            </w:pPr>
            <w:r w:rsidRPr="00FB3B57">
              <w:rPr>
                <w:color w:val="222222"/>
              </w:rPr>
              <w:t>Produce the draft verification test plan JVET-Q2009 and develop proposed improvements for</w:t>
            </w:r>
            <w:r w:rsidRPr="00FB3B57">
              <w:rPr>
                <w:rFonts w:eastAsia="Gulim"/>
                <w:color w:val="222222"/>
              </w:rPr>
              <w:t xml:space="preserve"> verification testing of VVC capability.</w:t>
            </w:r>
          </w:p>
          <w:p w14:paraId="2A021345" w14:textId="77777777" w:rsidR="00832E71" w:rsidRPr="00FB3B57" w:rsidRDefault="00832E71" w:rsidP="00BE577C">
            <w:pPr>
              <w:numPr>
                <w:ilvl w:val="0"/>
                <w:numId w:val="14"/>
              </w:numPr>
              <w:jc w:val="left"/>
            </w:pPr>
            <w:r w:rsidRPr="00FB3B57">
              <w:t xml:space="preserve">Maintain the video sequence test material database for development of </w:t>
            </w:r>
            <w:r w:rsidR="00F435F0" w:rsidRPr="00FB3B57">
              <w:t xml:space="preserve">the </w:t>
            </w:r>
            <w:r w:rsidR="00B67B20" w:rsidRPr="00FB3B57">
              <w:t>VVC</w:t>
            </w:r>
            <w:r w:rsidR="00F435F0" w:rsidRPr="00FB3B57">
              <w:t xml:space="preserve"> standard</w:t>
            </w:r>
            <w:r w:rsidRPr="00FB3B57">
              <w:t>.</w:t>
            </w:r>
          </w:p>
          <w:p w14:paraId="2CAA04F3" w14:textId="77777777" w:rsidR="00832E71" w:rsidRPr="00FB3B57" w:rsidRDefault="00832E71" w:rsidP="00BE577C">
            <w:pPr>
              <w:numPr>
                <w:ilvl w:val="0"/>
                <w:numId w:val="14"/>
              </w:numPr>
              <w:jc w:val="left"/>
            </w:pPr>
            <w:r w:rsidRPr="00FB3B57">
              <w:t xml:space="preserve">Identify and recommend appropriate test materials for use in the development of </w:t>
            </w:r>
            <w:r w:rsidR="00F435F0" w:rsidRPr="00FB3B57">
              <w:t xml:space="preserve">the </w:t>
            </w:r>
            <w:r w:rsidR="00B67B20" w:rsidRPr="00FB3B57">
              <w:t>VVC</w:t>
            </w:r>
            <w:r w:rsidR="00F435F0" w:rsidRPr="00FB3B57">
              <w:t xml:space="preserve"> standard</w:t>
            </w:r>
            <w:r w:rsidRPr="00FB3B57">
              <w:t>.</w:t>
            </w:r>
          </w:p>
          <w:p w14:paraId="118CB1AD" w14:textId="77777777" w:rsidR="00832E71" w:rsidRPr="00FB3B57" w:rsidRDefault="00832E71" w:rsidP="00BE577C">
            <w:pPr>
              <w:numPr>
                <w:ilvl w:val="0"/>
                <w:numId w:val="14"/>
              </w:numPr>
              <w:jc w:val="left"/>
            </w:pPr>
            <w:r w:rsidRPr="00FB3B57">
              <w:t>Identify missing types of video material, solicit contributions, collect, and make available a variety of video sequence test material.</w:t>
            </w:r>
          </w:p>
          <w:p w14:paraId="5D88F3B1" w14:textId="22784FBB" w:rsidR="00825D96" w:rsidRPr="00FB3B57" w:rsidRDefault="00832E71" w:rsidP="00BE577C">
            <w:pPr>
              <w:numPr>
                <w:ilvl w:val="0"/>
                <w:numId w:val="14"/>
              </w:numPr>
              <w:jc w:val="left"/>
              <w:rPr>
                <w:rFonts w:eastAsia="Gulim"/>
                <w:color w:val="222222"/>
              </w:rPr>
            </w:pPr>
            <w:r w:rsidRPr="00FB3B57">
              <w:t>Evaluate new test sequences</w:t>
            </w:r>
            <w:r w:rsidR="00825D96" w:rsidRPr="00FB3B57">
              <w:t>.</w:t>
            </w:r>
          </w:p>
          <w:p w14:paraId="69F9AFD4" w14:textId="627D9EDB" w:rsidR="00D23052" w:rsidRPr="00FB3B57" w:rsidRDefault="00827655" w:rsidP="00BE577C">
            <w:pPr>
              <w:numPr>
                <w:ilvl w:val="0"/>
                <w:numId w:val="14"/>
              </w:numPr>
              <w:jc w:val="left"/>
              <w:rPr>
                <w:rFonts w:eastAsia="Gulim"/>
                <w:color w:val="222222"/>
              </w:rPr>
            </w:pPr>
            <w:r w:rsidRPr="00FB3B57">
              <w:rPr>
                <w:rFonts w:eastAsia="Gulim"/>
                <w:color w:val="222222"/>
              </w:rPr>
              <w:t>Maintain and update the directory</w:t>
            </w:r>
            <w:r w:rsidR="00D23052" w:rsidRPr="00FB3B57">
              <w:rPr>
                <w:rFonts w:eastAsia="Gulim"/>
                <w:color w:val="222222"/>
              </w:rPr>
              <w:t xml:space="preserve"> structure for </w:t>
            </w:r>
            <w:r w:rsidR="00825D96" w:rsidRPr="00FB3B57">
              <w:rPr>
                <w:rFonts w:eastAsia="Gulim"/>
                <w:color w:val="222222"/>
              </w:rPr>
              <w:t xml:space="preserve">the test </w:t>
            </w:r>
            <w:r w:rsidR="00D23052" w:rsidRPr="00FB3B57">
              <w:rPr>
                <w:rFonts w:eastAsia="Gulim"/>
                <w:color w:val="222222"/>
              </w:rPr>
              <w:t>sequence repository</w:t>
            </w:r>
            <w:r w:rsidRPr="00FB3B57">
              <w:rPr>
                <w:rFonts w:eastAsia="Gulim"/>
                <w:color w:val="222222"/>
              </w:rPr>
              <w:t xml:space="preserve"> as necessary</w:t>
            </w:r>
            <w:r w:rsidR="00825D96" w:rsidRPr="00FB3B57">
              <w:rPr>
                <w:rFonts w:eastAsia="Gulim"/>
                <w:color w:val="222222"/>
              </w:rPr>
              <w:t>.</w:t>
            </w:r>
          </w:p>
          <w:p w14:paraId="2ADB52C0" w14:textId="35C7326C" w:rsidR="00B8207D" w:rsidRPr="00FB3B57" w:rsidRDefault="00567064" w:rsidP="00BE577C">
            <w:pPr>
              <w:numPr>
                <w:ilvl w:val="0"/>
                <w:numId w:val="14"/>
              </w:numPr>
              <w:jc w:val="left"/>
              <w:rPr>
                <w:rFonts w:eastAsia="Gulim"/>
                <w:color w:val="222222"/>
              </w:rPr>
            </w:pPr>
            <w:r w:rsidRPr="00FB3B57">
              <w:rPr>
                <w:rFonts w:eastAsia="Gulim"/>
                <w:color w:val="222222"/>
              </w:rPr>
              <w:t xml:space="preserve">Prepare </w:t>
            </w:r>
            <w:r w:rsidR="00B8207D" w:rsidRPr="00FB3B57">
              <w:rPr>
                <w:rFonts w:eastAsia="Gulim"/>
                <w:color w:val="222222"/>
              </w:rPr>
              <w:t>availability of viewing equipment and facilities arrangements for the next meeting</w:t>
            </w:r>
            <w:r w:rsidRPr="00FB3B57">
              <w:rPr>
                <w:rFonts w:eastAsia="Gulim"/>
                <w:color w:val="222222"/>
              </w:rPr>
              <w:t>,</w:t>
            </w:r>
            <w:r w:rsidR="00B8207D" w:rsidRPr="00FB3B57">
              <w:rPr>
                <w:rFonts w:eastAsia="Gulim"/>
                <w:color w:val="222222"/>
              </w:rPr>
              <w:t xml:space="preserve"> and pre</w:t>
            </w:r>
            <w:r w:rsidRPr="00FB3B57">
              <w:rPr>
                <w:rFonts w:eastAsia="Gulim"/>
                <w:color w:val="222222"/>
              </w:rPr>
              <w:t>pare testing upon consultation with CE coordinators</w:t>
            </w:r>
            <w:r w:rsidR="00B8207D" w:rsidRPr="00FB3B57">
              <w:rPr>
                <w:rFonts w:eastAsia="Gulim"/>
                <w:color w:val="222222"/>
              </w:rPr>
              <w:t>.</w:t>
            </w:r>
          </w:p>
          <w:p w14:paraId="4F257609" w14:textId="53A32B76" w:rsidR="0064348E" w:rsidRPr="00FB3B57" w:rsidRDefault="0064348E" w:rsidP="00BE577C">
            <w:pPr>
              <w:numPr>
                <w:ilvl w:val="0"/>
                <w:numId w:val="14"/>
              </w:numPr>
              <w:jc w:val="left"/>
              <w:rPr>
                <w:rFonts w:eastAsia="Gulim"/>
                <w:color w:val="222222"/>
              </w:rPr>
            </w:pPr>
            <w:r w:rsidRPr="00FB3B57">
              <w:rPr>
                <w:rFonts w:eastAsia="Gulim"/>
                <w:color w:val="222222"/>
              </w:rPr>
              <w:t>Coordinate with AHG11 on test material for screen content coding</w:t>
            </w:r>
            <w:r w:rsidR="00827655" w:rsidRPr="00FB3B57">
              <w:rPr>
                <w:rFonts w:eastAsia="Gulim"/>
                <w:color w:val="222222"/>
              </w:rPr>
              <w:t>.</w:t>
            </w:r>
          </w:p>
          <w:p w14:paraId="3B025775" w14:textId="77777777" w:rsidR="00832E71" w:rsidRPr="00FB3B57" w:rsidRDefault="00832E71" w:rsidP="00BE577C">
            <w:pPr>
              <w:jc w:val="left"/>
            </w:pPr>
          </w:p>
        </w:tc>
        <w:tc>
          <w:tcPr>
            <w:tcW w:w="2448" w:type="dxa"/>
          </w:tcPr>
          <w:p w14:paraId="63E1F6D3" w14:textId="73A4E4EA" w:rsidR="00832E71" w:rsidRPr="00FB3B57" w:rsidRDefault="00827655" w:rsidP="00BE577C">
            <w:pPr>
              <w:jc w:val="left"/>
            </w:pPr>
            <w:r w:rsidRPr="00FB3B57">
              <w:rPr>
                <w:rFonts w:eastAsia="Times New Roman"/>
                <w:szCs w:val="24"/>
                <w:lang w:eastAsia="de-DE"/>
              </w:rPr>
              <w:t xml:space="preserve">V. Baroncini, </w:t>
            </w:r>
            <w:r w:rsidR="00147EB2" w:rsidRPr="00FB3B57">
              <w:rPr>
                <w:rFonts w:eastAsia="Times New Roman"/>
                <w:szCs w:val="24"/>
                <w:lang w:eastAsia="de-DE"/>
              </w:rPr>
              <w:t>T. Suzuki</w:t>
            </w:r>
            <w:r w:rsidR="00A904C8" w:rsidRPr="00FB3B57">
              <w:rPr>
                <w:rFonts w:eastAsia="Times New Roman"/>
                <w:szCs w:val="24"/>
                <w:lang w:eastAsia="de-DE"/>
              </w:rPr>
              <w:t>, M.</w:t>
            </w:r>
            <w:r w:rsidR="006A4E89" w:rsidRPr="00FB3B57">
              <w:rPr>
                <w:rFonts w:eastAsia="Times New Roman"/>
                <w:szCs w:val="24"/>
                <w:lang w:eastAsia="de-DE"/>
              </w:rPr>
              <w:t> </w:t>
            </w:r>
            <w:r w:rsidR="00A904C8" w:rsidRPr="00FB3B57">
              <w:rPr>
                <w:rFonts w:eastAsia="Times New Roman"/>
                <w:szCs w:val="24"/>
                <w:lang w:eastAsia="de-DE"/>
              </w:rPr>
              <w:t>Wien</w:t>
            </w:r>
            <w:r w:rsidR="00147EB2" w:rsidRPr="00FB3B57">
              <w:rPr>
                <w:rFonts w:eastAsia="Times New Roman"/>
                <w:szCs w:val="24"/>
                <w:lang w:eastAsia="de-DE"/>
              </w:rPr>
              <w:t xml:space="preserve"> (</w:t>
            </w:r>
            <w:r w:rsidR="00A904C8" w:rsidRPr="00FB3B57">
              <w:rPr>
                <w:rFonts w:eastAsia="Times New Roman"/>
                <w:szCs w:val="24"/>
                <w:lang w:eastAsia="de-DE"/>
              </w:rPr>
              <w:t>co-</w:t>
            </w:r>
            <w:r w:rsidR="00147EB2" w:rsidRPr="00FB3B57">
              <w:rPr>
                <w:rFonts w:eastAsia="Times New Roman"/>
                <w:szCs w:val="24"/>
                <w:lang w:eastAsia="de-DE"/>
              </w:rPr>
              <w:t>chair</w:t>
            </w:r>
            <w:r w:rsidR="00A904C8" w:rsidRPr="00FB3B57">
              <w:rPr>
                <w:rFonts w:eastAsia="Times New Roman"/>
                <w:szCs w:val="24"/>
                <w:lang w:eastAsia="de-DE"/>
              </w:rPr>
              <w:t>s</w:t>
            </w:r>
            <w:r w:rsidR="00147EB2" w:rsidRPr="00FB3B57">
              <w:rPr>
                <w:rFonts w:eastAsia="Times New Roman"/>
                <w:szCs w:val="24"/>
                <w:lang w:eastAsia="de-DE"/>
              </w:rPr>
              <w:t xml:space="preserve">), </w:t>
            </w:r>
            <w:r w:rsidR="00832E71" w:rsidRPr="00FB3B57">
              <w:rPr>
                <w:rFonts w:eastAsia="Times New Roman"/>
                <w:szCs w:val="24"/>
                <w:lang w:eastAsia="de-DE"/>
              </w:rPr>
              <w:t>R. Chernyak, A. Norkin (</w:t>
            </w:r>
            <w:r w:rsidR="00D91FAB" w:rsidRPr="00FB3B57">
              <w:rPr>
                <w:rFonts w:eastAsia="Times New Roman"/>
                <w:szCs w:val="24"/>
                <w:lang w:eastAsia="de-DE"/>
              </w:rPr>
              <w:t>vice</w:t>
            </w:r>
            <w:r w:rsidR="00832E71" w:rsidRPr="00FB3B57">
              <w:rPr>
                <w:rFonts w:eastAsia="Times New Roman"/>
                <w:szCs w:val="24"/>
                <w:lang w:eastAsia="de-DE"/>
              </w:rPr>
              <w:t>-chairs)</w:t>
            </w:r>
          </w:p>
        </w:tc>
        <w:tc>
          <w:tcPr>
            <w:tcW w:w="1152" w:type="dxa"/>
          </w:tcPr>
          <w:p w14:paraId="6EC6D5E4" w14:textId="77777777" w:rsidR="00832E71" w:rsidRPr="00FB3B57" w:rsidRDefault="00832E71" w:rsidP="0052273D">
            <w:r w:rsidRPr="00FB3B57">
              <w:t>N</w:t>
            </w:r>
          </w:p>
        </w:tc>
      </w:tr>
      <w:tr w:rsidR="00832E71" w:rsidRPr="00FB3B57" w14:paraId="0A371C22" w14:textId="77777777" w:rsidTr="00BE577C">
        <w:trPr>
          <w:cantSplit/>
          <w:jc w:val="center"/>
        </w:trPr>
        <w:tc>
          <w:tcPr>
            <w:tcW w:w="5286" w:type="dxa"/>
          </w:tcPr>
          <w:p w14:paraId="281CACD4" w14:textId="2EA5AF02" w:rsidR="00832E71" w:rsidRPr="00FB3B57" w:rsidRDefault="00092661" w:rsidP="00BE577C">
            <w:pPr>
              <w:jc w:val="left"/>
              <w:rPr>
                <w:b/>
              </w:rPr>
            </w:pPr>
            <w:r w:rsidRPr="00FB3B57">
              <w:rPr>
                <w:b/>
              </w:rPr>
              <w:lastRenderedPageBreak/>
              <w:t>Conformance testing</w:t>
            </w:r>
            <w:r w:rsidR="00832E71" w:rsidRPr="00FB3B57">
              <w:rPr>
                <w:b/>
              </w:rPr>
              <w:t xml:space="preserve"> (AHG5)</w:t>
            </w:r>
          </w:p>
          <w:p w14:paraId="6F1F1A2E" w14:textId="77777777" w:rsidR="00832E71" w:rsidRPr="00FB3B57" w:rsidRDefault="00832E71" w:rsidP="00BE577C">
            <w:pPr>
              <w:ind w:left="360"/>
              <w:jc w:val="left"/>
            </w:pPr>
            <w:r w:rsidRPr="00FB3B57">
              <w:t>(</w:t>
            </w:r>
            <w:hyperlink r:id="rId566" w:history="1">
              <w:r w:rsidRPr="00FB3B57">
                <w:rPr>
                  <w:rStyle w:val="Hyperlink"/>
                </w:rPr>
                <w:t>jvet@lists.rwth-aachen.de</w:t>
              </w:r>
            </w:hyperlink>
            <w:r w:rsidRPr="00FB3B57">
              <w:t>)</w:t>
            </w:r>
          </w:p>
          <w:p w14:paraId="5D53C120" w14:textId="521E93EC" w:rsidR="006A4E89" w:rsidRPr="00FB3B57" w:rsidRDefault="006A4E89" w:rsidP="006A4E89">
            <w:pPr>
              <w:numPr>
                <w:ilvl w:val="0"/>
                <w:numId w:val="14"/>
              </w:numPr>
              <w:jc w:val="left"/>
              <w:rPr>
                <w:rFonts w:eastAsia="Gulim"/>
                <w:color w:val="222222"/>
              </w:rPr>
            </w:pPr>
            <w:r w:rsidRPr="00FB3B57">
              <w:rPr>
                <w:color w:val="222222"/>
              </w:rPr>
              <w:t>Produce the JVET-Q2008 draft conformance testing specification and develop proposed improvements</w:t>
            </w:r>
            <w:r w:rsidRPr="00FB3B57">
              <w:rPr>
                <w:rFonts w:eastAsia="Gulim"/>
                <w:color w:val="222222"/>
              </w:rPr>
              <w:t>.</w:t>
            </w:r>
          </w:p>
          <w:p w14:paraId="75FF7BA3" w14:textId="4AB57175" w:rsidR="00092661" w:rsidRPr="00FB3B57" w:rsidRDefault="00092661" w:rsidP="00BE577C">
            <w:pPr>
              <w:numPr>
                <w:ilvl w:val="0"/>
                <w:numId w:val="14"/>
              </w:numPr>
              <w:jc w:val="left"/>
            </w:pPr>
            <w:r w:rsidRPr="00FB3B57">
              <w:t>Study the requirements of VVC conformance testing to ensure interoperability.</w:t>
            </w:r>
          </w:p>
          <w:p w14:paraId="65372568" w14:textId="7DADF24F" w:rsidR="00092661" w:rsidRPr="00FB3B57" w:rsidRDefault="00092661" w:rsidP="00BE577C">
            <w:pPr>
              <w:numPr>
                <w:ilvl w:val="0"/>
                <w:numId w:val="14"/>
              </w:numPr>
              <w:jc w:val="left"/>
            </w:pPr>
            <w:r w:rsidRPr="00FB3B57">
              <w:t xml:space="preserve">Propose a work plan, including timeline, for preparation of a conformance </w:t>
            </w:r>
            <w:r w:rsidR="000C5949" w:rsidRPr="00FB3B57">
              <w:t xml:space="preserve">testing </w:t>
            </w:r>
            <w:r w:rsidRPr="00FB3B57">
              <w:t>specification</w:t>
            </w:r>
            <w:r w:rsidR="000C5949" w:rsidRPr="00FB3B57">
              <w:t xml:space="preserve"> and conformance bitstream database</w:t>
            </w:r>
            <w:r w:rsidRPr="00FB3B57">
              <w:t>.</w:t>
            </w:r>
          </w:p>
          <w:p w14:paraId="0FA2F71A" w14:textId="4FF6295C" w:rsidR="00092661" w:rsidRPr="00FB3B57" w:rsidRDefault="00092661" w:rsidP="00BE577C">
            <w:pPr>
              <w:numPr>
                <w:ilvl w:val="0"/>
                <w:numId w:val="14"/>
              </w:numPr>
              <w:jc w:val="left"/>
            </w:pPr>
            <w:r w:rsidRPr="00FB3B57">
              <w:t>Study potential testing methodology to fulfil the requirements of VVC conformance testing.</w:t>
            </w:r>
          </w:p>
          <w:p w14:paraId="686E9BCB" w14:textId="77777777" w:rsidR="00BD049F" w:rsidRPr="00FB3B57" w:rsidRDefault="00BD049F" w:rsidP="00BE577C">
            <w:pPr>
              <w:jc w:val="left"/>
            </w:pPr>
          </w:p>
        </w:tc>
        <w:tc>
          <w:tcPr>
            <w:tcW w:w="2448" w:type="dxa"/>
          </w:tcPr>
          <w:p w14:paraId="765BAD9C" w14:textId="7615D9C4" w:rsidR="00832E71" w:rsidRPr="00FB3B57" w:rsidRDefault="00092661" w:rsidP="00BE577C">
            <w:pPr>
              <w:jc w:val="left"/>
            </w:pPr>
            <w:r w:rsidRPr="00FB3B57">
              <w:t>J.</w:t>
            </w:r>
            <w:r w:rsidR="000C5949" w:rsidRPr="00FB3B57">
              <w:t> </w:t>
            </w:r>
            <w:r w:rsidRPr="00FB3B57">
              <w:t>Boyce</w:t>
            </w:r>
            <w:r w:rsidR="00832E71" w:rsidRPr="00FB3B57">
              <w:rPr>
                <w:lang w:eastAsia="de-DE"/>
              </w:rPr>
              <w:t xml:space="preserve"> </w:t>
            </w:r>
            <w:r w:rsidR="000C5949" w:rsidRPr="00FB3B57">
              <w:rPr>
                <w:lang w:eastAsia="de-DE"/>
              </w:rPr>
              <w:t xml:space="preserve">and </w:t>
            </w:r>
            <w:r w:rsidR="000C5949" w:rsidRPr="00FB3B57">
              <w:t>W. Wan</w:t>
            </w:r>
            <w:r w:rsidR="000C5949" w:rsidRPr="00FB3B57">
              <w:rPr>
                <w:lang w:eastAsia="de-DE"/>
              </w:rPr>
              <w:t xml:space="preserve"> </w:t>
            </w:r>
            <w:r w:rsidR="00832E71" w:rsidRPr="00FB3B57">
              <w:rPr>
                <w:lang w:eastAsia="de-DE"/>
              </w:rPr>
              <w:t>(</w:t>
            </w:r>
            <w:r w:rsidR="000C5949" w:rsidRPr="00FB3B57">
              <w:rPr>
                <w:lang w:eastAsia="de-DE"/>
              </w:rPr>
              <w:t>co-</w:t>
            </w:r>
            <w:r w:rsidR="00832E71" w:rsidRPr="00FB3B57">
              <w:rPr>
                <w:lang w:eastAsia="de-DE"/>
              </w:rPr>
              <w:t>chair</w:t>
            </w:r>
            <w:r w:rsidR="000C5949" w:rsidRPr="00FB3B57">
              <w:rPr>
                <w:lang w:eastAsia="de-DE"/>
              </w:rPr>
              <w:t>s</w:t>
            </w:r>
            <w:r w:rsidR="00832E71" w:rsidRPr="00FB3B57">
              <w:rPr>
                <w:lang w:eastAsia="de-DE"/>
              </w:rPr>
              <w:t xml:space="preserve">), </w:t>
            </w:r>
            <w:r w:rsidRPr="00FB3B57">
              <w:t>E.</w:t>
            </w:r>
            <w:r w:rsidR="000C5949" w:rsidRPr="00FB3B57">
              <w:t> </w:t>
            </w:r>
            <w:r w:rsidRPr="00FB3B57">
              <w:t>Alshina, I.</w:t>
            </w:r>
            <w:r w:rsidR="000C5949" w:rsidRPr="00FB3B57">
              <w:t> </w:t>
            </w:r>
            <w:r w:rsidRPr="00FB3B57">
              <w:t>Moccagatta, K.</w:t>
            </w:r>
            <w:r w:rsidR="000C5949" w:rsidRPr="00FB3B57">
              <w:t> </w:t>
            </w:r>
            <w:r w:rsidRPr="00FB3B57">
              <w:t>Kawamura, S.</w:t>
            </w:r>
            <w:r w:rsidR="000C5949" w:rsidRPr="00FB3B57">
              <w:t> </w:t>
            </w:r>
            <w:r w:rsidRPr="00FB3B57">
              <w:t>McCarthy</w:t>
            </w:r>
            <w:r w:rsidR="000C5949" w:rsidRPr="00FB3B57">
              <w:t>, K. Sühring</w:t>
            </w:r>
            <w:r w:rsidR="006A4E89" w:rsidRPr="00FB3B57">
              <w:t>,</w:t>
            </w:r>
            <w:r w:rsidRPr="00FB3B57">
              <w:t xml:space="preserve"> </w:t>
            </w:r>
            <w:r w:rsidR="006A4E89" w:rsidRPr="00FB3B57">
              <w:t xml:space="preserve">X. Xu </w:t>
            </w:r>
            <w:r w:rsidR="00832E71" w:rsidRPr="00FB3B57">
              <w:rPr>
                <w:lang w:eastAsia="de-DE"/>
              </w:rPr>
              <w:t>(vice</w:t>
            </w:r>
            <w:r w:rsidR="008775DB" w:rsidRPr="00FB3B57">
              <w:rPr>
                <w:lang w:eastAsia="de-DE"/>
              </w:rPr>
              <w:t>-</w:t>
            </w:r>
            <w:r w:rsidR="00832E71" w:rsidRPr="00FB3B57">
              <w:rPr>
                <w:lang w:eastAsia="de-DE"/>
              </w:rPr>
              <w:t>chairs)</w:t>
            </w:r>
          </w:p>
        </w:tc>
        <w:tc>
          <w:tcPr>
            <w:tcW w:w="1152" w:type="dxa"/>
          </w:tcPr>
          <w:p w14:paraId="362024F8" w14:textId="77777777" w:rsidR="00832E71" w:rsidRPr="00FB3B57" w:rsidRDefault="00832E71" w:rsidP="0052273D">
            <w:r w:rsidRPr="00FB3B57">
              <w:t>N</w:t>
            </w:r>
          </w:p>
        </w:tc>
      </w:tr>
      <w:tr w:rsidR="00832E71" w:rsidRPr="00FB3B57" w14:paraId="6B40DFD1" w14:textId="77777777" w:rsidTr="00BE577C">
        <w:trPr>
          <w:cantSplit/>
          <w:jc w:val="center"/>
        </w:trPr>
        <w:tc>
          <w:tcPr>
            <w:tcW w:w="5286" w:type="dxa"/>
          </w:tcPr>
          <w:p w14:paraId="210A04A7" w14:textId="531EF5D4" w:rsidR="00A904C8" w:rsidRPr="00FB3B57" w:rsidRDefault="00A904C8" w:rsidP="00BE577C">
            <w:pPr>
              <w:jc w:val="left"/>
              <w:rPr>
                <w:b/>
              </w:rPr>
            </w:pPr>
            <w:r w:rsidRPr="00FB3B57">
              <w:rPr>
                <w:b/>
              </w:rPr>
              <w:lastRenderedPageBreak/>
              <w:t>360° video coding tools, software and test conditions (AHG</w:t>
            </w:r>
            <w:r w:rsidR="00726054" w:rsidRPr="00FB3B57">
              <w:rPr>
                <w:b/>
              </w:rPr>
              <w:t>6</w:t>
            </w:r>
            <w:r w:rsidRPr="00FB3B57">
              <w:rPr>
                <w:b/>
              </w:rPr>
              <w:t>)</w:t>
            </w:r>
          </w:p>
          <w:p w14:paraId="2D79F468" w14:textId="65C99FDA" w:rsidR="00832E71" w:rsidRPr="00FB3B57" w:rsidRDefault="00832E71" w:rsidP="00BE577C">
            <w:pPr>
              <w:ind w:left="360"/>
              <w:jc w:val="left"/>
            </w:pPr>
            <w:r w:rsidRPr="00FB3B57">
              <w:t>(</w:t>
            </w:r>
            <w:hyperlink r:id="rId567" w:history="1">
              <w:r w:rsidRPr="00FB3B57">
                <w:rPr>
                  <w:rStyle w:val="Hyperlink"/>
                </w:rPr>
                <w:t>jvet@lists.rwth-aachen.de</w:t>
              </w:r>
            </w:hyperlink>
            <w:r w:rsidRPr="00FB3B57">
              <w:t>)</w:t>
            </w:r>
          </w:p>
          <w:p w14:paraId="6988CE54" w14:textId="77777777" w:rsidR="00A904C8" w:rsidRPr="00FB3B57" w:rsidRDefault="00A904C8" w:rsidP="00BE577C">
            <w:pPr>
              <w:numPr>
                <w:ilvl w:val="0"/>
                <w:numId w:val="14"/>
              </w:numPr>
              <w:jc w:val="left"/>
              <w:rPr>
                <w:lang w:eastAsia="de-DE"/>
              </w:rPr>
            </w:pPr>
            <w:r w:rsidRPr="00FB3B57">
              <w:t>Study the effect on compression and subjective quality of different projections formats, resolutions, and packing layouts.</w:t>
            </w:r>
          </w:p>
          <w:p w14:paraId="40606B12" w14:textId="77777777" w:rsidR="00A904C8" w:rsidRPr="00FB3B57" w:rsidRDefault="00A904C8" w:rsidP="00BE577C">
            <w:pPr>
              <w:numPr>
                <w:ilvl w:val="0"/>
                <w:numId w:val="14"/>
              </w:numPr>
              <w:jc w:val="left"/>
            </w:pPr>
            <w:r w:rsidRPr="00FB3B57">
              <w:t>Discuss refinements of common test conditions, test sequences, and evaluation criteria.</w:t>
            </w:r>
          </w:p>
          <w:p w14:paraId="1D024E1C" w14:textId="606BC015" w:rsidR="00B4748C" w:rsidRPr="00FB3B57" w:rsidRDefault="00FA79DC" w:rsidP="00BE577C">
            <w:pPr>
              <w:numPr>
                <w:ilvl w:val="0"/>
                <w:numId w:val="14"/>
              </w:numPr>
              <w:jc w:val="left"/>
            </w:pPr>
            <w:r w:rsidRPr="00FB3B57">
              <w:t>Produce and finalize JVET-Q2004, Algorithm descriptions of projection format conversion and video quality metrics in 360Lib (Version 10).</w:t>
            </w:r>
          </w:p>
          <w:p w14:paraId="4DF8635C" w14:textId="4F52227F" w:rsidR="00A904C8" w:rsidRPr="00FB3B57" w:rsidRDefault="00A904C8" w:rsidP="00BE577C">
            <w:pPr>
              <w:numPr>
                <w:ilvl w:val="0"/>
                <w:numId w:val="14"/>
              </w:numPr>
              <w:jc w:val="left"/>
            </w:pPr>
            <w:r w:rsidRPr="00FB3B57">
              <w:t>Solicit additional test sequences, and evaluate suitability of test sequences on head-mounted displays and normal 2D displays.</w:t>
            </w:r>
          </w:p>
          <w:p w14:paraId="4D08A7BF" w14:textId="2E383ED2" w:rsidR="00A904C8" w:rsidRPr="00FB3B57" w:rsidRDefault="00A904C8" w:rsidP="00BE577C">
            <w:pPr>
              <w:numPr>
                <w:ilvl w:val="0"/>
                <w:numId w:val="14"/>
              </w:numPr>
              <w:jc w:val="left"/>
            </w:pPr>
            <w:r w:rsidRPr="00FB3B57">
              <w:t>Study coding tools dedicated to 360° video, their impact on compression, and implications to the core codec design</w:t>
            </w:r>
            <w:r w:rsidR="008A0A21" w:rsidRPr="00FB3B57">
              <w:t>, including consideration of subpicture segmentations and adaptive viewport usage</w:t>
            </w:r>
            <w:r w:rsidRPr="00FB3B57">
              <w:t>.</w:t>
            </w:r>
          </w:p>
          <w:p w14:paraId="601836BB" w14:textId="77777777" w:rsidR="00A904C8" w:rsidRPr="00FB3B57" w:rsidRDefault="00A904C8" w:rsidP="00BE577C">
            <w:pPr>
              <w:numPr>
                <w:ilvl w:val="0"/>
                <w:numId w:val="14"/>
              </w:numPr>
              <w:jc w:val="left"/>
            </w:pPr>
            <w:r w:rsidRPr="00FB3B57">
              <w:t>Study the effect of viewport resolution, field of view, and viewport speed/direction on visual comfort.</w:t>
            </w:r>
          </w:p>
          <w:p w14:paraId="1BF896CD" w14:textId="41189FE6" w:rsidR="00A904C8" w:rsidRPr="00FB3B57" w:rsidRDefault="00A904C8" w:rsidP="00BE577C">
            <w:pPr>
              <w:numPr>
                <w:ilvl w:val="0"/>
                <w:numId w:val="14"/>
              </w:numPr>
              <w:jc w:val="left"/>
            </w:pPr>
            <w:r w:rsidRPr="00FB3B57">
              <w:t>Study complexity of GPU rendering of projection formats</w:t>
            </w:r>
            <w:r w:rsidR="008A0A21" w:rsidRPr="00FB3B57">
              <w:t>.</w:t>
            </w:r>
          </w:p>
          <w:p w14:paraId="2ABDFB69" w14:textId="68BB2121" w:rsidR="00A904C8" w:rsidRPr="00FB3B57" w:rsidRDefault="00A904C8" w:rsidP="00BE577C">
            <w:pPr>
              <w:numPr>
                <w:ilvl w:val="0"/>
                <w:numId w:val="14"/>
              </w:numPr>
              <w:jc w:val="left"/>
            </w:pPr>
            <w:r w:rsidRPr="00FB3B57">
              <w:t>Study syntax for signalling of projection formats, cubeface layouts, spherical rotations</w:t>
            </w:r>
            <w:r w:rsidR="008A0A21" w:rsidRPr="00FB3B57">
              <w:t>.</w:t>
            </w:r>
          </w:p>
          <w:p w14:paraId="3AA1F6B3" w14:textId="54300D17" w:rsidR="00832E71" w:rsidRPr="00FB3B57" w:rsidRDefault="00F435F0" w:rsidP="00BE577C">
            <w:pPr>
              <w:numPr>
                <w:ilvl w:val="0"/>
                <w:numId w:val="14"/>
              </w:numPr>
              <w:jc w:val="left"/>
            </w:pPr>
            <w:r w:rsidRPr="00FB3B57">
              <w:t xml:space="preserve">Prepare and </w:t>
            </w:r>
            <w:r w:rsidR="00832E71" w:rsidRPr="00FB3B57">
              <w:t xml:space="preserve">deliver </w:t>
            </w:r>
            <w:r w:rsidR="008775DB" w:rsidRPr="00FB3B57">
              <w:t xml:space="preserve">the </w:t>
            </w:r>
            <w:r w:rsidR="00832E71" w:rsidRPr="00FB3B57">
              <w:t>360Lib-</w:t>
            </w:r>
            <w:r w:rsidR="008A0A21" w:rsidRPr="00FB3B57">
              <w:t>10</w:t>
            </w:r>
            <w:r w:rsidR="0064348E" w:rsidRPr="00FB3B57">
              <w:t xml:space="preserve"> </w:t>
            </w:r>
            <w:r w:rsidR="00832E71" w:rsidRPr="00FB3B57">
              <w:t>software version and common test condition configuration files according to JVET-</w:t>
            </w:r>
            <w:r w:rsidR="00FA79DC" w:rsidRPr="00FB3B57">
              <w:rPr>
                <w:highlight w:val="yellow"/>
              </w:rPr>
              <w:t>Q</w:t>
            </w:r>
            <w:r w:rsidR="00FA79DC" w:rsidRPr="00FB3B57">
              <w:t>1012</w:t>
            </w:r>
            <w:r w:rsidR="00832E71" w:rsidRPr="00FB3B57">
              <w:t>.</w:t>
            </w:r>
          </w:p>
          <w:p w14:paraId="7281FE5A" w14:textId="02D2BC0A" w:rsidR="00832E71" w:rsidRPr="00FB3B57" w:rsidRDefault="00832E71" w:rsidP="00BE577C">
            <w:pPr>
              <w:numPr>
                <w:ilvl w:val="0"/>
                <w:numId w:val="14"/>
              </w:numPr>
              <w:jc w:val="left"/>
            </w:pPr>
            <w:r w:rsidRPr="00FB3B57">
              <w:t>Generate CTC anchors</w:t>
            </w:r>
            <w:r w:rsidR="005C6406" w:rsidRPr="00FB3B57">
              <w:t xml:space="preserve"> and PERP results for </w:t>
            </w:r>
            <w:r w:rsidR="002A7E27" w:rsidRPr="00FB3B57">
              <w:t xml:space="preserve">the </w:t>
            </w:r>
            <w:r w:rsidR="005C6406" w:rsidRPr="00FB3B57">
              <w:t xml:space="preserve">VTM </w:t>
            </w:r>
            <w:r w:rsidRPr="00FB3B57">
              <w:t>according to JVET-</w:t>
            </w:r>
            <w:r w:rsidR="00FA79DC" w:rsidRPr="00FB3B57">
              <w:rPr>
                <w:highlight w:val="yellow"/>
              </w:rPr>
              <w:t>Q</w:t>
            </w:r>
            <w:r w:rsidR="00FA79DC" w:rsidRPr="00FB3B57">
              <w:t xml:space="preserve">1012 </w:t>
            </w:r>
            <w:r w:rsidR="008A0A21" w:rsidRPr="00FB3B57">
              <w:t>within two weeks of availability of SDR CTC anchors</w:t>
            </w:r>
            <w:r w:rsidRPr="00FB3B57">
              <w:t>.</w:t>
            </w:r>
          </w:p>
          <w:p w14:paraId="0007ADEC" w14:textId="77777777" w:rsidR="00832E71" w:rsidRPr="00FB3B57" w:rsidRDefault="00832E71" w:rsidP="00BE577C">
            <w:pPr>
              <w:numPr>
                <w:ilvl w:val="0"/>
                <w:numId w:val="14"/>
              </w:numPr>
              <w:jc w:val="left"/>
            </w:pPr>
            <w:r w:rsidRPr="00FB3B57">
              <w:t>Produce documentation of software usage for distribution with the software.</w:t>
            </w:r>
          </w:p>
          <w:p w14:paraId="41A7E783" w14:textId="77777777" w:rsidR="00BD049F" w:rsidRPr="00FB3B57" w:rsidRDefault="00BD049F" w:rsidP="00BE577C">
            <w:pPr>
              <w:jc w:val="left"/>
            </w:pPr>
          </w:p>
        </w:tc>
        <w:tc>
          <w:tcPr>
            <w:tcW w:w="2448" w:type="dxa"/>
          </w:tcPr>
          <w:p w14:paraId="61696FF2" w14:textId="69846DA6" w:rsidR="00832E71" w:rsidRPr="00FB3B57" w:rsidRDefault="00A904C8" w:rsidP="00BE577C">
            <w:pPr>
              <w:jc w:val="left"/>
            </w:pPr>
            <w:r w:rsidRPr="00FB3B57">
              <w:t>J. Boyce and Y. He (co-chair</w:t>
            </w:r>
            <w:r w:rsidR="00AD28F7" w:rsidRPr="00FB3B57">
              <w:t>s</w:t>
            </w:r>
            <w:r w:rsidRPr="00FB3B57">
              <w:t>), K. Choi, J.-L.</w:t>
            </w:r>
            <w:r w:rsidR="00B4748C" w:rsidRPr="00FB3B57">
              <w:t xml:space="preserve"> </w:t>
            </w:r>
            <w:r w:rsidRPr="00FB3B57">
              <w:t>Lin</w:t>
            </w:r>
            <w:r w:rsidR="001230D1" w:rsidRPr="00FB3B57">
              <w:t>, Y. Ye</w:t>
            </w:r>
            <w:r w:rsidRPr="00FB3B57">
              <w:t xml:space="preserve"> (vice-chairs)</w:t>
            </w:r>
          </w:p>
        </w:tc>
        <w:tc>
          <w:tcPr>
            <w:tcW w:w="1152" w:type="dxa"/>
          </w:tcPr>
          <w:p w14:paraId="24F878D9" w14:textId="77777777" w:rsidR="00832E71" w:rsidRPr="00FB3B57" w:rsidRDefault="00832E71" w:rsidP="0052273D">
            <w:r w:rsidRPr="00FB3B57">
              <w:t>N</w:t>
            </w:r>
          </w:p>
        </w:tc>
      </w:tr>
      <w:tr w:rsidR="00832E71" w:rsidRPr="00FB3B57" w14:paraId="09282204" w14:textId="77777777" w:rsidTr="00BE577C">
        <w:trPr>
          <w:cantSplit/>
          <w:jc w:val="center"/>
        </w:trPr>
        <w:tc>
          <w:tcPr>
            <w:tcW w:w="5286" w:type="dxa"/>
          </w:tcPr>
          <w:p w14:paraId="32D73D9A" w14:textId="77777777" w:rsidR="00832E71" w:rsidRPr="00FB3B57" w:rsidRDefault="00832E71" w:rsidP="00BE577C">
            <w:pPr>
              <w:jc w:val="left"/>
              <w:rPr>
                <w:b/>
              </w:rPr>
            </w:pPr>
            <w:r w:rsidRPr="00FB3B57">
              <w:rPr>
                <w:b/>
              </w:rPr>
              <w:lastRenderedPageBreak/>
              <w:t>Coding of HDR/WCG material (AHG7)</w:t>
            </w:r>
          </w:p>
          <w:p w14:paraId="06630D59" w14:textId="77777777" w:rsidR="00832E71" w:rsidRPr="00FB3B57" w:rsidRDefault="00832E71" w:rsidP="00BE577C">
            <w:pPr>
              <w:ind w:left="360"/>
              <w:jc w:val="left"/>
            </w:pPr>
            <w:r w:rsidRPr="00FB3B57">
              <w:t>(</w:t>
            </w:r>
            <w:hyperlink r:id="rId568" w:history="1">
              <w:r w:rsidRPr="00FB3B57">
                <w:rPr>
                  <w:rStyle w:val="Hyperlink"/>
                </w:rPr>
                <w:t>jvet@lists.rwth-aachen.de</w:t>
              </w:r>
            </w:hyperlink>
            <w:r w:rsidRPr="00FB3B57">
              <w:t>)</w:t>
            </w:r>
          </w:p>
          <w:p w14:paraId="2103BEFD" w14:textId="7FF98526" w:rsidR="00832E71" w:rsidRPr="00FB3B57" w:rsidRDefault="00832E71" w:rsidP="00BE577C">
            <w:pPr>
              <w:numPr>
                <w:ilvl w:val="0"/>
                <w:numId w:val="14"/>
              </w:numPr>
              <w:jc w:val="left"/>
              <w:rPr>
                <w:lang w:eastAsia="de-DE"/>
              </w:rPr>
            </w:pPr>
            <w:r w:rsidRPr="00FB3B57">
              <w:t>Study and evaluate available HDR/WCG test content.</w:t>
            </w:r>
          </w:p>
          <w:p w14:paraId="27C2B778" w14:textId="278CBED3" w:rsidR="00832E71" w:rsidRPr="00FB3B57" w:rsidRDefault="00832E71" w:rsidP="00BE577C">
            <w:pPr>
              <w:numPr>
                <w:ilvl w:val="0"/>
                <w:numId w:val="14"/>
              </w:numPr>
              <w:jc w:val="left"/>
            </w:pPr>
            <w:r w:rsidRPr="00FB3B57">
              <w:t>Study objective metrics for quality assessment of HDR/WCG material, including investigation of the correlation between subjective and objective results.</w:t>
            </w:r>
          </w:p>
          <w:p w14:paraId="74053BF9" w14:textId="77777777" w:rsidR="008775DB" w:rsidRPr="00FB3B57" w:rsidRDefault="008775DB" w:rsidP="00BE577C">
            <w:pPr>
              <w:numPr>
                <w:ilvl w:val="0"/>
                <w:numId w:val="14"/>
              </w:numPr>
              <w:jc w:val="left"/>
            </w:pPr>
            <w:r w:rsidRPr="00FB3B57">
              <w:t>Compare the performance of the VTM and HM for HDR/WCG content.</w:t>
            </w:r>
          </w:p>
          <w:p w14:paraId="3CD5F387" w14:textId="4F95099D" w:rsidR="002A7E27" w:rsidRPr="00FB3B57" w:rsidRDefault="002A7E27" w:rsidP="00BE577C">
            <w:pPr>
              <w:numPr>
                <w:ilvl w:val="0"/>
                <w:numId w:val="14"/>
              </w:numPr>
              <w:jc w:val="left"/>
            </w:pPr>
            <w:r w:rsidRPr="00FB3B57">
              <w:t>Generate CTC anchors for the VTM according to JVET-</w:t>
            </w:r>
            <w:r w:rsidR="007246DE" w:rsidRPr="00FB3B57">
              <w:rPr>
                <w:highlight w:val="yellow"/>
              </w:rPr>
              <w:t>P</w:t>
            </w:r>
            <w:r w:rsidRPr="00FB3B57">
              <w:t>2011 within two weeks of availability of SDR CTC anchors.</w:t>
            </w:r>
          </w:p>
          <w:p w14:paraId="07DAC74E" w14:textId="1E2F1B71" w:rsidR="00832E71" w:rsidRPr="00FB3B57" w:rsidRDefault="00F435F0" w:rsidP="00BE577C">
            <w:pPr>
              <w:numPr>
                <w:ilvl w:val="0"/>
                <w:numId w:val="14"/>
              </w:numPr>
              <w:jc w:val="left"/>
            </w:pPr>
            <w:r w:rsidRPr="00FB3B57">
              <w:t xml:space="preserve">Prepare </w:t>
            </w:r>
            <w:r w:rsidR="008775DB" w:rsidRPr="00FB3B57">
              <w:t>for</w:t>
            </w:r>
            <w:r w:rsidR="00832E71" w:rsidRPr="00FB3B57">
              <w:t xml:space="preserve"> expert viewing of HDR content at the </w:t>
            </w:r>
            <w:r w:rsidR="001230D1" w:rsidRPr="00FB3B57">
              <w:t>next</w:t>
            </w:r>
            <w:r w:rsidR="00604A7A" w:rsidRPr="00FB3B57">
              <w:t xml:space="preserve"> JVET</w:t>
            </w:r>
            <w:r w:rsidR="00832E71" w:rsidRPr="00FB3B57">
              <w:t xml:space="preserve"> meeting</w:t>
            </w:r>
            <w:r w:rsidR="00933E1A" w:rsidRPr="00FB3B57">
              <w:t xml:space="preserve"> if feasible</w:t>
            </w:r>
            <w:r w:rsidR="00604A7A" w:rsidRPr="00FB3B57">
              <w:t>.</w:t>
            </w:r>
          </w:p>
          <w:p w14:paraId="3C3CDE49" w14:textId="77777777" w:rsidR="00832E71" w:rsidRPr="00FB3B57" w:rsidRDefault="00F435F0" w:rsidP="00BE577C">
            <w:pPr>
              <w:numPr>
                <w:ilvl w:val="0"/>
                <w:numId w:val="14"/>
              </w:numPr>
              <w:jc w:val="left"/>
            </w:pPr>
            <w:r w:rsidRPr="00FB3B57">
              <w:t>Coordinate</w:t>
            </w:r>
            <w:r w:rsidR="00832E71" w:rsidRPr="00FB3B57">
              <w:t xml:space="preserve"> implementation of HDR anchor aspects in the test model software</w:t>
            </w:r>
            <w:r w:rsidRPr="00FB3B57">
              <w:t xml:space="preserve"> with AHG3</w:t>
            </w:r>
            <w:r w:rsidR="00604A7A" w:rsidRPr="00FB3B57">
              <w:t>.</w:t>
            </w:r>
          </w:p>
          <w:p w14:paraId="0628607A" w14:textId="77777777" w:rsidR="00832E71" w:rsidRPr="00FB3B57" w:rsidRDefault="00832E71" w:rsidP="00BE577C">
            <w:pPr>
              <w:numPr>
                <w:ilvl w:val="0"/>
                <w:numId w:val="14"/>
              </w:numPr>
              <w:jc w:val="left"/>
            </w:pPr>
            <w:r w:rsidRPr="00FB3B57">
              <w:t>Study additional aspects of coding HDR/WCG content.</w:t>
            </w:r>
          </w:p>
          <w:p w14:paraId="5609E683" w14:textId="77777777" w:rsidR="00BD049F" w:rsidRPr="00FB3B57" w:rsidRDefault="00BD049F" w:rsidP="00BE577C">
            <w:pPr>
              <w:jc w:val="left"/>
            </w:pPr>
          </w:p>
        </w:tc>
        <w:tc>
          <w:tcPr>
            <w:tcW w:w="2448" w:type="dxa"/>
          </w:tcPr>
          <w:p w14:paraId="54DD0049" w14:textId="7EAEB603" w:rsidR="00832E71" w:rsidRPr="00FB3B57" w:rsidRDefault="00832E71" w:rsidP="00BE577C">
            <w:pPr>
              <w:jc w:val="left"/>
            </w:pPr>
            <w:r w:rsidRPr="00FB3B57">
              <w:rPr>
                <w:rFonts w:eastAsia="Times New Roman"/>
                <w:szCs w:val="24"/>
                <w:lang w:eastAsia="de-DE"/>
              </w:rPr>
              <w:t xml:space="preserve">A. Segall (chair), </w:t>
            </w:r>
            <w:r w:rsidRPr="00FB3B57">
              <w:t xml:space="preserve">E. François, </w:t>
            </w:r>
            <w:r w:rsidR="008775DB" w:rsidRPr="00FB3B57">
              <w:t xml:space="preserve">W. Husak, </w:t>
            </w:r>
            <w:r w:rsidR="001230D1" w:rsidRPr="00FB3B57">
              <w:t xml:space="preserve">S. Iwamura, </w:t>
            </w:r>
            <w:r w:rsidRPr="00FB3B57">
              <w:t>D. Rusanovskyy (vice</w:t>
            </w:r>
            <w:r w:rsidR="008775DB" w:rsidRPr="00FB3B57">
              <w:t>-</w:t>
            </w:r>
            <w:r w:rsidRPr="00FB3B57">
              <w:t>chairs)</w:t>
            </w:r>
          </w:p>
        </w:tc>
        <w:tc>
          <w:tcPr>
            <w:tcW w:w="1152" w:type="dxa"/>
          </w:tcPr>
          <w:p w14:paraId="48DAB394" w14:textId="0296A325" w:rsidR="00832E71" w:rsidRPr="00FB3B57" w:rsidRDefault="007705C3" w:rsidP="0052273D">
            <w:r w:rsidRPr="00FB3B57">
              <w:t>N</w:t>
            </w:r>
          </w:p>
        </w:tc>
      </w:tr>
      <w:tr w:rsidR="00AD28F7" w:rsidRPr="00FB3B57" w14:paraId="38C82B28" w14:textId="77777777" w:rsidTr="00BE577C">
        <w:trPr>
          <w:cantSplit/>
          <w:jc w:val="center"/>
        </w:trPr>
        <w:tc>
          <w:tcPr>
            <w:tcW w:w="5286" w:type="dxa"/>
          </w:tcPr>
          <w:p w14:paraId="4B9F76AD" w14:textId="4C64036D" w:rsidR="00AD28F7" w:rsidRPr="00FB3B57" w:rsidRDefault="00AD28F7" w:rsidP="00BE577C">
            <w:pPr>
              <w:jc w:val="left"/>
              <w:rPr>
                <w:b/>
                <w:bCs/>
              </w:rPr>
            </w:pPr>
            <w:r w:rsidRPr="00FB3B57">
              <w:rPr>
                <w:b/>
                <w:bCs/>
              </w:rPr>
              <w:t>Layered coding and resolution adaptivity (AHG8)</w:t>
            </w:r>
          </w:p>
          <w:p w14:paraId="5D26BCA7" w14:textId="103C8DDA" w:rsidR="00AD28F7" w:rsidRPr="00FB3B57" w:rsidRDefault="00AD28F7" w:rsidP="00BE577C">
            <w:pPr>
              <w:ind w:left="360"/>
              <w:jc w:val="left"/>
            </w:pPr>
            <w:r w:rsidRPr="00FB3B57">
              <w:t>(</w:t>
            </w:r>
            <w:hyperlink r:id="rId569" w:history="1">
              <w:r w:rsidRPr="00FB3B57">
                <w:rPr>
                  <w:rStyle w:val="Hyperlink"/>
                </w:rPr>
                <w:t>jvet@lists.rwth-aachen.de</w:t>
              </w:r>
            </w:hyperlink>
            <w:r w:rsidRPr="00FB3B57">
              <w:t>)</w:t>
            </w:r>
          </w:p>
          <w:p w14:paraId="19B4F765" w14:textId="1A0A8D40" w:rsidR="005C0CFF" w:rsidRPr="00FB3B57" w:rsidRDefault="00AD28F7" w:rsidP="001F25F4">
            <w:pPr>
              <w:numPr>
                <w:ilvl w:val="0"/>
                <w:numId w:val="27"/>
              </w:numPr>
              <w:jc w:val="left"/>
            </w:pPr>
            <w:r w:rsidRPr="00FB3B57">
              <w:t xml:space="preserve">Study adaptive-resolution coding approaches for real-time communication, adaptive streaming, and 360-degree viewport-dependent streaming, </w:t>
            </w:r>
            <w:r w:rsidR="00075BE0" w:rsidRPr="00FB3B57">
              <w:t xml:space="preserve">including </w:t>
            </w:r>
            <w:r w:rsidR="002A7E27" w:rsidRPr="00FB3B57">
              <w:t xml:space="preserve">subpicture-based resampling, </w:t>
            </w:r>
            <w:r w:rsidRPr="00FB3B57">
              <w:t>reference picture management and related scope and signalling</w:t>
            </w:r>
            <w:r w:rsidR="002A7E27" w:rsidRPr="00FB3B57">
              <w:t>.</w:t>
            </w:r>
          </w:p>
          <w:p w14:paraId="189A3A6B" w14:textId="77777777" w:rsidR="00AD28F7" w:rsidRPr="00FB3B57" w:rsidRDefault="00AD28F7" w:rsidP="006F465E">
            <w:pPr>
              <w:numPr>
                <w:ilvl w:val="0"/>
                <w:numId w:val="27"/>
              </w:numPr>
              <w:jc w:val="left"/>
            </w:pPr>
            <w:r w:rsidRPr="00FB3B57">
              <w:t>Study approaches for temporal scalability to avoid temporal judder when temporal scalability sub-bitstream extraction is used for achieving lower frame rate, and consider whether this should have a normative impact.</w:t>
            </w:r>
          </w:p>
          <w:p w14:paraId="6EA77D52" w14:textId="58A5B5B1" w:rsidR="006F465E" w:rsidRPr="00FB3B57" w:rsidRDefault="006F465E" w:rsidP="006F465E">
            <w:pPr>
              <w:numPr>
                <w:ilvl w:val="0"/>
                <w:numId w:val="27"/>
              </w:numPr>
              <w:jc w:val="left"/>
              <w:rPr>
                <w:b/>
              </w:rPr>
            </w:pPr>
            <w:r w:rsidRPr="00FB3B57">
              <w:rPr>
                <w:rFonts w:eastAsia="Times New Roman"/>
              </w:rPr>
              <w:t xml:space="preserve">Coordinate with AHG2 and AHG3 for text drafting and software development for the </w:t>
            </w:r>
            <w:r w:rsidRPr="00FB3B57">
              <w:t xml:space="preserve">layered coding and resolution adaptivity </w:t>
            </w:r>
            <w:r w:rsidRPr="00FB3B57">
              <w:rPr>
                <w:rFonts w:eastAsia="Times New Roman"/>
              </w:rPr>
              <w:t>aspects of the VVC design.</w:t>
            </w:r>
          </w:p>
          <w:p w14:paraId="7E20E9BE" w14:textId="205C18C9" w:rsidR="006F465E" w:rsidRPr="00FB3B57" w:rsidRDefault="006F465E" w:rsidP="006F465E">
            <w:pPr>
              <w:numPr>
                <w:ilvl w:val="0"/>
                <w:numId w:val="27"/>
              </w:numPr>
              <w:jc w:val="left"/>
            </w:pPr>
            <w:r w:rsidRPr="00FB3B57">
              <w:t>Produce, study and develop improvements of the JVET-Q2015 functionality testing condition description.</w:t>
            </w:r>
          </w:p>
          <w:p w14:paraId="0401E171" w14:textId="49F913DB" w:rsidR="00014288" w:rsidRPr="00FB3B57" w:rsidRDefault="00014288" w:rsidP="006F465E">
            <w:pPr>
              <w:numPr>
                <w:ilvl w:val="0"/>
                <w:numId w:val="27"/>
              </w:numPr>
              <w:jc w:val="left"/>
            </w:pPr>
            <w:r w:rsidRPr="00FB3B57">
              <w:t>Propose common test conditions for layered coding and resolution adaptivity.</w:t>
            </w:r>
          </w:p>
          <w:p w14:paraId="56B5FBD1" w14:textId="41C8EB74" w:rsidR="00AD28F7" w:rsidRPr="00FB3B57" w:rsidRDefault="00AD28F7" w:rsidP="006F465E">
            <w:pPr>
              <w:numPr>
                <w:ilvl w:val="0"/>
                <w:numId w:val="27"/>
              </w:numPr>
              <w:jc w:val="left"/>
            </w:pPr>
            <w:r w:rsidRPr="00FB3B57">
              <w:t>Study approaches for support of layered coding scalability including spatial, temporal, quality, view</w:t>
            </w:r>
            <w:r w:rsidR="002A7E27" w:rsidRPr="00FB3B57">
              <w:t>, and region-of-interest</w:t>
            </w:r>
            <w:r w:rsidRPr="00FB3B57">
              <w:t xml:space="preserve"> scalability</w:t>
            </w:r>
            <w:r w:rsidR="005C0CFF" w:rsidRPr="00FB3B57">
              <w:t>; and analyse their coding efficiency and complexity characteristics</w:t>
            </w:r>
          </w:p>
        </w:tc>
        <w:tc>
          <w:tcPr>
            <w:tcW w:w="2448" w:type="dxa"/>
          </w:tcPr>
          <w:p w14:paraId="1E8A5D3D" w14:textId="01B79775" w:rsidR="00AD28F7" w:rsidRPr="00FB3B57" w:rsidRDefault="00AD28F7" w:rsidP="00BE577C">
            <w:pPr>
              <w:jc w:val="left"/>
            </w:pPr>
            <w:r w:rsidRPr="00FB3B57">
              <w:t>S. Wenger and A. Segall (co-chairs), M. M. Hannuksela, Hendry, S. McCarthy, Y.-C. Sun, P.</w:t>
            </w:r>
            <w:r w:rsidR="00E37BE3" w:rsidRPr="00FB3B57">
              <w:t> </w:t>
            </w:r>
            <w:r w:rsidRPr="00FB3B57">
              <w:t>Top</w:t>
            </w:r>
            <w:r w:rsidR="00907815" w:rsidRPr="00FB3B57">
              <w:t>i</w:t>
            </w:r>
            <w:r w:rsidRPr="00FB3B57">
              <w:t>wala, M.</w:t>
            </w:r>
            <w:r w:rsidR="00E37BE3" w:rsidRPr="00FB3B57">
              <w:t> </w:t>
            </w:r>
            <w:r w:rsidRPr="00FB3B57">
              <w:t>Zhou (vice-chairs)</w:t>
            </w:r>
          </w:p>
        </w:tc>
        <w:tc>
          <w:tcPr>
            <w:tcW w:w="1152" w:type="dxa"/>
          </w:tcPr>
          <w:p w14:paraId="3D27BE9C" w14:textId="77777777" w:rsidR="00AD28F7" w:rsidRPr="00FB3B57" w:rsidRDefault="00AD28F7" w:rsidP="00AD28F7">
            <w:r w:rsidRPr="00FB3B57">
              <w:t>N</w:t>
            </w:r>
          </w:p>
        </w:tc>
      </w:tr>
      <w:tr w:rsidR="003C4C80" w:rsidRPr="00FB3B57" w14:paraId="0D61E294" w14:textId="77777777" w:rsidTr="00BE577C">
        <w:trPr>
          <w:cantSplit/>
          <w:jc w:val="center"/>
        </w:trPr>
        <w:tc>
          <w:tcPr>
            <w:tcW w:w="5286" w:type="dxa"/>
          </w:tcPr>
          <w:p w14:paraId="6E174F2D" w14:textId="29B61CFC" w:rsidR="003C4C80" w:rsidRPr="00FB3B57" w:rsidRDefault="003C4C80" w:rsidP="00BE577C">
            <w:pPr>
              <w:jc w:val="left"/>
              <w:rPr>
                <w:b/>
                <w:bCs/>
              </w:rPr>
            </w:pPr>
            <w:r w:rsidRPr="00FB3B57">
              <w:rPr>
                <w:b/>
                <w:bCs/>
              </w:rPr>
              <w:lastRenderedPageBreak/>
              <w:t>High-level syntax (AHG9)</w:t>
            </w:r>
          </w:p>
          <w:p w14:paraId="0F4567AA" w14:textId="77777777" w:rsidR="003C4C80" w:rsidRPr="00FB3B57" w:rsidRDefault="003C4C80" w:rsidP="00BE577C">
            <w:pPr>
              <w:ind w:left="360"/>
              <w:jc w:val="left"/>
            </w:pPr>
            <w:r w:rsidRPr="00FB3B57">
              <w:t>(</w:t>
            </w:r>
            <w:hyperlink r:id="rId570" w:history="1">
              <w:r w:rsidRPr="00FB3B57">
                <w:rPr>
                  <w:rStyle w:val="Hyperlink"/>
                </w:rPr>
                <w:t>jvet@lists.rwth-aachen.de</w:t>
              </w:r>
            </w:hyperlink>
            <w:r w:rsidRPr="00FB3B57">
              <w:t>)</w:t>
            </w:r>
          </w:p>
          <w:p w14:paraId="74A6910A" w14:textId="77777777" w:rsidR="003C4C80" w:rsidRPr="00FB3B57" w:rsidRDefault="003C4C80" w:rsidP="00BE577C">
            <w:pPr>
              <w:numPr>
                <w:ilvl w:val="0"/>
                <w:numId w:val="27"/>
              </w:numPr>
              <w:jc w:val="left"/>
              <w:rPr>
                <w:rFonts w:eastAsia="Times New Roman"/>
              </w:rPr>
            </w:pPr>
            <w:r w:rsidRPr="00FB3B57">
              <w:rPr>
                <w:rFonts w:eastAsia="Times New Roman"/>
              </w:rPr>
              <w:t>Study NAL unit header, decoding parameter set, video parameter set, sequence parameter set, picture parameter set, adaptation parameter set, picture header, and slice header syntax designs.</w:t>
            </w:r>
          </w:p>
          <w:p w14:paraId="351713E3" w14:textId="77777777" w:rsidR="003C4C80" w:rsidRPr="00FB3B57" w:rsidRDefault="003C4C80" w:rsidP="00BE577C">
            <w:pPr>
              <w:numPr>
                <w:ilvl w:val="0"/>
                <w:numId w:val="27"/>
              </w:numPr>
              <w:jc w:val="left"/>
              <w:rPr>
                <w:rFonts w:eastAsia="Times New Roman"/>
              </w:rPr>
            </w:pPr>
            <w:r w:rsidRPr="00FB3B57">
              <w:rPr>
                <w:rFonts w:eastAsia="Times New Roman"/>
              </w:rPr>
              <w:t>Study reference picture buffering and list construction.</w:t>
            </w:r>
          </w:p>
          <w:p w14:paraId="5162AAA1" w14:textId="77777777" w:rsidR="003C4C80" w:rsidRPr="00FB3B57" w:rsidRDefault="003C4C80" w:rsidP="00BE577C">
            <w:pPr>
              <w:numPr>
                <w:ilvl w:val="0"/>
                <w:numId w:val="27"/>
              </w:numPr>
              <w:jc w:val="left"/>
              <w:rPr>
                <w:b/>
              </w:rPr>
            </w:pPr>
            <w:r w:rsidRPr="00FB3B57">
              <w:rPr>
                <w:rFonts w:eastAsia="Times New Roman"/>
              </w:rPr>
              <w:t xml:space="preserve">Study random access signalling and </w:t>
            </w:r>
            <w:proofErr w:type="gramStart"/>
            <w:r w:rsidRPr="00FB3B57">
              <w:rPr>
                <w:rFonts w:eastAsia="Times New Roman"/>
              </w:rPr>
              <w:t>random access</w:t>
            </w:r>
            <w:proofErr w:type="gramEnd"/>
            <w:r w:rsidRPr="00FB3B57">
              <w:rPr>
                <w:rFonts w:eastAsia="Times New Roman"/>
              </w:rPr>
              <w:t xml:space="preserve"> approaches.</w:t>
            </w:r>
          </w:p>
          <w:p w14:paraId="5138C10C" w14:textId="77777777" w:rsidR="003C4C80" w:rsidRPr="00FB3B57" w:rsidRDefault="003C4C80" w:rsidP="00BE577C">
            <w:pPr>
              <w:numPr>
                <w:ilvl w:val="0"/>
                <w:numId w:val="27"/>
              </w:numPr>
              <w:jc w:val="left"/>
              <w:rPr>
                <w:b/>
              </w:rPr>
            </w:pPr>
            <w:r w:rsidRPr="00FB3B57">
              <w:rPr>
                <w:rFonts w:eastAsia="Times New Roman"/>
              </w:rPr>
              <w:t>Study detection of AU and picture boundaries and properties.</w:t>
            </w:r>
          </w:p>
          <w:p w14:paraId="0952CC0B" w14:textId="77777777" w:rsidR="003C4C80" w:rsidRPr="00FB3B57" w:rsidRDefault="003C4C80" w:rsidP="00BE577C">
            <w:pPr>
              <w:numPr>
                <w:ilvl w:val="0"/>
                <w:numId w:val="27"/>
              </w:numPr>
              <w:jc w:val="left"/>
              <w:rPr>
                <w:b/>
              </w:rPr>
            </w:pPr>
            <w:r w:rsidRPr="00FB3B57">
              <w:rPr>
                <w:rFonts w:eastAsia="Times New Roman"/>
              </w:rPr>
              <w:t>Study the appropriate syntax level and signalling approaches for high-level signalling of control information for lower-level coding tools.</w:t>
            </w:r>
          </w:p>
          <w:p w14:paraId="486A7DF0" w14:textId="77777777" w:rsidR="003C4C80" w:rsidRPr="00FB3B57" w:rsidRDefault="003C4C80" w:rsidP="00BE577C">
            <w:pPr>
              <w:numPr>
                <w:ilvl w:val="0"/>
                <w:numId w:val="27"/>
              </w:numPr>
              <w:jc w:val="left"/>
              <w:rPr>
                <w:b/>
              </w:rPr>
            </w:pPr>
            <w:r w:rsidRPr="00FB3B57">
              <w:rPr>
                <w:rFonts w:eastAsia="Times New Roman"/>
              </w:rPr>
              <w:t>Coordinate with AHG2 and AHG3 for text drafting and software development for the high-level syntax in the VVC design.</w:t>
            </w:r>
          </w:p>
          <w:p w14:paraId="386E4604" w14:textId="77777777" w:rsidR="003C4C80" w:rsidRPr="00FB3B57" w:rsidRDefault="003C4C80" w:rsidP="00BE577C">
            <w:pPr>
              <w:numPr>
                <w:ilvl w:val="0"/>
                <w:numId w:val="27"/>
              </w:numPr>
              <w:jc w:val="left"/>
            </w:pPr>
            <w:r w:rsidRPr="00FB3B57">
              <w:t>Study syntax approaches for interoperability point signalling.</w:t>
            </w:r>
          </w:p>
          <w:p w14:paraId="7980DB85" w14:textId="77777777" w:rsidR="003C4C80" w:rsidRPr="00FB3B57" w:rsidRDefault="003C4C80" w:rsidP="00BE577C">
            <w:pPr>
              <w:numPr>
                <w:ilvl w:val="0"/>
                <w:numId w:val="27"/>
              </w:numPr>
              <w:jc w:val="left"/>
              <w:rPr>
                <w:b/>
              </w:rPr>
            </w:pPr>
            <w:r w:rsidRPr="00FB3B57">
              <w:t>Study selection of constraint flags and their impact on syntax, semantics, and decoding process.</w:t>
            </w:r>
          </w:p>
          <w:p w14:paraId="458918D1" w14:textId="77777777" w:rsidR="003C4C80" w:rsidRPr="00FB3B57" w:rsidRDefault="003C4C80" w:rsidP="00BE577C">
            <w:pPr>
              <w:jc w:val="left"/>
            </w:pPr>
          </w:p>
        </w:tc>
        <w:tc>
          <w:tcPr>
            <w:tcW w:w="2448" w:type="dxa"/>
          </w:tcPr>
          <w:p w14:paraId="3789E078" w14:textId="58830E45" w:rsidR="003C4C80" w:rsidRPr="00FB3B57" w:rsidRDefault="003C4C80" w:rsidP="00BE577C">
            <w:pPr>
              <w:jc w:val="left"/>
            </w:pPr>
            <w:r w:rsidRPr="00FB3B57">
              <w:t xml:space="preserve">R. Sjöberg, J. Boyce (co-chairs), B. Choi, S. Deshpande, M. M. Hannuksela, R. Skupin, A. Tourapis, Y.-K. Wang, W. Wan </w:t>
            </w:r>
            <w:r w:rsidR="00C14A96" w:rsidRPr="00FB3B57">
              <w:t xml:space="preserve">P. Wu </w:t>
            </w:r>
            <w:r w:rsidRPr="00FB3B57">
              <w:t>(vice-chairs)</w:t>
            </w:r>
          </w:p>
        </w:tc>
        <w:tc>
          <w:tcPr>
            <w:tcW w:w="1152" w:type="dxa"/>
          </w:tcPr>
          <w:p w14:paraId="3F752D91" w14:textId="77777777" w:rsidR="003C4C80" w:rsidRPr="00FB3B57" w:rsidRDefault="003C4C80" w:rsidP="003C4C80">
            <w:r w:rsidRPr="00FB3B57">
              <w:t>N</w:t>
            </w:r>
          </w:p>
        </w:tc>
      </w:tr>
      <w:tr w:rsidR="00832E71" w:rsidRPr="00FB3B57" w14:paraId="544EA57E" w14:textId="77777777" w:rsidTr="00BE577C">
        <w:trPr>
          <w:cantSplit/>
          <w:jc w:val="center"/>
        </w:trPr>
        <w:tc>
          <w:tcPr>
            <w:tcW w:w="5286" w:type="dxa"/>
          </w:tcPr>
          <w:p w14:paraId="7F3E0581" w14:textId="77777777" w:rsidR="00832E71" w:rsidRPr="00FB3B57" w:rsidRDefault="00832E71" w:rsidP="00BE577C">
            <w:pPr>
              <w:jc w:val="left"/>
              <w:rPr>
                <w:b/>
              </w:rPr>
            </w:pPr>
            <w:r w:rsidRPr="00FB3B57">
              <w:rPr>
                <w:b/>
              </w:rPr>
              <w:t>Encoding algorithm optimization (AHG10)</w:t>
            </w:r>
          </w:p>
          <w:p w14:paraId="0966197B" w14:textId="77777777" w:rsidR="00832E71" w:rsidRPr="00FB3B57" w:rsidRDefault="00832E71" w:rsidP="00BE577C">
            <w:pPr>
              <w:ind w:left="360"/>
              <w:jc w:val="left"/>
            </w:pPr>
            <w:r w:rsidRPr="00FB3B57">
              <w:t>(</w:t>
            </w:r>
            <w:hyperlink r:id="rId571" w:history="1">
              <w:r w:rsidRPr="00FB3B57">
                <w:rPr>
                  <w:rStyle w:val="Hyperlink"/>
                </w:rPr>
                <w:t>jvet@lists.rwth-aachen.de</w:t>
              </w:r>
            </w:hyperlink>
            <w:r w:rsidRPr="00FB3B57">
              <w:t>)</w:t>
            </w:r>
          </w:p>
          <w:p w14:paraId="2CEC41A7" w14:textId="77777777" w:rsidR="009D029F" w:rsidRPr="00FB3B57" w:rsidRDefault="00F435F0" w:rsidP="00BE577C">
            <w:pPr>
              <w:numPr>
                <w:ilvl w:val="0"/>
                <w:numId w:val="22"/>
              </w:numPr>
              <w:jc w:val="left"/>
              <w:rPr>
                <w:sz w:val="20"/>
                <w:lang w:eastAsia="ja-JP"/>
              </w:rPr>
            </w:pPr>
            <w:r w:rsidRPr="00FB3B57">
              <w:t>Study the impact of using techniques such as GOP structures and perceptually optimized adaptive quantization for encoder optimization.</w:t>
            </w:r>
          </w:p>
          <w:p w14:paraId="165DA00F" w14:textId="77777777" w:rsidR="00305CAC" w:rsidRPr="00FB3B57" w:rsidRDefault="00305CAC" w:rsidP="00BE577C">
            <w:pPr>
              <w:numPr>
                <w:ilvl w:val="0"/>
                <w:numId w:val="22"/>
              </w:numPr>
              <w:jc w:val="left"/>
            </w:pPr>
            <w:r w:rsidRPr="00FB3B57">
              <w:t>Study quality metrics for measuring subjective quality using e.g. the CfP response MOS scores.</w:t>
            </w:r>
          </w:p>
          <w:p w14:paraId="431E09C2" w14:textId="56B0AA5F" w:rsidR="00F435F0" w:rsidRPr="00FB3B57" w:rsidRDefault="00F435F0" w:rsidP="00BE577C">
            <w:pPr>
              <w:numPr>
                <w:ilvl w:val="0"/>
                <w:numId w:val="22"/>
              </w:numPr>
              <w:jc w:val="left"/>
            </w:pPr>
            <w:r w:rsidRPr="00FB3B57">
              <w:t xml:space="preserve">Study the impact of adaptive quantization on individual tools in </w:t>
            </w:r>
            <w:r w:rsidR="00F45FC7" w:rsidRPr="00FB3B57">
              <w:t xml:space="preserve">the </w:t>
            </w:r>
            <w:r w:rsidR="008775DB" w:rsidRPr="00FB3B57">
              <w:t>test model</w:t>
            </w:r>
            <w:r w:rsidR="00F45FC7" w:rsidRPr="00FB3B57">
              <w:t>.</w:t>
            </w:r>
          </w:p>
          <w:p w14:paraId="22A82114" w14:textId="59C29ED8" w:rsidR="00F435F0" w:rsidRPr="00FB3B57" w:rsidRDefault="00F435F0" w:rsidP="00BE577C">
            <w:pPr>
              <w:numPr>
                <w:ilvl w:val="0"/>
                <w:numId w:val="22"/>
              </w:numPr>
              <w:jc w:val="left"/>
            </w:pPr>
            <w:r w:rsidRPr="00FB3B57">
              <w:rPr>
                <w:rFonts w:eastAsia="Times New Roman" w:cs="Helvetica"/>
              </w:rPr>
              <w:t>Investigate other methods of improving objective and/or subjective quality, including adaptive coding structures and multi-pass encoding.</w:t>
            </w:r>
          </w:p>
          <w:p w14:paraId="2709C360" w14:textId="77777777" w:rsidR="00F45FC7" w:rsidRPr="00FB3B57" w:rsidRDefault="00F45FC7" w:rsidP="00BE577C">
            <w:pPr>
              <w:numPr>
                <w:ilvl w:val="0"/>
                <w:numId w:val="22"/>
              </w:numPr>
              <w:jc w:val="left"/>
            </w:pPr>
            <w:r w:rsidRPr="00FB3B57">
              <w:rPr>
                <w:rFonts w:eastAsia="Times New Roman" w:cs="Helvetica"/>
              </w:rPr>
              <w:t>Study methods of rate control and their impact on performance, subjective and objective quality.</w:t>
            </w:r>
          </w:p>
          <w:p w14:paraId="3C98FBD0" w14:textId="77777777" w:rsidR="00832E71" w:rsidRPr="00FB3B57" w:rsidRDefault="00832E71" w:rsidP="00BE577C">
            <w:pPr>
              <w:jc w:val="left"/>
            </w:pPr>
          </w:p>
        </w:tc>
        <w:tc>
          <w:tcPr>
            <w:tcW w:w="2448" w:type="dxa"/>
          </w:tcPr>
          <w:p w14:paraId="54012E68" w14:textId="3CC0A458" w:rsidR="00832E71" w:rsidRPr="00FB3B57" w:rsidRDefault="008775DB" w:rsidP="00BE577C">
            <w:pPr>
              <w:jc w:val="left"/>
            </w:pPr>
            <w:r w:rsidRPr="00FB3B57">
              <w:t>A. Duenas</w:t>
            </w:r>
            <w:r w:rsidR="00D91FAB" w:rsidRPr="00FB3B57">
              <w:t>,</w:t>
            </w:r>
            <w:r w:rsidRPr="00FB3B57">
              <w:t xml:space="preserve"> A. Tourapis</w:t>
            </w:r>
            <w:r w:rsidR="00832E71" w:rsidRPr="00FB3B57">
              <w:t xml:space="preserve"> (</w:t>
            </w:r>
            <w:r w:rsidRPr="00FB3B57">
              <w:t>co-</w:t>
            </w:r>
            <w:r w:rsidR="00832E71" w:rsidRPr="00FB3B57">
              <w:t>chair</w:t>
            </w:r>
            <w:r w:rsidRPr="00FB3B57">
              <w:t>s</w:t>
            </w:r>
            <w:r w:rsidR="00832E71" w:rsidRPr="00FB3B57">
              <w:t>), S. Ikonin, A. Norkin</w:t>
            </w:r>
            <w:r w:rsidRPr="00FB3B57">
              <w:t>, R. Sjöberg</w:t>
            </w:r>
            <w:r w:rsidR="00075BE0" w:rsidRPr="00FB3B57">
              <w:t>, J. Le Tanou, J.-M. Thiesse</w:t>
            </w:r>
            <w:r w:rsidR="003F05F9" w:rsidRPr="00FB3B57">
              <w:t xml:space="preserve"> </w:t>
            </w:r>
            <w:r w:rsidR="00832E71" w:rsidRPr="00FB3B57">
              <w:t>(vice</w:t>
            </w:r>
            <w:r w:rsidRPr="00FB3B57">
              <w:t>-</w:t>
            </w:r>
            <w:r w:rsidR="00832E71" w:rsidRPr="00FB3B57">
              <w:t>chairs)</w:t>
            </w:r>
          </w:p>
        </w:tc>
        <w:tc>
          <w:tcPr>
            <w:tcW w:w="1152" w:type="dxa"/>
          </w:tcPr>
          <w:p w14:paraId="4C5E2F6F" w14:textId="77777777" w:rsidR="00832E71" w:rsidRPr="00FB3B57" w:rsidRDefault="00832E71" w:rsidP="0052273D">
            <w:r w:rsidRPr="00FB3B57">
              <w:t>N</w:t>
            </w:r>
          </w:p>
        </w:tc>
      </w:tr>
      <w:tr w:rsidR="00832E71" w:rsidRPr="00FB3B57" w14:paraId="73FBBD97" w14:textId="77777777" w:rsidTr="00BE577C">
        <w:trPr>
          <w:cantSplit/>
          <w:jc w:val="center"/>
        </w:trPr>
        <w:tc>
          <w:tcPr>
            <w:tcW w:w="5286" w:type="dxa"/>
          </w:tcPr>
          <w:p w14:paraId="682FA963" w14:textId="77777777" w:rsidR="00832E71" w:rsidRPr="00FB3B57" w:rsidRDefault="00832E71" w:rsidP="00BE577C">
            <w:pPr>
              <w:jc w:val="left"/>
              <w:rPr>
                <w:b/>
              </w:rPr>
            </w:pPr>
            <w:r w:rsidRPr="00FB3B57">
              <w:rPr>
                <w:b/>
              </w:rPr>
              <w:lastRenderedPageBreak/>
              <w:t>Screen content coding (AHG11)</w:t>
            </w:r>
          </w:p>
          <w:p w14:paraId="07823A46" w14:textId="77777777" w:rsidR="00832E71" w:rsidRPr="00FB3B57" w:rsidRDefault="00832E71" w:rsidP="00BE577C">
            <w:pPr>
              <w:ind w:left="360"/>
              <w:jc w:val="left"/>
            </w:pPr>
            <w:r w:rsidRPr="00FB3B57">
              <w:t>(</w:t>
            </w:r>
            <w:hyperlink r:id="rId572" w:history="1">
              <w:r w:rsidRPr="00FB3B57">
                <w:rPr>
                  <w:rStyle w:val="Hyperlink"/>
                </w:rPr>
                <w:t>jvet@lists.rwth-aachen.de</w:t>
              </w:r>
            </w:hyperlink>
            <w:r w:rsidRPr="00FB3B57">
              <w:t>)</w:t>
            </w:r>
          </w:p>
          <w:p w14:paraId="2A0233D9" w14:textId="77777777" w:rsidR="00832E71" w:rsidRPr="00FB3B57" w:rsidRDefault="00832E71" w:rsidP="00BE577C">
            <w:pPr>
              <w:numPr>
                <w:ilvl w:val="0"/>
                <w:numId w:val="14"/>
              </w:numPr>
              <w:jc w:val="left"/>
            </w:pPr>
            <w:r w:rsidRPr="00FB3B57">
              <w:t>Investigate coding tools targeted at screen content</w:t>
            </w:r>
            <w:r w:rsidR="00F45FC7" w:rsidRPr="00FB3B57">
              <w:t xml:space="preserve"> in terms of compression benefit and </w:t>
            </w:r>
            <w:r w:rsidRPr="00FB3B57">
              <w:t>implementation complexity</w:t>
            </w:r>
            <w:r w:rsidR="00F45FC7" w:rsidRPr="00FB3B57">
              <w:t>.</w:t>
            </w:r>
          </w:p>
          <w:p w14:paraId="318BC9F3" w14:textId="7D83113F" w:rsidR="00832E71" w:rsidRPr="00FB3B57" w:rsidRDefault="00832E71" w:rsidP="00BE577C">
            <w:pPr>
              <w:numPr>
                <w:ilvl w:val="0"/>
                <w:numId w:val="14"/>
              </w:numPr>
              <w:jc w:val="left"/>
              <w:rPr>
                <w:rFonts w:eastAsia="Times New Roman"/>
                <w:color w:val="1F497D"/>
              </w:rPr>
            </w:pPr>
            <w:r w:rsidRPr="00FB3B57">
              <w:t>Identify test materials</w:t>
            </w:r>
            <w:r w:rsidR="007E6EE4" w:rsidRPr="00FB3B57">
              <w:t>,</w:t>
            </w:r>
            <w:r w:rsidRPr="00FB3B57">
              <w:t xml:space="preserve"> </w:t>
            </w:r>
            <w:r w:rsidR="00F45FC7" w:rsidRPr="00FB3B57">
              <w:t>discuss</w:t>
            </w:r>
            <w:r w:rsidRPr="00FB3B57">
              <w:t xml:space="preserve"> testing conditions for screen content</w:t>
            </w:r>
            <w:r w:rsidR="008775DB" w:rsidRPr="00FB3B57">
              <w:t xml:space="preserve"> coding</w:t>
            </w:r>
            <w:r w:rsidR="007E6EE4" w:rsidRPr="00FB3B57">
              <w:t>, and propose associated updated common test conditions</w:t>
            </w:r>
            <w:r w:rsidR="00F45FC7" w:rsidRPr="00FB3B57">
              <w:t>.</w:t>
            </w:r>
          </w:p>
          <w:p w14:paraId="2006A61D" w14:textId="52DE6928" w:rsidR="0096700B" w:rsidRPr="00FB3B57" w:rsidRDefault="0096700B" w:rsidP="00BE577C">
            <w:pPr>
              <w:numPr>
                <w:ilvl w:val="0"/>
                <w:numId w:val="14"/>
              </w:numPr>
              <w:jc w:val="left"/>
              <w:rPr>
                <w:rFonts w:eastAsia="Times New Roman"/>
              </w:rPr>
            </w:pPr>
            <w:r w:rsidRPr="00FB3B57">
              <w:t>Study the impact of loop filters on screen content coding</w:t>
            </w:r>
            <w:r w:rsidR="00F45D53" w:rsidRPr="00FB3B57">
              <w:t>.</w:t>
            </w:r>
          </w:p>
          <w:p w14:paraId="5ACF3901" w14:textId="77777777" w:rsidR="00BD049F" w:rsidRPr="00FB3B57" w:rsidRDefault="00BD049F" w:rsidP="00BE577C">
            <w:pPr>
              <w:jc w:val="left"/>
            </w:pPr>
          </w:p>
        </w:tc>
        <w:tc>
          <w:tcPr>
            <w:tcW w:w="2448" w:type="dxa"/>
          </w:tcPr>
          <w:p w14:paraId="5ACAD160" w14:textId="186F64FB" w:rsidR="00832E71" w:rsidRPr="00FB3B57" w:rsidRDefault="00832E71" w:rsidP="00BE577C">
            <w:pPr>
              <w:jc w:val="left"/>
            </w:pPr>
            <w:r w:rsidRPr="00FB3B57">
              <w:t>S.</w:t>
            </w:r>
            <w:r w:rsidR="008775DB" w:rsidRPr="00FB3B57">
              <w:t> </w:t>
            </w:r>
            <w:r w:rsidRPr="00FB3B57">
              <w:t>Liu (chair), J.</w:t>
            </w:r>
            <w:r w:rsidR="008775DB" w:rsidRPr="00FB3B57">
              <w:t> </w:t>
            </w:r>
            <w:r w:rsidRPr="00FB3B57">
              <w:t xml:space="preserve">Boyce, </w:t>
            </w:r>
            <w:r w:rsidR="008775DB" w:rsidRPr="00FB3B57">
              <w:t xml:space="preserve">A. Filippov, </w:t>
            </w:r>
            <w:r w:rsidRPr="00FB3B57">
              <w:t>Y.-C. Sun</w:t>
            </w:r>
            <w:r w:rsidR="008775DB" w:rsidRPr="00FB3B57">
              <w:t>,</w:t>
            </w:r>
            <w:r w:rsidRPr="00FB3B57">
              <w:t xml:space="preserve"> </w:t>
            </w:r>
            <w:r w:rsidR="00A84015" w:rsidRPr="00FB3B57">
              <w:t>J. Xu</w:t>
            </w:r>
            <w:r w:rsidR="008775DB" w:rsidRPr="00FB3B57">
              <w:t xml:space="preserve"> </w:t>
            </w:r>
            <w:r w:rsidRPr="00FB3B57">
              <w:t>(vice</w:t>
            </w:r>
            <w:r w:rsidR="008775DB" w:rsidRPr="00FB3B57">
              <w:t>-</w:t>
            </w:r>
            <w:r w:rsidRPr="00FB3B57">
              <w:t>chairs)</w:t>
            </w:r>
          </w:p>
        </w:tc>
        <w:tc>
          <w:tcPr>
            <w:tcW w:w="1152" w:type="dxa"/>
          </w:tcPr>
          <w:p w14:paraId="31CF2CF0" w14:textId="77777777" w:rsidR="00832E71" w:rsidRPr="00FB3B57" w:rsidRDefault="00832E71" w:rsidP="0052273D">
            <w:r w:rsidRPr="00FB3B57">
              <w:t>N</w:t>
            </w:r>
          </w:p>
        </w:tc>
      </w:tr>
      <w:tr w:rsidR="00832E71" w:rsidRPr="00FB3B57" w14:paraId="4FEE5B29" w14:textId="77777777" w:rsidTr="00BE577C">
        <w:trPr>
          <w:cantSplit/>
          <w:jc w:val="center"/>
        </w:trPr>
        <w:tc>
          <w:tcPr>
            <w:tcW w:w="5286" w:type="dxa"/>
          </w:tcPr>
          <w:p w14:paraId="1BA531DC" w14:textId="77777777" w:rsidR="00832E71" w:rsidRPr="00FB3B57" w:rsidRDefault="00832E71" w:rsidP="00BE577C">
            <w:pPr>
              <w:jc w:val="left"/>
              <w:rPr>
                <w:b/>
              </w:rPr>
            </w:pPr>
            <w:r w:rsidRPr="00FB3B57">
              <w:rPr>
                <w:b/>
              </w:rPr>
              <w:t>High-level parallelism</w:t>
            </w:r>
            <w:r w:rsidR="008775DB" w:rsidRPr="00FB3B57">
              <w:rPr>
                <w:b/>
              </w:rPr>
              <w:t xml:space="preserve"> and coded picture regions</w:t>
            </w:r>
            <w:r w:rsidRPr="00FB3B57">
              <w:rPr>
                <w:b/>
              </w:rPr>
              <w:t xml:space="preserve"> (AHG12)</w:t>
            </w:r>
          </w:p>
          <w:p w14:paraId="2B767CE5" w14:textId="77777777" w:rsidR="0099058F" w:rsidRPr="00FB3B57" w:rsidRDefault="00832E71" w:rsidP="00BE577C">
            <w:pPr>
              <w:ind w:left="360"/>
              <w:jc w:val="left"/>
            </w:pPr>
            <w:r w:rsidRPr="00FB3B57">
              <w:t>(</w:t>
            </w:r>
            <w:hyperlink r:id="rId573" w:history="1">
              <w:r w:rsidRPr="00FB3B57">
                <w:rPr>
                  <w:rStyle w:val="Hyperlink"/>
                </w:rPr>
                <w:t>jvet@lists.rwth-aachen.de</w:t>
              </w:r>
            </w:hyperlink>
            <w:r w:rsidRPr="00FB3B57">
              <w:t>)</w:t>
            </w:r>
          </w:p>
          <w:p w14:paraId="168FDCC7" w14:textId="77777777" w:rsidR="00C85ACB" w:rsidRPr="00FB3B57" w:rsidRDefault="00C85ACB" w:rsidP="006F465E">
            <w:pPr>
              <w:numPr>
                <w:ilvl w:val="0"/>
                <w:numId w:val="28"/>
              </w:numPr>
              <w:overflowPunct/>
              <w:autoSpaceDE/>
              <w:autoSpaceDN/>
              <w:jc w:val="left"/>
              <w:rPr>
                <w:sz w:val="21"/>
                <w:lang w:eastAsia="ja-JP"/>
              </w:rPr>
            </w:pPr>
            <w:bookmarkStart w:id="1148" w:name="_MailEndCompose"/>
            <w:r w:rsidRPr="00FB3B57">
              <w:rPr>
                <w:color w:val="000000"/>
                <w:lang w:eastAsia="ja-JP"/>
              </w:rPr>
              <w:t>Study wavefront processing including the relationship with tiles and low delay characteristics.</w:t>
            </w:r>
          </w:p>
          <w:p w14:paraId="28158973" w14:textId="1A54A5E1" w:rsidR="00C85ACB" w:rsidRPr="00FB3B57" w:rsidRDefault="00C85ACB" w:rsidP="006F465E">
            <w:pPr>
              <w:numPr>
                <w:ilvl w:val="0"/>
                <w:numId w:val="28"/>
              </w:numPr>
              <w:overflowPunct/>
              <w:autoSpaceDE/>
              <w:autoSpaceDN/>
              <w:jc w:val="left"/>
              <w:rPr>
                <w:lang w:eastAsia="ja-JP"/>
              </w:rPr>
            </w:pPr>
            <w:r w:rsidRPr="00FB3B57">
              <w:rPr>
                <w:color w:val="000000"/>
                <w:lang w:eastAsia="ja-JP"/>
              </w:rPr>
              <w:t>Study flexible loop filter control and tile size restriction</w:t>
            </w:r>
            <w:r w:rsidR="00305CAC" w:rsidRPr="00FB3B57">
              <w:rPr>
                <w:color w:val="000000"/>
                <w:lang w:eastAsia="ja-JP"/>
              </w:rPr>
              <w:t>s</w:t>
            </w:r>
            <w:r w:rsidRPr="00FB3B57">
              <w:rPr>
                <w:color w:val="000000"/>
                <w:lang w:eastAsia="ja-JP"/>
              </w:rPr>
              <w:t>, including identifying implications on coding tools and implementation.</w:t>
            </w:r>
          </w:p>
          <w:bookmarkEnd w:id="1148"/>
          <w:p w14:paraId="078211D6" w14:textId="40F17D90" w:rsidR="0099058F" w:rsidRPr="00FB3B57" w:rsidRDefault="0099058F" w:rsidP="006F465E">
            <w:pPr>
              <w:numPr>
                <w:ilvl w:val="0"/>
                <w:numId w:val="28"/>
              </w:numPr>
              <w:jc w:val="left"/>
              <w:rPr>
                <w:lang w:eastAsia="ja-JP"/>
              </w:rPr>
            </w:pPr>
            <w:r w:rsidRPr="00FB3B57">
              <w:rPr>
                <w:lang w:eastAsia="ja-JP"/>
              </w:rPr>
              <w:t xml:space="preserve">Study support of independently coded picture regions, including easy </w:t>
            </w:r>
            <w:r w:rsidR="00305CAC" w:rsidRPr="00FB3B57">
              <w:rPr>
                <w:lang w:eastAsia="ja-JP"/>
              </w:rPr>
              <w:t xml:space="preserve">extraction and merging </w:t>
            </w:r>
            <w:r w:rsidRPr="00FB3B57">
              <w:rPr>
                <w:lang w:eastAsia="ja-JP"/>
              </w:rPr>
              <w:t>of such regions into conforming bitstream</w:t>
            </w:r>
            <w:r w:rsidR="00305CAC" w:rsidRPr="00FB3B57">
              <w:rPr>
                <w:lang w:eastAsia="ja-JP"/>
              </w:rPr>
              <w:t>s</w:t>
            </w:r>
            <w:r w:rsidRPr="00FB3B57">
              <w:rPr>
                <w:lang w:eastAsia="ja-JP"/>
              </w:rPr>
              <w:t>.</w:t>
            </w:r>
          </w:p>
          <w:p w14:paraId="1E606069" w14:textId="6BE3FE7B" w:rsidR="006F465E" w:rsidRPr="00FB3B57" w:rsidRDefault="006F465E" w:rsidP="006F465E">
            <w:pPr>
              <w:numPr>
                <w:ilvl w:val="0"/>
                <w:numId w:val="28"/>
              </w:numPr>
              <w:jc w:val="left"/>
              <w:rPr>
                <w:b/>
              </w:rPr>
            </w:pPr>
            <w:r w:rsidRPr="00FB3B57">
              <w:rPr>
                <w:rFonts w:eastAsia="Times New Roman"/>
              </w:rPr>
              <w:t>Coordinate with AHG2 and AHG3 for text drafting and software development for the high-level parallelism and coded picture regions aspects of the VVC design.</w:t>
            </w:r>
          </w:p>
          <w:p w14:paraId="3C066BB6" w14:textId="77777777" w:rsidR="0099058F" w:rsidRPr="00FB3B57" w:rsidRDefault="0099058F" w:rsidP="006F465E">
            <w:pPr>
              <w:numPr>
                <w:ilvl w:val="0"/>
                <w:numId w:val="28"/>
              </w:numPr>
              <w:jc w:val="left"/>
            </w:pPr>
            <w:r w:rsidRPr="00FB3B57">
              <w:rPr>
                <w:lang w:eastAsia="ja-JP"/>
              </w:rPr>
              <w:t>Study the coding efficiency impact of parallel processing and coded picture regions.</w:t>
            </w:r>
          </w:p>
          <w:p w14:paraId="5D5F03AD" w14:textId="77777777" w:rsidR="00832E71" w:rsidRPr="00FB3B57" w:rsidRDefault="00832E71" w:rsidP="00BE577C">
            <w:pPr>
              <w:jc w:val="left"/>
              <w:rPr>
                <w:b/>
              </w:rPr>
            </w:pPr>
          </w:p>
        </w:tc>
        <w:tc>
          <w:tcPr>
            <w:tcW w:w="2448" w:type="dxa"/>
          </w:tcPr>
          <w:p w14:paraId="211CE688" w14:textId="2EBA9DF9" w:rsidR="00832E71" w:rsidRPr="00FB3B57" w:rsidRDefault="0087571F" w:rsidP="00BE577C">
            <w:pPr>
              <w:jc w:val="left"/>
            </w:pPr>
            <w:r w:rsidRPr="00FB3B57">
              <w:t>S</w:t>
            </w:r>
            <w:r w:rsidR="00832E71" w:rsidRPr="00FB3B57">
              <w:t>.</w:t>
            </w:r>
            <w:r w:rsidR="008775DB" w:rsidRPr="00FB3B57">
              <w:t> </w:t>
            </w:r>
            <w:r w:rsidRPr="00FB3B57">
              <w:t xml:space="preserve">Deshpande </w:t>
            </w:r>
            <w:r w:rsidR="00832E71" w:rsidRPr="00FB3B57">
              <w:t xml:space="preserve">(chair), </w:t>
            </w:r>
            <w:r w:rsidR="00092661" w:rsidRPr="00FB3B57">
              <w:t xml:space="preserve">B. Choi, </w:t>
            </w:r>
            <w:r w:rsidR="008775DB" w:rsidRPr="00FB3B57">
              <w:t xml:space="preserve">M. M. Hannuksela, R. Sjöberg, </w:t>
            </w:r>
            <w:r w:rsidR="00832E71" w:rsidRPr="00FB3B57">
              <w:t>R.</w:t>
            </w:r>
            <w:r w:rsidR="008775DB" w:rsidRPr="00FB3B57">
              <w:t> </w:t>
            </w:r>
            <w:r w:rsidR="00832E71" w:rsidRPr="00FB3B57">
              <w:t xml:space="preserve">Skupin, </w:t>
            </w:r>
            <w:r w:rsidR="0099058F" w:rsidRPr="00FB3B57">
              <w:t>W.</w:t>
            </w:r>
            <w:r w:rsidR="00D83AC5" w:rsidRPr="00FB3B57">
              <w:t> </w:t>
            </w:r>
            <w:r w:rsidR="0099058F" w:rsidRPr="00FB3B57">
              <w:t xml:space="preserve">Wan, </w:t>
            </w:r>
            <w:r w:rsidR="006F465E" w:rsidRPr="00FB3B57">
              <w:t xml:space="preserve">B. Wang, </w:t>
            </w:r>
            <w:r w:rsidR="00832E71" w:rsidRPr="00FB3B57">
              <w:t>Y.-K. Wang</w:t>
            </w:r>
            <w:r w:rsidR="00DD4154" w:rsidRPr="00FB3B57">
              <w:t xml:space="preserve"> (vice-chairs)</w:t>
            </w:r>
          </w:p>
        </w:tc>
        <w:tc>
          <w:tcPr>
            <w:tcW w:w="1152" w:type="dxa"/>
          </w:tcPr>
          <w:p w14:paraId="6CC4AB59" w14:textId="77777777" w:rsidR="00832E71" w:rsidRPr="00FB3B57" w:rsidRDefault="0073577B" w:rsidP="0052273D">
            <w:r w:rsidRPr="00FB3B57">
              <w:t>N</w:t>
            </w:r>
          </w:p>
        </w:tc>
      </w:tr>
      <w:tr w:rsidR="00F45FC7" w:rsidRPr="00FB3B57" w14:paraId="7656A16C" w14:textId="77777777" w:rsidTr="00BE577C">
        <w:trPr>
          <w:cantSplit/>
          <w:jc w:val="center"/>
        </w:trPr>
        <w:tc>
          <w:tcPr>
            <w:tcW w:w="5286" w:type="dxa"/>
          </w:tcPr>
          <w:p w14:paraId="062C080B" w14:textId="429E3836" w:rsidR="00F45FC7" w:rsidRPr="00FB3B57" w:rsidRDefault="00F45FC7" w:rsidP="00BE577C">
            <w:pPr>
              <w:jc w:val="left"/>
              <w:rPr>
                <w:b/>
              </w:rPr>
            </w:pPr>
            <w:r w:rsidRPr="00FB3B57">
              <w:rPr>
                <w:b/>
              </w:rPr>
              <w:lastRenderedPageBreak/>
              <w:t>Tool reporting procedure</w:t>
            </w:r>
            <w:r w:rsidR="00D459D8" w:rsidRPr="00FB3B57">
              <w:rPr>
                <w:b/>
              </w:rPr>
              <w:t xml:space="preserve"> and testing</w:t>
            </w:r>
            <w:r w:rsidRPr="00FB3B57">
              <w:rPr>
                <w:b/>
              </w:rPr>
              <w:t xml:space="preserve"> (AHG13)</w:t>
            </w:r>
          </w:p>
          <w:p w14:paraId="623D40CC" w14:textId="77777777" w:rsidR="00F45FC7" w:rsidRPr="00FB3B57" w:rsidRDefault="00F45FC7" w:rsidP="00BE577C">
            <w:pPr>
              <w:ind w:left="360"/>
              <w:jc w:val="left"/>
            </w:pPr>
            <w:r w:rsidRPr="00FB3B57">
              <w:t>(</w:t>
            </w:r>
            <w:hyperlink r:id="rId574" w:history="1">
              <w:r w:rsidRPr="00FB3B57">
                <w:rPr>
                  <w:rStyle w:val="Hyperlink"/>
                </w:rPr>
                <w:t>jvet@lists.rwth-aachen.de</w:t>
              </w:r>
            </w:hyperlink>
            <w:r w:rsidRPr="00FB3B57">
              <w:t>)</w:t>
            </w:r>
          </w:p>
          <w:p w14:paraId="62EBB1CA" w14:textId="0481BC57" w:rsidR="008775DB" w:rsidRPr="00FB3B57" w:rsidRDefault="008775DB" w:rsidP="00BE577C">
            <w:pPr>
              <w:numPr>
                <w:ilvl w:val="0"/>
                <w:numId w:val="14"/>
              </w:numPr>
              <w:jc w:val="left"/>
            </w:pPr>
            <w:r w:rsidRPr="00FB3B57">
              <w:t>Prepare output document JVET-</w:t>
            </w:r>
            <w:r w:rsidR="00C14A96" w:rsidRPr="00FB3B57">
              <w:t>Q</w:t>
            </w:r>
            <w:r w:rsidR="00907815" w:rsidRPr="00FB3B57">
              <w:t>2</w:t>
            </w:r>
            <w:r w:rsidRPr="00FB3B57">
              <w:t>005, which describes the methodology of tool-off testing and a list of tools to be tested by identified testers</w:t>
            </w:r>
            <w:r w:rsidR="00D459D8" w:rsidRPr="00FB3B57">
              <w:t>, including non-CTC configurations as appropriate</w:t>
            </w:r>
            <w:r w:rsidRPr="00FB3B57">
              <w:t>.</w:t>
            </w:r>
          </w:p>
          <w:p w14:paraId="55A11B2E" w14:textId="18FDA071" w:rsidR="00B43D1C" w:rsidRPr="00FB3B57" w:rsidRDefault="00706BCE" w:rsidP="00BE577C">
            <w:pPr>
              <w:numPr>
                <w:ilvl w:val="0"/>
                <w:numId w:val="14"/>
              </w:numPr>
              <w:jc w:val="left"/>
            </w:pPr>
            <w:r w:rsidRPr="00FB3B57">
              <w:t>Produce, study and develop improvements of the JVET-Q2013</w:t>
            </w:r>
            <w:r w:rsidR="006F465E" w:rsidRPr="00FB3B57">
              <w:t xml:space="preserve"> </w:t>
            </w:r>
            <w:r w:rsidRPr="00FB3B57">
              <w:t>testing condition description</w:t>
            </w:r>
            <w:r w:rsidR="006F465E" w:rsidRPr="00FB3B57">
              <w:t xml:space="preserve"> for non-4:2:0 colour format coding</w:t>
            </w:r>
            <w:r w:rsidRPr="00FB3B57">
              <w:t>.</w:t>
            </w:r>
          </w:p>
          <w:p w14:paraId="071090DE" w14:textId="5DE8066E" w:rsidR="008775DB" w:rsidRPr="00FB3B57" w:rsidRDefault="008775DB" w:rsidP="00BE577C">
            <w:pPr>
              <w:numPr>
                <w:ilvl w:val="0"/>
                <w:numId w:val="14"/>
              </w:numPr>
              <w:jc w:val="left"/>
            </w:pPr>
            <w:r w:rsidRPr="00FB3B57">
              <w:t>Provide configurations files, bitstreams, and results of tool-on/tool-off testing.</w:t>
            </w:r>
          </w:p>
          <w:p w14:paraId="294B91E3" w14:textId="5C7884A6" w:rsidR="00706BCE" w:rsidRPr="00FB3B57" w:rsidRDefault="00706BCE" w:rsidP="00BE577C">
            <w:pPr>
              <w:numPr>
                <w:ilvl w:val="0"/>
                <w:numId w:val="14"/>
              </w:numPr>
              <w:jc w:val="left"/>
            </w:pPr>
            <w:r w:rsidRPr="00FB3B57">
              <w:t>Develop and collect test results for additional testing of VVC capabilities.</w:t>
            </w:r>
          </w:p>
          <w:p w14:paraId="68A8A69B" w14:textId="77851F26" w:rsidR="00305CAC" w:rsidRPr="00FB3B57" w:rsidRDefault="00305CAC" w:rsidP="00BE577C">
            <w:pPr>
              <w:numPr>
                <w:ilvl w:val="0"/>
                <w:numId w:val="14"/>
              </w:numPr>
              <w:jc w:val="left"/>
            </w:pPr>
            <w:r w:rsidRPr="00FB3B57">
              <w:t>Maintain VTM software aspects for memory bandwidth analysis in coordination with AHG3.</w:t>
            </w:r>
          </w:p>
          <w:p w14:paraId="21923924" w14:textId="77777777" w:rsidR="008775DB" w:rsidRPr="00FB3B57" w:rsidRDefault="008775DB" w:rsidP="00BE577C">
            <w:pPr>
              <w:numPr>
                <w:ilvl w:val="0"/>
                <w:numId w:val="14"/>
              </w:numPr>
              <w:jc w:val="left"/>
            </w:pPr>
            <w:r w:rsidRPr="00FB3B57">
              <w:t>Use the tool usage counts and memory bandwidth usage to study the decoder complexity of features in on/off testing.</w:t>
            </w:r>
          </w:p>
          <w:p w14:paraId="01A6DF2B" w14:textId="77777777" w:rsidR="00F45FC7" w:rsidRPr="00FB3B57" w:rsidRDefault="008775DB" w:rsidP="00BE577C">
            <w:pPr>
              <w:numPr>
                <w:ilvl w:val="0"/>
                <w:numId w:val="14"/>
              </w:numPr>
              <w:jc w:val="left"/>
            </w:pPr>
            <w:r w:rsidRPr="00FB3B57">
              <w:t>Prepare a report with results of the tests.</w:t>
            </w:r>
          </w:p>
          <w:p w14:paraId="79CC13DD" w14:textId="77777777" w:rsidR="00F45FC7" w:rsidRPr="00FB3B57" w:rsidRDefault="00F45FC7" w:rsidP="00BE577C">
            <w:pPr>
              <w:jc w:val="left"/>
              <w:rPr>
                <w:b/>
              </w:rPr>
            </w:pPr>
          </w:p>
        </w:tc>
        <w:tc>
          <w:tcPr>
            <w:tcW w:w="2448" w:type="dxa"/>
          </w:tcPr>
          <w:p w14:paraId="2522FBAD" w14:textId="00231034" w:rsidR="00F45FC7" w:rsidRPr="00FB3B57" w:rsidRDefault="008775DB" w:rsidP="00BE577C">
            <w:pPr>
              <w:jc w:val="left"/>
            </w:pPr>
            <w:r w:rsidRPr="00FB3B57">
              <w:rPr>
                <w:lang w:eastAsia="zh-TW"/>
              </w:rPr>
              <w:t xml:space="preserve">W.-J. Chien, J. Boyce (co-chairs), </w:t>
            </w:r>
            <w:r w:rsidR="00004496" w:rsidRPr="00FB3B57">
              <w:rPr>
                <w:lang w:eastAsia="zh-TW"/>
              </w:rPr>
              <w:t xml:space="preserve">Y.-W. Chen, </w:t>
            </w:r>
            <w:r w:rsidRPr="00FB3B57">
              <w:rPr>
                <w:lang w:eastAsia="zh-TW"/>
              </w:rPr>
              <w:t xml:space="preserve">R. Chernyak, K. Choi, </w:t>
            </w:r>
            <w:r w:rsidRPr="00FB3B57">
              <w:rPr>
                <w:lang w:eastAsia="de-DE"/>
              </w:rPr>
              <w:t xml:space="preserve">R. Hashimoto, </w:t>
            </w:r>
            <w:r w:rsidRPr="00FB3B57">
              <w:rPr>
                <w:lang w:eastAsia="zh-TW"/>
              </w:rPr>
              <w:t>Y.</w:t>
            </w:r>
            <w:r w:rsidRPr="00FB3B57">
              <w:rPr>
                <w:b/>
                <w:lang w:eastAsia="zh-TW"/>
              </w:rPr>
              <w:t>-</w:t>
            </w:r>
            <w:r w:rsidRPr="00FB3B57">
              <w:rPr>
                <w:lang w:eastAsia="zh-TW"/>
              </w:rPr>
              <w:t xml:space="preserve">W. Huang, </w:t>
            </w:r>
            <w:r w:rsidR="00D83AC5" w:rsidRPr="00FB3B57">
              <w:rPr>
                <w:lang w:eastAsia="zh-TW"/>
              </w:rPr>
              <w:t xml:space="preserve">H. Jang, </w:t>
            </w:r>
            <w:r w:rsidR="00A904C8" w:rsidRPr="00FB3B57">
              <w:rPr>
                <w:lang w:eastAsia="zh-TW"/>
              </w:rPr>
              <w:t>R.</w:t>
            </w:r>
            <w:r w:rsidR="008E7B74" w:rsidRPr="00FB3B57">
              <w:rPr>
                <w:lang w:eastAsia="zh-TW"/>
              </w:rPr>
              <w:t>-</w:t>
            </w:r>
            <w:r w:rsidR="00A904C8" w:rsidRPr="00FB3B57">
              <w:rPr>
                <w:lang w:eastAsia="zh-TW"/>
              </w:rPr>
              <w:t xml:space="preserve">L. Liao, </w:t>
            </w:r>
            <w:r w:rsidRPr="00FB3B57">
              <w:rPr>
                <w:lang w:eastAsia="zh-TW"/>
              </w:rPr>
              <w:t>S. Liu</w:t>
            </w:r>
            <w:r w:rsidR="00A84015" w:rsidRPr="00FB3B57">
              <w:rPr>
                <w:lang w:eastAsia="zh-TW"/>
              </w:rPr>
              <w:t xml:space="preserve"> </w:t>
            </w:r>
            <w:r w:rsidRPr="00FB3B57">
              <w:rPr>
                <w:lang w:eastAsia="zh-TW"/>
              </w:rPr>
              <w:t>(vice-chairs)</w:t>
            </w:r>
          </w:p>
        </w:tc>
        <w:tc>
          <w:tcPr>
            <w:tcW w:w="1152" w:type="dxa"/>
          </w:tcPr>
          <w:p w14:paraId="4A1DDA90" w14:textId="77777777" w:rsidR="00F45FC7" w:rsidRPr="00FB3B57" w:rsidRDefault="0073577B" w:rsidP="0052273D">
            <w:r w:rsidRPr="00FB3B57">
              <w:t>N</w:t>
            </w:r>
          </w:p>
        </w:tc>
      </w:tr>
      <w:tr w:rsidR="003C4C80" w:rsidRPr="00FB3B57" w14:paraId="69EDC6A7" w14:textId="77777777" w:rsidTr="00BE577C">
        <w:trPr>
          <w:cantSplit/>
          <w:jc w:val="center"/>
        </w:trPr>
        <w:tc>
          <w:tcPr>
            <w:tcW w:w="5286" w:type="dxa"/>
          </w:tcPr>
          <w:p w14:paraId="041D17CC" w14:textId="49A4E1D7" w:rsidR="003C4C80" w:rsidRPr="00FB3B57" w:rsidRDefault="003C4C80" w:rsidP="00BE577C">
            <w:pPr>
              <w:jc w:val="left"/>
              <w:rPr>
                <w:b/>
                <w:bCs/>
              </w:rPr>
            </w:pPr>
            <w:r w:rsidRPr="00FB3B57">
              <w:rPr>
                <w:b/>
                <w:bCs/>
              </w:rPr>
              <w:t>Lossless and near-lossless coding (AHG14)</w:t>
            </w:r>
          </w:p>
          <w:p w14:paraId="6B269EB6" w14:textId="77777777" w:rsidR="003C4C80" w:rsidRPr="00FB3B57" w:rsidRDefault="003C4C80" w:rsidP="00BE577C">
            <w:pPr>
              <w:ind w:left="360"/>
              <w:jc w:val="left"/>
            </w:pPr>
            <w:r w:rsidRPr="00FB3B57">
              <w:t>(</w:t>
            </w:r>
            <w:hyperlink r:id="rId575" w:history="1">
              <w:r w:rsidRPr="00FB3B57">
                <w:rPr>
                  <w:rStyle w:val="Hyperlink"/>
                </w:rPr>
                <w:t>jvet@lists.rwth-aachen.de</w:t>
              </w:r>
            </w:hyperlink>
            <w:r w:rsidRPr="00FB3B57">
              <w:t>)</w:t>
            </w:r>
          </w:p>
          <w:p w14:paraId="3FC9E9CB" w14:textId="7F5DDAE8" w:rsidR="006F465E" w:rsidRPr="00FB3B57" w:rsidRDefault="006F465E" w:rsidP="006F465E">
            <w:pPr>
              <w:numPr>
                <w:ilvl w:val="0"/>
                <w:numId w:val="27"/>
              </w:numPr>
              <w:jc w:val="left"/>
            </w:pPr>
            <w:r w:rsidRPr="00FB3B57">
              <w:t>Produce, study and develop improvements of the JVET-Q2014 testing condition description.</w:t>
            </w:r>
          </w:p>
          <w:p w14:paraId="43A38F66" w14:textId="77777777" w:rsidR="003C4C80" w:rsidRPr="00FB3B57" w:rsidRDefault="003C4C80" w:rsidP="006F465E">
            <w:pPr>
              <w:numPr>
                <w:ilvl w:val="0"/>
                <w:numId w:val="27"/>
              </w:numPr>
              <w:jc w:val="left"/>
              <w:rPr>
                <w:rFonts w:eastAsia="Times New Roman"/>
              </w:rPr>
            </w:pPr>
            <w:r w:rsidRPr="00FB3B57">
              <w:rPr>
                <w:rFonts w:eastAsia="Times New Roman"/>
              </w:rPr>
              <w:t>Study lossless and near-lossless coding, including transform skip, BDPCM, and other potential technologies.</w:t>
            </w:r>
          </w:p>
          <w:p w14:paraId="74C10974" w14:textId="77777777" w:rsidR="003C4C80" w:rsidRPr="00FB3B57" w:rsidRDefault="003C4C80" w:rsidP="006F465E">
            <w:pPr>
              <w:numPr>
                <w:ilvl w:val="0"/>
                <w:numId w:val="27"/>
              </w:numPr>
              <w:jc w:val="left"/>
              <w:rPr>
                <w:rFonts w:eastAsia="Times New Roman"/>
              </w:rPr>
            </w:pPr>
            <w:r w:rsidRPr="00FB3B57">
              <w:rPr>
                <w:rFonts w:eastAsia="Times New Roman"/>
              </w:rPr>
              <w:t>Consider the interaction between coding tools and other processing such as loop filtering and LMCS for lossless and near-lossless coding.</w:t>
            </w:r>
          </w:p>
          <w:p w14:paraId="5BCB24D3" w14:textId="77777777" w:rsidR="003C4C80" w:rsidRPr="00FB3B57" w:rsidRDefault="003C4C80" w:rsidP="006F465E">
            <w:pPr>
              <w:numPr>
                <w:ilvl w:val="0"/>
                <w:numId w:val="27"/>
              </w:numPr>
              <w:jc w:val="left"/>
              <w:rPr>
                <w:rFonts w:eastAsia="Times New Roman"/>
              </w:rPr>
            </w:pPr>
            <w:r w:rsidRPr="00FB3B57">
              <w:rPr>
                <w:rFonts w:eastAsia="Times New Roman"/>
              </w:rPr>
              <w:t>Consider throughput bottlenecks for lossless and near-lossless coding at high resolutions and frame rates.</w:t>
            </w:r>
          </w:p>
          <w:p w14:paraId="39DBAA94" w14:textId="77777777" w:rsidR="003C4C80" w:rsidRPr="00FB3B57" w:rsidRDefault="003C4C80" w:rsidP="00BE577C">
            <w:pPr>
              <w:jc w:val="left"/>
              <w:rPr>
                <w:b/>
              </w:rPr>
            </w:pPr>
          </w:p>
        </w:tc>
        <w:tc>
          <w:tcPr>
            <w:tcW w:w="2448" w:type="dxa"/>
          </w:tcPr>
          <w:p w14:paraId="3B2BB0E1" w14:textId="5C315003" w:rsidR="003C4C80" w:rsidRPr="00FB3B57" w:rsidDel="008775DB" w:rsidRDefault="003C4C80" w:rsidP="00BE577C">
            <w:pPr>
              <w:jc w:val="left"/>
              <w:rPr>
                <w:lang w:eastAsia="zh-TW"/>
              </w:rPr>
            </w:pPr>
            <w:r w:rsidRPr="00FB3B57">
              <w:t>T.</w:t>
            </w:r>
            <w:r w:rsidR="00C14A96" w:rsidRPr="00FB3B57">
              <w:t> </w:t>
            </w:r>
            <w:r w:rsidRPr="00FB3B57">
              <w:t>Nguyen and T.-C. Ma (co-chairs), M. Ikeda, H. Jang, X. Zhao (vice-chairs)</w:t>
            </w:r>
          </w:p>
        </w:tc>
        <w:tc>
          <w:tcPr>
            <w:tcW w:w="1152" w:type="dxa"/>
          </w:tcPr>
          <w:p w14:paraId="162D7BA9" w14:textId="77777777" w:rsidR="003C4C80" w:rsidRPr="00FB3B57" w:rsidRDefault="003C4C80" w:rsidP="003C4C80">
            <w:r w:rsidRPr="00FB3B57">
              <w:t>N</w:t>
            </w:r>
          </w:p>
        </w:tc>
      </w:tr>
      <w:tr w:rsidR="00AD28F7" w:rsidRPr="00FB3B57" w14:paraId="4A54750E" w14:textId="77777777" w:rsidTr="00BE577C">
        <w:trPr>
          <w:cantSplit/>
          <w:jc w:val="center"/>
        </w:trPr>
        <w:tc>
          <w:tcPr>
            <w:tcW w:w="5286" w:type="dxa"/>
          </w:tcPr>
          <w:p w14:paraId="44496ED1" w14:textId="77777777" w:rsidR="00AD28F7" w:rsidRPr="00FB3B57" w:rsidRDefault="00AD28F7" w:rsidP="00BE577C">
            <w:pPr>
              <w:jc w:val="left"/>
              <w:rPr>
                <w:b/>
                <w:bCs/>
              </w:rPr>
            </w:pPr>
            <w:r w:rsidRPr="00FB3B57">
              <w:rPr>
                <w:b/>
                <w:bCs/>
              </w:rPr>
              <w:lastRenderedPageBreak/>
              <w:t>Quantization control (AHG15)</w:t>
            </w:r>
          </w:p>
          <w:p w14:paraId="502D104E" w14:textId="2D64B2D9" w:rsidR="00AD28F7" w:rsidRPr="00FB3B57" w:rsidRDefault="00AD28F7" w:rsidP="00BE577C">
            <w:pPr>
              <w:ind w:left="360"/>
              <w:jc w:val="left"/>
            </w:pPr>
            <w:r w:rsidRPr="00FB3B57">
              <w:t>(</w:t>
            </w:r>
            <w:hyperlink r:id="rId576" w:history="1">
              <w:r w:rsidRPr="00FB3B57">
                <w:rPr>
                  <w:rStyle w:val="Hyperlink"/>
                </w:rPr>
                <w:t>jvet@lists.rwth-aachen.de</w:t>
              </w:r>
            </w:hyperlink>
            <w:r w:rsidRPr="00FB3B57">
              <w:t>)</w:t>
            </w:r>
          </w:p>
          <w:p w14:paraId="6BD76C01" w14:textId="75E49605" w:rsidR="00AD28F7" w:rsidRPr="00FB3B57" w:rsidRDefault="00AD28F7" w:rsidP="00BE577C">
            <w:pPr>
              <w:numPr>
                <w:ilvl w:val="0"/>
                <w:numId w:val="27"/>
              </w:numPr>
              <w:jc w:val="left"/>
            </w:pPr>
            <w:r w:rsidRPr="00FB3B57">
              <w:t>Identify methods for quantization step size control for luma and chroma, including spatially</w:t>
            </w:r>
            <w:r w:rsidR="006F465E" w:rsidRPr="00FB3B57">
              <w:t>-adaptive</w:t>
            </w:r>
            <w:r w:rsidRPr="00FB3B57">
              <w:t xml:space="preserve"> and frequency-adaptive approaches</w:t>
            </w:r>
            <w:r w:rsidR="00027F51" w:rsidRPr="00FB3B57">
              <w:t>.</w:t>
            </w:r>
          </w:p>
          <w:p w14:paraId="4257633D" w14:textId="470621C0" w:rsidR="00AD28F7" w:rsidRPr="00FB3B57" w:rsidRDefault="00AD28F7" w:rsidP="00BE577C">
            <w:pPr>
              <w:numPr>
                <w:ilvl w:val="0"/>
                <w:numId w:val="27"/>
              </w:numPr>
              <w:jc w:val="left"/>
            </w:pPr>
            <w:r w:rsidRPr="00FB3B57">
              <w:t>Develop methods for evaluating quantization step size control operation</w:t>
            </w:r>
            <w:r w:rsidR="00027F51" w:rsidRPr="00FB3B57">
              <w:t>.</w:t>
            </w:r>
          </w:p>
          <w:p w14:paraId="2D87052F" w14:textId="6D6DEE2E" w:rsidR="00AD28F7" w:rsidRPr="00FB3B57" w:rsidRDefault="00AD28F7" w:rsidP="00BE577C">
            <w:pPr>
              <w:numPr>
                <w:ilvl w:val="0"/>
                <w:numId w:val="27"/>
              </w:numPr>
              <w:jc w:val="left"/>
              <w:rPr>
                <w:sz w:val="20"/>
                <w:lang w:eastAsia="ja-JP"/>
              </w:rPr>
            </w:pPr>
            <w:r w:rsidRPr="00FB3B57">
              <w:rPr>
                <w:lang w:eastAsia="ja-JP"/>
              </w:rPr>
              <w:t xml:space="preserve">Study the </w:t>
            </w:r>
            <w:r w:rsidR="000E4837" w:rsidRPr="00FB3B57">
              <w:rPr>
                <w:lang w:eastAsia="ja-JP"/>
              </w:rPr>
              <w:t>association between</w:t>
            </w:r>
            <w:r w:rsidRPr="00FB3B57">
              <w:rPr>
                <w:lang w:eastAsia="ja-JP"/>
              </w:rPr>
              <w:t xml:space="preserve"> transforms </w:t>
            </w:r>
            <w:r w:rsidR="000E4837" w:rsidRPr="00FB3B57">
              <w:rPr>
                <w:lang w:eastAsia="ja-JP"/>
              </w:rPr>
              <w:t xml:space="preserve">and </w:t>
            </w:r>
            <w:r w:rsidRPr="00FB3B57">
              <w:rPr>
                <w:lang w:eastAsia="ja-JP"/>
              </w:rPr>
              <w:t xml:space="preserve">quantization </w:t>
            </w:r>
            <w:r w:rsidR="00027F51" w:rsidRPr="00FB3B57">
              <w:rPr>
                <w:lang w:eastAsia="ja-JP"/>
              </w:rPr>
              <w:t xml:space="preserve">scaling </w:t>
            </w:r>
            <w:r w:rsidRPr="00FB3B57">
              <w:rPr>
                <w:lang w:eastAsia="ja-JP"/>
              </w:rPr>
              <w:t>matrices</w:t>
            </w:r>
            <w:r w:rsidR="00027F51" w:rsidRPr="00FB3B57">
              <w:rPr>
                <w:lang w:eastAsia="ja-JP"/>
              </w:rPr>
              <w:t>.</w:t>
            </w:r>
          </w:p>
          <w:p w14:paraId="0E154243" w14:textId="2D575392" w:rsidR="00AD28F7" w:rsidRPr="00FB3B57" w:rsidRDefault="00AD28F7" w:rsidP="00BE577C">
            <w:pPr>
              <w:numPr>
                <w:ilvl w:val="0"/>
                <w:numId w:val="27"/>
              </w:numPr>
              <w:jc w:val="left"/>
            </w:pPr>
            <w:r w:rsidRPr="00FB3B57">
              <w:t>Develop testing conditions for evaluating QP signalling improvements including rate control and perceptual optimization strategies as appropriate</w:t>
            </w:r>
            <w:r w:rsidR="00027F51" w:rsidRPr="00FB3B57">
              <w:t>.</w:t>
            </w:r>
          </w:p>
          <w:p w14:paraId="4C986635" w14:textId="0A2DE16F" w:rsidR="00820B6E" w:rsidRPr="00FB3B57" w:rsidRDefault="00AD28F7" w:rsidP="00BE577C">
            <w:pPr>
              <w:numPr>
                <w:ilvl w:val="0"/>
                <w:numId w:val="27"/>
              </w:numPr>
              <w:jc w:val="left"/>
            </w:pPr>
            <w:r w:rsidRPr="00FB3B57">
              <w:t>Evaluate the performance of the current VVC QP design using the adaptive quantization control techniques currently available in the VTM</w:t>
            </w:r>
            <w:r w:rsidR="00027F51" w:rsidRPr="00FB3B57">
              <w:t>.</w:t>
            </w:r>
          </w:p>
          <w:p w14:paraId="1609A380" w14:textId="77777777" w:rsidR="00AD28F7" w:rsidRPr="00FB3B57" w:rsidRDefault="00AD28F7" w:rsidP="00BE577C">
            <w:pPr>
              <w:jc w:val="left"/>
            </w:pPr>
          </w:p>
        </w:tc>
        <w:tc>
          <w:tcPr>
            <w:tcW w:w="2448" w:type="dxa"/>
          </w:tcPr>
          <w:p w14:paraId="0AD21DA0" w14:textId="4D56F8FF" w:rsidR="00AD28F7" w:rsidRPr="00FB3B57" w:rsidDel="008775DB" w:rsidRDefault="00AD28F7" w:rsidP="00BE577C">
            <w:pPr>
              <w:jc w:val="left"/>
              <w:rPr>
                <w:lang w:eastAsia="zh-TW"/>
              </w:rPr>
            </w:pPr>
            <w:r w:rsidRPr="00FB3B57">
              <w:t>R. Chernyak (chair), E. François, C. Helmrich, S. McCarthy, A. Segall (vice-chairs)</w:t>
            </w:r>
          </w:p>
        </w:tc>
        <w:tc>
          <w:tcPr>
            <w:tcW w:w="1152" w:type="dxa"/>
          </w:tcPr>
          <w:p w14:paraId="2ACE6063" w14:textId="0D632193" w:rsidR="00AD28F7" w:rsidRPr="00FB3B57" w:rsidRDefault="00AD28F7" w:rsidP="00AD28F7">
            <w:r w:rsidRPr="00FB3B57">
              <w:t>N</w:t>
            </w:r>
          </w:p>
        </w:tc>
      </w:tr>
      <w:tr w:rsidR="008775DB" w:rsidRPr="00FB3B57" w14:paraId="285436F3" w14:textId="77777777" w:rsidTr="00BE577C">
        <w:trPr>
          <w:cantSplit/>
          <w:jc w:val="center"/>
        </w:trPr>
        <w:tc>
          <w:tcPr>
            <w:tcW w:w="5286" w:type="dxa"/>
          </w:tcPr>
          <w:p w14:paraId="251B71AE" w14:textId="77777777" w:rsidR="008775DB" w:rsidRPr="00FB3B57" w:rsidRDefault="008775DB" w:rsidP="00BE577C">
            <w:pPr>
              <w:jc w:val="left"/>
              <w:rPr>
                <w:b/>
              </w:rPr>
            </w:pPr>
            <w:r w:rsidRPr="00FB3B57">
              <w:rPr>
                <w:b/>
              </w:rPr>
              <w:t>Implementation</w:t>
            </w:r>
            <w:r w:rsidR="00730C4A" w:rsidRPr="00FB3B57">
              <w:rPr>
                <w:b/>
              </w:rPr>
              <w:t xml:space="preserve"> studies</w:t>
            </w:r>
            <w:r w:rsidRPr="00FB3B57">
              <w:rPr>
                <w:b/>
              </w:rPr>
              <w:t xml:space="preserve"> (AHG16)</w:t>
            </w:r>
          </w:p>
          <w:p w14:paraId="28E4E0A7" w14:textId="77777777" w:rsidR="008775DB" w:rsidRPr="00FB3B57" w:rsidRDefault="008775DB" w:rsidP="00BE577C">
            <w:pPr>
              <w:ind w:left="360"/>
              <w:jc w:val="left"/>
            </w:pPr>
            <w:r w:rsidRPr="00FB3B57">
              <w:t>(</w:t>
            </w:r>
            <w:hyperlink r:id="rId577" w:history="1">
              <w:r w:rsidRPr="00FB3B57">
                <w:rPr>
                  <w:rStyle w:val="Hyperlink"/>
                </w:rPr>
                <w:t>jvet@lists.rwth-aachen.de</w:t>
              </w:r>
            </w:hyperlink>
            <w:r w:rsidRPr="00FB3B57">
              <w:t>)</w:t>
            </w:r>
          </w:p>
          <w:p w14:paraId="6F8B223C" w14:textId="5BA886FA" w:rsidR="008775DB" w:rsidRPr="00FB3B57" w:rsidRDefault="008775DB" w:rsidP="00BE577C">
            <w:pPr>
              <w:numPr>
                <w:ilvl w:val="0"/>
                <w:numId w:val="14"/>
              </w:numPr>
              <w:jc w:val="left"/>
            </w:pPr>
            <w:r w:rsidRPr="00FB3B57">
              <w:t xml:space="preserve">Study </w:t>
            </w:r>
            <w:r w:rsidR="00027F51" w:rsidRPr="00FB3B57">
              <w:t xml:space="preserve">current </w:t>
            </w:r>
            <w:r w:rsidRPr="00FB3B57">
              <w:t>and proposed coding tools to identify implementation issues relating to decoder pipelines, decoder throughput, and other aspects of implementation difficulty.</w:t>
            </w:r>
          </w:p>
          <w:p w14:paraId="47AD4125" w14:textId="77777777" w:rsidR="008775DB" w:rsidRPr="00FB3B57" w:rsidRDefault="008775DB" w:rsidP="00BE577C">
            <w:pPr>
              <w:numPr>
                <w:ilvl w:val="0"/>
                <w:numId w:val="14"/>
              </w:numPr>
              <w:jc w:val="left"/>
            </w:pPr>
            <w:r w:rsidRPr="00FB3B57">
              <w:t>Solicit hardware analysis of complex tools.</w:t>
            </w:r>
          </w:p>
          <w:p w14:paraId="5D083BF6" w14:textId="77777777" w:rsidR="008775DB" w:rsidRPr="00FB3B57" w:rsidRDefault="008775DB" w:rsidP="00BE577C">
            <w:pPr>
              <w:numPr>
                <w:ilvl w:val="0"/>
                <w:numId w:val="14"/>
              </w:numPr>
              <w:jc w:val="left"/>
            </w:pPr>
            <w:r w:rsidRPr="00FB3B57">
              <w:t>Provide feedback on potential solutions to address identified issues.</w:t>
            </w:r>
          </w:p>
          <w:p w14:paraId="1FF1398A" w14:textId="77777777" w:rsidR="00BD049F" w:rsidRPr="00FB3B57" w:rsidRDefault="00BD049F" w:rsidP="00BE577C">
            <w:pPr>
              <w:jc w:val="left"/>
            </w:pPr>
          </w:p>
        </w:tc>
        <w:tc>
          <w:tcPr>
            <w:tcW w:w="2448" w:type="dxa"/>
          </w:tcPr>
          <w:p w14:paraId="04392F90" w14:textId="47021915" w:rsidR="008775DB" w:rsidRPr="00FB3B57" w:rsidDel="008775DB" w:rsidRDefault="008775DB" w:rsidP="00BE577C">
            <w:pPr>
              <w:jc w:val="left"/>
              <w:rPr>
                <w:lang w:eastAsia="zh-TW"/>
              </w:rPr>
            </w:pPr>
            <w:r w:rsidRPr="00FB3B57">
              <w:rPr>
                <w:lang w:eastAsia="zh-TW"/>
              </w:rPr>
              <w:t xml:space="preserve">M. Zhou (chair), </w:t>
            </w:r>
            <w:r w:rsidR="00003397" w:rsidRPr="00FB3B57">
              <w:rPr>
                <w:lang w:eastAsia="zh-TW"/>
              </w:rPr>
              <w:t xml:space="preserve">J. An, </w:t>
            </w:r>
            <w:r w:rsidRPr="00FB3B57">
              <w:rPr>
                <w:lang w:eastAsia="zh-TW"/>
              </w:rPr>
              <w:t>E. Chai, K. Choi, S. </w:t>
            </w:r>
            <w:r w:rsidR="00C9487C" w:rsidRPr="00FB3B57">
              <w:rPr>
                <w:lang w:eastAsia="zh-TW"/>
              </w:rPr>
              <w:t>Se</w:t>
            </w:r>
            <w:r w:rsidRPr="00FB3B57">
              <w:rPr>
                <w:lang w:eastAsia="zh-TW"/>
              </w:rPr>
              <w:t>thuraman, T. Hsieh, X. Xiu (vice-chairs)</w:t>
            </w:r>
          </w:p>
        </w:tc>
        <w:tc>
          <w:tcPr>
            <w:tcW w:w="1152" w:type="dxa"/>
          </w:tcPr>
          <w:p w14:paraId="20E26548" w14:textId="77777777" w:rsidR="008775DB" w:rsidRPr="00FB3B57" w:rsidRDefault="0073577B" w:rsidP="0052273D">
            <w:r w:rsidRPr="00FB3B57">
              <w:t>N</w:t>
            </w:r>
          </w:p>
        </w:tc>
      </w:tr>
      <w:tr w:rsidR="00E06379" w:rsidRPr="00FB3B57" w14:paraId="102DE0E1" w14:textId="77777777" w:rsidTr="00621696">
        <w:trPr>
          <w:cantSplit/>
          <w:jc w:val="center"/>
        </w:trPr>
        <w:tc>
          <w:tcPr>
            <w:tcW w:w="5286" w:type="dxa"/>
          </w:tcPr>
          <w:p w14:paraId="2232ED69" w14:textId="6290FCA8" w:rsidR="00E06379" w:rsidRPr="00FB3B57" w:rsidRDefault="00E06379" w:rsidP="00BE577C">
            <w:pPr>
              <w:jc w:val="left"/>
              <w:rPr>
                <w:b/>
                <w:bCs/>
              </w:rPr>
            </w:pPr>
            <w:r w:rsidRPr="00FB3B57">
              <w:rPr>
                <w:b/>
                <w:bCs/>
              </w:rPr>
              <w:t>Film Grain Synthesis (AHG17)</w:t>
            </w:r>
          </w:p>
          <w:p w14:paraId="16CA8C25" w14:textId="77777777" w:rsidR="00E06379" w:rsidRPr="00FB3B57" w:rsidRDefault="00E06379" w:rsidP="00BE577C">
            <w:pPr>
              <w:ind w:left="360"/>
              <w:jc w:val="left"/>
            </w:pPr>
            <w:r w:rsidRPr="00FB3B57">
              <w:t>(</w:t>
            </w:r>
            <w:hyperlink r:id="rId578" w:history="1">
              <w:r w:rsidRPr="00FB3B57">
                <w:rPr>
                  <w:rStyle w:val="Hyperlink"/>
                </w:rPr>
                <w:t>jvet@lists.rwth-aachen.de</w:t>
              </w:r>
            </w:hyperlink>
            <w:r w:rsidRPr="00FB3B57">
              <w:t>)</w:t>
            </w:r>
          </w:p>
          <w:p w14:paraId="736F275A" w14:textId="7DD90445" w:rsidR="00E06379" w:rsidRPr="00FB3B57" w:rsidRDefault="00E06379" w:rsidP="00BE577C">
            <w:pPr>
              <w:numPr>
                <w:ilvl w:val="0"/>
                <w:numId w:val="30"/>
              </w:numPr>
              <w:jc w:val="left"/>
            </w:pPr>
            <w:r w:rsidRPr="00FB3B57">
              <w:t>Study the proposed</w:t>
            </w:r>
            <w:r w:rsidR="00BE577C" w:rsidRPr="00FB3B57">
              <w:t xml:space="preserve"> and </w:t>
            </w:r>
            <w:r w:rsidRPr="00FB3B57">
              <w:t>exis</w:t>
            </w:r>
            <w:r w:rsidR="00BE577C" w:rsidRPr="00FB3B57">
              <w:t>t</w:t>
            </w:r>
            <w:r w:rsidRPr="00FB3B57">
              <w:t>ing</w:t>
            </w:r>
            <w:r w:rsidR="008A76EF" w:rsidRPr="00FB3B57">
              <w:t xml:space="preserve"> (as in HEVC)</w:t>
            </w:r>
            <w:r w:rsidRPr="00FB3B57">
              <w:t xml:space="preserve"> film grain synthesis methods in the context of VVC.</w:t>
            </w:r>
          </w:p>
          <w:p w14:paraId="0A45A594" w14:textId="0985CD38" w:rsidR="00E06379" w:rsidRPr="00FB3B57" w:rsidRDefault="00E06379" w:rsidP="00BE577C">
            <w:pPr>
              <w:numPr>
                <w:ilvl w:val="0"/>
                <w:numId w:val="30"/>
              </w:numPr>
              <w:jc w:val="left"/>
            </w:pPr>
            <w:r w:rsidRPr="00FB3B57">
              <w:t xml:space="preserve">Provide evidence for the efficacy of film grain synthesis </w:t>
            </w:r>
            <w:r w:rsidR="008A76EF" w:rsidRPr="00FB3B57">
              <w:t xml:space="preserve">technology </w:t>
            </w:r>
            <w:r w:rsidRPr="00FB3B57">
              <w:t>in the context of VVC.</w:t>
            </w:r>
          </w:p>
          <w:p w14:paraId="2CEDD83D" w14:textId="167DAB1D" w:rsidR="00E06379" w:rsidRPr="00FB3B57" w:rsidRDefault="00E06379" w:rsidP="00BE577C">
            <w:pPr>
              <w:numPr>
                <w:ilvl w:val="0"/>
                <w:numId w:val="30"/>
              </w:numPr>
              <w:jc w:val="left"/>
            </w:pPr>
            <w:r w:rsidRPr="00FB3B57">
              <w:t xml:space="preserve">Develop </w:t>
            </w:r>
            <w:r w:rsidR="00BE577C" w:rsidRPr="00FB3B57">
              <w:t xml:space="preserve">proposed </w:t>
            </w:r>
            <w:r w:rsidRPr="00FB3B57">
              <w:t xml:space="preserve">text (syntax, semantics, and process description) for film grain synthesis </w:t>
            </w:r>
            <w:r w:rsidR="008A76EF" w:rsidRPr="00FB3B57">
              <w:t>technology</w:t>
            </w:r>
            <w:r w:rsidRPr="00FB3B57">
              <w:t>.</w:t>
            </w:r>
          </w:p>
          <w:p w14:paraId="2BD972D3" w14:textId="01760D77" w:rsidR="008A76EF" w:rsidRPr="00FB3B57" w:rsidRDefault="008A76EF" w:rsidP="00BE577C">
            <w:pPr>
              <w:numPr>
                <w:ilvl w:val="0"/>
                <w:numId w:val="30"/>
              </w:numPr>
              <w:jc w:val="left"/>
            </w:pPr>
            <w:r w:rsidRPr="00FB3B57">
              <w:t>Study methodologies for subjective evaluation of film grain synthesis technology.</w:t>
            </w:r>
          </w:p>
          <w:p w14:paraId="3B8D5BDA" w14:textId="001CF1A0" w:rsidR="00E06379" w:rsidRPr="00FB3B57" w:rsidRDefault="00BE577C" w:rsidP="00BE577C">
            <w:pPr>
              <w:numPr>
                <w:ilvl w:val="0"/>
                <w:numId w:val="30"/>
              </w:numPr>
              <w:jc w:val="left"/>
            </w:pPr>
            <w:r w:rsidRPr="00FB3B57">
              <w:t xml:space="preserve">Develop </w:t>
            </w:r>
            <w:r w:rsidR="00E06379" w:rsidRPr="00FB3B57">
              <w:t xml:space="preserve">software that includes parsing of film grain </w:t>
            </w:r>
            <w:r w:rsidR="008A76EF" w:rsidRPr="00FB3B57">
              <w:t>synthesis control syntax</w:t>
            </w:r>
            <w:r w:rsidRPr="00FB3B57">
              <w:t>,</w:t>
            </w:r>
            <w:r w:rsidR="00E06379" w:rsidRPr="00FB3B57">
              <w:t xml:space="preserve"> application of synthesized film grain to reconstructed video</w:t>
            </w:r>
            <w:r w:rsidRPr="00FB3B57">
              <w:t xml:space="preserve">, and (if feasible) encoder-side </w:t>
            </w:r>
            <w:r w:rsidR="008A76EF" w:rsidRPr="00FB3B57">
              <w:t xml:space="preserve">film grain </w:t>
            </w:r>
            <w:r w:rsidRPr="00FB3B57">
              <w:t>analysis and grain removal filtering</w:t>
            </w:r>
            <w:r w:rsidR="00E06379" w:rsidRPr="00FB3B57">
              <w:t>.</w:t>
            </w:r>
          </w:p>
          <w:p w14:paraId="46BA5DAB" w14:textId="77777777" w:rsidR="00E06379" w:rsidRPr="00FB3B57" w:rsidRDefault="00E06379" w:rsidP="00BE577C">
            <w:pPr>
              <w:jc w:val="left"/>
              <w:rPr>
                <w:b/>
              </w:rPr>
            </w:pPr>
          </w:p>
        </w:tc>
        <w:tc>
          <w:tcPr>
            <w:tcW w:w="2448" w:type="dxa"/>
          </w:tcPr>
          <w:p w14:paraId="76A85431" w14:textId="20C3BB7E" w:rsidR="00E06379" w:rsidRPr="00FB3B57" w:rsidRDefault="00E06379" w:rsidP="00BE577C">
            <w:pPr>
              <w:jc w:val="left"/>
              <w:rPr>
                <w:lang w:eastAsia="zh-TW"/>
              </w:rPr>
            </w:pPr>
            <w:r w:rsidRPr="00FB3B57">
              <w:t>A. Norkin, A.</w:t>
            </w:r>
            <w:r w:rsidR="008A76EF" w:rsidRPr="00FB3B57">
              <w:t> </w:t>
            </w:r>
            <w:r w:rsidRPr="00FB3B57">
              <w:t xml:space="preserve">Tourapis (co-chairs), </w:t>
            </w:r>
            <w:r w:rsidR="00A9290A" w:rsidRPr="00FB3B57">
              <w:t xml:space="preserve">D. Grois, </w:t>
            </w:r>
            <w:r w:rsidRPr="00FB3B57">
              <w:t>P.</w:t>
            </w:r>
            <w:r w:rsidR="008A76EF" w:rsidRPr="00FB3B57">
              <w:t> </w:t>
            </w:r>
            <w:r w:rsidRPr="00FB3B57">
              <w:t>de</w:t>
            </w:r>
            <w:r w:rsidR="008A76EF" w:rsidRPr="00FB3B57">
              <w:t> </w:t>
            </w:r>
            <w:r w:rsidRPr="00FB3B57">
              <w:t>Lagrange, X.</w:t>
            </w:r>
            <w:r w:rsidR="008A76EF" w:rsidRPr="00FB3B57">
              <w:t> </w:t>
            </w:r>
            <w:r w:rsidRPr="00FB3B57">
              <w:t xml:space="preserve">Li, </w:t>
            </w:r>
            <w:r w:rsidR="00227890" w:rsidRPr="00FB3B57">
              <w:t xml:space="preserve">S. McCarthy, </w:t>
            </w:r>
            <w:r w:rsidRPr="00FB3B57">
              <w:t>R.</w:t>
            </w:r>
            <w:r w:rsidR="008A76EF" w:rsidRPr="00FB3B57">
              <w:t> </w:t>
            </w:r>
            <w:r w:rsidRPr="00FB3B57">
              <w:t>Sjöberg (vice-chairs)</w:t>
            </w:r>
          </w:p>
        </w:tc>
        <w:tc>
          <w:tcPr>
            <w:tcW w:w="1152" w:type="dxa"/>
          </w:tcPr>
          <w:p w14:paraId="32B2CB4C" w14:textId="3C05D708" w:rsidR="00E06379" w:rsidRPr="00FB3B57" w:rsidRDefault="00E06379" w:rsidP="00E06379">
            <w:r w:rsidRPr="00FB3B57">
              <w:t>N</w:t>
            </w:r>
          </w:p>
        </w:tc>
      </w:tr>
    </w:tbl>
    <w:p w14:paraId="1B5E6FA2" w14:textId="77777777" w:rsidR="00481B67" w:rsidRPr="00FB3B57" w:rsidRDefault="00481B67" w:rsidP="00832E71"/>
    <w:p w14:paraId="245D407B" w14:textId="77777777" w:rsidR="00481B67" w:rsidRPr="00FB3B57" w:rsidRDefault="00481B67" w:rsidP="00832E71"/>
    <w:p w14:paraId="336E5CB9" w14:textId="45ADD167" w:rsidR="00A70B10" w:rsidRPr="00FB3B57" w:rsidRDefault="00EB267E" w:rsidP="00E52467">
      <w:pPr>
        <w:pStyle w:val="berschrift1"/>
      </w:pPr>
      <w:bookmarkStart w:id="1149" w:name="_Ref518892973"/>
      <w:r w:rsidRPr="00FB3B57">
        <w:t xml:space="preserve">Output </w:t>
      </w:r>
      <w:r w:rsidR="007E670E" w:rsidRPr="00FB3B57">
        <w:t>d</w:t>
      </w:r>
      <w:r w:rsidRPr="00FB3B57">
        <w:t>ocuments</w:t>
      </w:r>
      <w:bookmarkEnd w:id="1146"/>
      <w:bookmarkEnd w:id="1147"/>
      <w:bookmarkEnd w:id="1149"/>
    </w:p>
    <w:p w14:paraId="2BE7E14D" w14:textId="77777777" w:rsidR="00556EEC" w:rsidRPr="00FB3B57" w:rsidRDefault="004B0B0A" w:rsidP="00792EBC">
      <w:r w:rsidRPr="00FB3B57">
        <w:t xml:space="preserve">The following documents were agreed to be produced or endorsed as outputs of the meeting. Names recorded below indicate </w:t>
      </w:r>
      <w:r w:rsidR="00D17DEB" w:rsidRPr="00FB3B57">
        <w:t xml:space="preserve">the editors </w:t>
      </w:r>
      <w:r w:rsidRPr="00FB3B57">
        <w:t xml:space="preserve">responsible for </w:t>
      </w:r>
      <w:r w:rsidR="00D17DEB" w:rsidRPr="00FB3B57">
        <w:t xml:space="preserve">the </w:t>
      </w:r>
      <w:r w:rsidRPr="00FB3B57">
        <w:t>document production.</w:t>
      </w:r>
      <w:r w:rsidR="00296C85" w:rsidRPr="00FB3B57">
        <w:t xml:space="preserve"> Where applicable, dates of planned finalization and corresponding parent-body document numbers are also noted.</w:t>
      </w:r>
    </w:p>
    <w:p w14:paraId="79BB145F" w14:textId="77777777" w:rsidR="00A106B2" w:rsidRPr="00FB3B57" w:rsidRDefault="00296C85" w:rsidP="00792EBC">
      <w:pPr>
        <w:rPr>
          <w:lang w:eastAsia="de-DE"/>
        </w:rPr>
      </w:pPr>
      <w:r w:rsidRPr="00FB3B57">
        <w:rPr>
          <w:lang w:eastAsia="de-DE"/>
        </w:rPr>
        <w:t>It was reminded that in cases where the JVET document is also made available as MPEG output document, a separate version under the MPEG document header should be generated. This version should be sent to GJS and JRO for upload.</w:t>
      </w:r>
    </w:p>
    <w:p w14:paraId="15E6C313" w14:textId="77777777" w:rsidR="00FC417C" w:rsidRPr="00FB3B57" w:rsidRDefault="00FC417C" w:rsidP="00792EBC"/>
    <w:p w14:paraId="106B5E02" w14:textId="3FA2546B" w:rsidR="00D260C4" w:rsidRPr="00FB3B57" w:rsidRDefault="00361169" w:rsidP="00D260C4">
      <w:pPr>
        <w:pStyle w:val="berschrift9"/>
        <w:rPr>
          <w:szCs w:val="24"/>
          <w:lang w:val="en-CA"/>
        </w:rPr>
      </w:pPr>
      <w:hyperlink r:id="rId579" w:history="1">
        <w:r w:rsidR="000C7E66" w:rsidRPr="00FB3B57">
          <w:rPr>
            <w:rStyle w:val="Hyperlink"/>
            <w:bCs/>
            <w:lang w:val="en-CA"/>
          </w:rPr>
          <w:t>JVET-Q2000</w:t>
        </w:r>
      </w:hyperlink>
      <w:r w:rsidR="00CB1D61" w:rsidRPr="00FB3B57">
        <w:rPr>
          <w:szCs w:val="24"/>
          <w:lang w:val="en-CA"/>
        </w:rPr>
        <w:t xml:space="preserve"> </w:t>
      </w:r>
      <w:r w:rsidR="00D260C4" w:rsidRPr="00FB3B57">
        <w:rPr>
          <w:szCs w:val="24"/>
          <w:lang w:val="en-CA"/>
        </w:rPr>
        <w:t xml:space="preserve">Meeting </w:t>
      </w:r>
      <w:r w:rsidR="008767EE" w:rsidRPr="00FB3B57">
        <w:rPr>
          <w:szCs w:val="24"/>
          <w:lang w:val="en-CA"/>
        </w:rPr>
        <w:t xml:space="preserve">Report </w:t>
      </w:r>
      <w:r w:rsidR="00D260C4" w:rsidRPr="00FB3B57">
        <w:rPr>
          <w:szCs w:val="24"/>
          <w:lang w:val="en-CA"/>
        </w:rPr>
        <w:t xml:space="preserve">of the </w:t>
      </w:r>
      <w:r w:rsidR="00CB1D61" w:rsidRPr="00FB3B57">
        <w:rPr>
          <w:szCs w:val="24"/>
          <w:lang w:val="en-CA"/>
        </w:rPr>
        <w:t>17</w:t>
      </w:r>
      <w:r w:rsidR="00CB1D61" w:rsidRPr="00FB3B57">
        <w:rPr>
          <w:szCs w:val="24"/>
          <w:vertAlign w:val="superscript"/>
          <w:lang w:val="en-CA"/>
        </w:rPr>
        <w:t>th</w:t>
      </w:r>
      <w:r w:rsidR="00CB1D61" w:rsidRPr="00FB3B57">
        <w:rPr>
          <w:szCs w:val="24"/>
          <w:lang w:val="en-CA"/>
        </w:rPr>
        <w:t xml:space="preserve"> </w:t>
      </w:r>
      <w:r w:rsidR="00D260C4" w:rsidRPr="00FB3B57">
        <w:rPr>
          <w:szCs w:val="24"/>
          <w:lang w:val="en-CA"/>
        </w:rPr>
        <w:t xml:space="preserve">JVET Meeting [G. J. Sullivan, J.-R. Ohm] </w:t>
      </w:r>
      <w:r w:rsidR="00296C85" w:rsidRPr="00FB3B57">
        <w:rPr>
          <w:szCs w:val="24"/>
          <w:lang w:val="en-CA"/>
        </w:rPr>
        <w:t>(</w:t>
      </w:r>
      <w:r w:rsidR="00354006" w:rsidRPr="00FB3B57">
        <w:rPr>
          <w:szCs w:val="24"/>
          <w:lang w:val="en-CA"/>
        </w:rPr>
        <w:t>2020</w:t>
      </w:r>
      <w:r w:rsidR="00D260C4" w:rsidRPr="00FB3B57">
        <w:rPr>
          <w:szCs w:val="24"/>
          <w:lang w:val="en-CA"/>
        </w:rPr>
        <w:t>-</w:t>
      </w:r>
      <w:r w:rsidR="00F04399" w:rsidRPr="00FB3B57">
        <w:rPr>
          <w:szCs w:val="24"/>
          <w:lang w:val="en-CA"/>
        </w:rPr>
        <w:t>04</w:t>
      </w:r>
      <w:r w:rsidR="00D1097A" w:rsidRPr="00FB3B57">
        <w:rPr>
          <w:szCs w:val="24"/>
          <w:lang w:val="en-CA"/>
        </w:rPr>
        <w:t>-</w:t>
      </w:r>
      <w:r w:rsidR="00F04399" w:rsidRPr="00FB3B57">
        <w:rPr>
          <w:szCs w:val="24"/>
          <w:lang w:val="en-CA"/>
        </w:rPr>
        <w:t>07</w:t>
      </w:r>
      <w:r w:rsidR="00296C85" w:rsidRPr="00FB3B57">
        <w:rPr>
          <w:szCs w:val="24"/>
          <w:lang w:val="en-CA"/>
        </w:rPr>
        <w:t>,</w:t>
      </w:r>
      <w:r w:rsidR="00D260C4" w:rsidRPr="00FB3B57">
        <w:rPr>
          <w:szCs w:val="24"/>
          <w:lang w:val="en-CA"/>
        </w:rPr>
        <w:t xml:space="preserve"> near next meeting)</w:t>
      </w:r>
    </w:p>
    <w:p w14:paraId="02022143" w14:textId="4DE3B63E" w:rsidR="00556EEC" w:rsidRPr="00FB3B57" w:rsidRDefault="00296C85" w:rsidP="00792EBC">
      <w:r w:rsidRPr="00FB3B57">
        <w:rPr>
          <w:lang w:eastAsia="de-DE"/>
        </w:rPr>
        <w:t xml:space="preserve">Initial </w:t>
      </w:r>
      <w:r w:rsidR="00397515" w:rsidRPr="00FB3B57">
        <w:t>version</w:t>
      </w:r>
      <w:r w:rsidR="00D1097A" w:rsidRPr="00FB3B57">
        <w:t>s</w:t>
      </w:r>
      <w:r w:rsidR="00397515" w:rsidRPr="00FB3B57">
        <w:t xml:space="preserve"> of the meeting notes </w:t>
      </w:r>
      <w:r w:rsidR="00D1097A" w:rsidRPr="00FB3B57">
        <w:t xml:space="preserve">(d0 … </w:t>
      </w:r>
      <w:r w:rsidR="00354006" w:rsidRPr="00FB3B57">
        <w:t>d</w:t>
      </w:r>
      <w:r w:rsidR="00F04399" w:rsidRPr="00FB3B57">
        <w:t>B</w:t>
      </w:r>
      <w:r w:rsidR="00D1097A" w:rsidRPr="00FB3B57">
        <w:t xml:space="preserve">) </w:t>
      </w:r>
      <w:r w:rsidR="00397515" w:rsidRPr="00FB3B57">
        <w:t xml:space="preserve">were made available </w:t>
      </w:r>
      <w:r w:rsidR="00D1097A" w:rsidRPr="00FB3B57">
        <w:t xml:space="preserve">on a </w:t>
      </w:r>
      <w:r w:rsidR="00397515" w:rsidRPr="00FB3B57">
        <w:t>daily</w:t>
      </w:r>
      <w:r w:rsidR="00D1097A" w:rsidRPr="00FB3B57">
        <w:t xml:space="preserve"> basis during the meeting</w:t>
      </w:r>
      <w:r w:rsidR="00397515" w:rsidRPr="00FB3B57">
        <w:t>.</w:t>
      </w:r>
    </w:p>
    <w:p w14:paraId="26C2B31A" w14:textId="05DE0E00" w:rsidR="00D260C4" w:rsidRPr="00FB3B57" w:rsidRDefault="00361169" w:rsidP="002F38DF">
      <w:pPr>
        <w:pStyle w:val="berschrift9"/>
        <w:rPr>
          <w:lang w:val="en-CA" w:eastAsia="de-DE"/>
        </w:rPr>
      </w:pPr>
      <w:hyperlink r:id="rId580" w:history="1">
        <w:r w:rsidR="000C7E66" w:rsidRPr="00FB3B57">
          <w:rPr>
            <w:rStyle w:val="Hyperlink"/>
            <w:bCs/>
            <w:lang w:val="en-CA"/>
          </w:rPr>
          <w:t>JVET-Q2001</w:t>
        </w:r>
      </w:hyperlink>
      <w:r w:rsidR="00CB1D61" w:rsidRPr="00FB3B57">
        <w:rPr>
          <w:lang w:val="en-CA" w:eastAsia="de-DE"/>
        </w:rPr>
        <w:t xml:space="preserve"> </w:t>
      </w:r>
      <w:r w:rsidR="006A4776" w:rsidRPr="00FB3B57">
        <w:rPr>
          <w:lang w:val="en-CA" w:eastAsia="de-DE"/>
        </w:rPr>
        <w:t>Versatile Video Coding</w:t>
      </w:r>
      <w:r w:rsidR="00845C1A" w:rsidRPr="00FB3B57">
        <w:rPr>
          <w:lang w:val="en-CA" w:eastAsia="de-DE"/>
        </w:rPr>
        <w:t xml:space="preserve"> (Draft </w:t>
      </w:r>
      <w:r w:rsidR="00CB1D61" w:rsidRPr="00FB3B57">
        <w:rPr>
          <w:lang w:val="en-CA" w:eastAsia="de-DE"/>
        </w:rPr>
        <w:t>8</w:t>
      </w:r>
      <w:r w:rsidR="00845C1A" w:rsidRPr="00FB3B57">
        <w:rPr>
          <w:lang w:val="en-CA" w:eastAsia="de-DE"/>
        </w:rPr>
        <w:t>)</w:t>
      </w:r>
      <w:r w:rsidR="003B7478" w:rsidRPr="00FB3B57">
        <w:rPr>
          <w:lang w:val="en-CA" w:eastAsia="de-DE"/>
        </w:rPr>
        <w:t xml:space="preserve"> </w:t>
      </w:r>
      <w:r w:rsidR="00D260C4" w:rsidRPr="00FB3B57">
        <w:rPr>
          <w:lang w:val="en-CA" w:eastAsia="de-DE"/>
        </w:rPr>
        <w:t>[</w:t>
      </w:r>
      <w:r w:rsidR="00D22821" w:rsidRPr="00FB3B57">
        <w:rPr>
          <w:lang w:val="en-CA" w:eastAsia="de-DE"/>
        </w:rPr>
        <w:t>B</w:t>
      </w:r>
      <w:r w:rsidR="004F0CCC" w:rsidRPr="00FB3B57">
        <w:rPr>
          <w:lang w:val="en-CA" w:eastAsia="de-DE"/>
        </w:rPr>
        <w:t>. </w:t>
      </w:r>
      <w:r w:rsidR="00D22821" w:rsidRPr="00FB3B57">
        <w:rPr>
          <w:lang w:val="en-CA" w:eastAsia="de-DE"/>
        </w:rPr>
        <w:t>Bross</w:t>
      </w:r>
      <w:r w:rsidR="008775DB" w:rsidRPr="00FB3B57">
        <w:rPr>
          <w:lang w:val="en-CA" w:eastAsia="de-DE"/>
        </w:rPr>
        <w:t>, J. Chen, S. Liu</w:t>
      </w:r>
      <w:r w:rsidR="00DF1FBE" w:rsidRPr="00FB3B57">
        <w:rPr>
          <w:lang w:val="en-CA" w:eastAsia="de-DE"/>
        </w:rPr>
        <w:t>, Y.-K. Wang</w:t>
      </w:r>
      <w:r w:rsidR="00D260C4" w:rsidRPr="00FB3B57">
        <w:rPr>
          <w:lang w:val="en-CA" w:eastAsia="de-DE"/>
        </w:rPr>
        <w:t>]</w:t>
      </w:r>
      <w:r w:rsidR="00D22821" w:rsidRPr="00FB3B57">
        <w:rPr>
          <w:lang w:val="en-CA" w:eastAsia="de-DE"/>
        </w:rPr>
        <w:t xml:space="preserve"> [WG</w:t>
      </w:r>
      <w:r w:rsidR="00C6741B" w:rsidRPr="00FB3B57">
        <w:rPr>
          <w:lang w:val="en-CA" w:eastAsia="de-DE"/>
        </w:rPr>
        <w:t> </w:t>
      </w:r>
      <w:r w:rsidR="00D22821" w:rsidRPr="00FB3B57">
        <w:rPr>
          <w:lang w:val="en-CA" w:eastAsia="de-DE"/>
        </w:rPr>
        <w:t xml:space="preserve">11 </w:t>
      </w:r>
      <w:r w:rsidR="00C34FE1" w:rsidRPr="00FB3B57">
        <w:rPr>
          <w:lang w:val="en-CA"/>
        </w:rPr>
        <w:t>N19117</w:t>
      </w:r>
      <w:r w:rsidR="00D22821" w:rsidRPr="00FB3B57">
        <w:rPr>
          <w:lang w:val="en-CA" w:eastAsia="de-DE"/>
        </w:rPr>
        <w:t>] (</w:t>
      </w:r>
      <w:r w:rsidR="00C34FE1" w:rsidRPr="00FB3B57">
        <w:rPr>
          <w:lang w:val="en-CA" w:eastAsia="de-DE"/>
        </w:rPr>
        <w:t>2020</w:t>
      </w:r>
      <w:r w:rsidR="00D22821" w:rsidRPr="00FB3B57">
        <w:rPr>
          <w:lang w:val="en-CA" w:eastAsia="de-DE"/>
        </w:rPr>
        <w:t>-</w:t>
      </w:r>
      <w:r w:rsidR="008A76EF" w:rsidRPr="00FB3B57">
        <w:rPr>
          <w:lang w:val="en-CA" w:eastAsia="de-DE"/>
        </w:rPr>
        <w:t>02</w:t>
      </w:r>
      <w:r w:rsidR="00567064" w:rsidRPr="00FB3B57">
        <w:rPr>
          <w:lang w:val="en-CA" w:eastAsia="de-DE"/>
        </w:rPr>
        <w:t>-</w:t>
      </w:r>
      <w:r w:rsidR="008A76EF" w:rsidRPr="00FB3B57">
        <w:rPr>
          <w:lang w:val="en-CA" w:eastAsia="de-DE"/>
        </w:rPr>
        <w:t>28</w:t>
      </w:r>
      <w:r w:rsidR="00D22821" w:rsidRPr="00FB3B57">
        <w:rPr>
          <w:lang w:val="en-CA" w:eastAsia="de-DE"/>
        </w:rPr>
        <w:t>)</w:t>
      </w:r>
    </w:p>
    <w:p w14:paraId="165DA2EC" w14:textId="220CFB64" w:rsidR="00556EEC" w:rsidRPr="00FB3B57" w:rsidRDefault="00296C85" w:rsidP="00AB311A">
      <w:pPr>
        <w:pStyle w:val="Textkrper"/>
        <w:rPr>
          <w:lang w:eastAsia="de-DE"/>
        </w:rPr>
      </w:pPr>
      <w:r w:rsidRPr="00FB3B57">
        <w:rPr>
          <w:lang w:eastAsia="de-DE"/>
        </w:rPr>
        <w:t xml:space="preserve">(Initial </w:t>
      </w:r>
      <w:r w:rsidR="00D22821" w:rsidRPr="00FB3B57">
        <w:rPr>
          <w:lang w:eastAsia="de-DE"/>
        </w:rPr>
        <w:t xml:space="preserve">version </w:t>
      </w:r>
      <w:r w:rsidRPr="00FB3B57">
        <w:rPr>
          <w:lang w:eastAsia="de-DE"/>
        </w:rPr>
        <w:t xml:space="preserve">planned to </w:t>
      </w:r>
      <w:r w:rsidR="00D22821" w:rsidRPr="00FB3B57">
        <w:rPr>
          <w:lang w:eastAsia="de-DE"/>
        </w:rPr>
        <w:t xml:space="preserve">be made available by </w:t>
      </w:r>
      <w:r w:rsidR="00C34FE1" w:rsidRPr="00FB3B57">
        <w:rPr>
          <w:highlight w:val="yellow"/>
          <w:lang w:eastAsia="de-DE"/>
        </w:rPr>
        <w:t>2020</w:t>
      </w:r>
      <w:r w:rsidR="00D22821" w:rsidRPr="00FB3B57">
        <w:rPr>
          <w:highlight w:val="yellow"/>
          <w:lang w:eastAsia="de-DE"/>
        </w:rPr>
        <w:t>-</w:t>
      </w:r>
      <w:r w:rsidR="008A76EF" w:rsidRPr="00FB3B57">
        <w:rPr>
          <w:lang w:eastAsia="de-DE"/>
        </w:rPr>
        <w:t>0</w:t>
      </w:r>
      <w:r w:rsidR="006E680B" w:rsidRPr="00FB3B57">
        <w:rPr>
          <w:lang w:eastAsia="de-DE"/>
        </w:rPr>
        <w:t>1</w:t>
      </w:r>
      <w:r w:rsidR="00567064" w:rsidRPr="00FB3B57">
        <w:rPr>
          <w:lang w:eastAsia="de-DE"/>
        </w:rPr>
        <w:t>-</w:t>
      </w:r>
      <w:r w:rsidR="006E680B" w:rsidRPr="00FB3B57">
        <w:rPr>
          <w:lang w:eastAsia="de-DE"/>
        </w:rPr>
        <w:t>24</w:t>
      </w:r>
      <w:r w:rsidR="00D22821" w:rsidRPr="00FB3B57">
        <w:rPr>
          <w:lang w:eastAsia="de-DE"/>
        </w:rPr>
        <w:t>.</w:t>
      </w:r>
      <w:r w:rsidRPr="00FB3B57">
        <w:rPr>
          <w:lang w:eastAsia="de-DE"/>
        </w:rPr>
        <w:t>)</w:t>
      </w:r>
    </w:p>
    <w:p w14:paraId="2140043D" w14:textId="7EC687D3" w:rsidR="00D05C5A" w:rsidRPr="00FB3B57" w:rsidRDefault="00D05C5A" w:rsidP="00AB311A">
      <w:pPr>
        <w:pStyle w:val="Textkrper"/>
        <w:rPr>
          <w:lang w:eastAsia="de-DE"/>
        </w:rPr>
      </w:pPr>
      <w:r w:rsidRPr="00FB3B57">
        <w:rPr>
          <w:lang w:eastAsia="de-DE"/>
        </w:rPr>
        <w:t xml:space="preserve">See </w:t>
      </w:r>
      <w:r w:rsidR="00685D55" w:rsidRPr="00FB3B57">
        <w:rPr>
          <w:lang w:eastAsia="de-DE"/>
        </w:rPr>
        <w:t xml:space="preserve">the </w:t>
      </w:r>
      <w:r w:rsidRPr="00FB3B57">
        <w:rPr>
          <w:lang w:eastAsia="de-DE"/>
        </w:rPr>
        <w:t xml:space="preserve">list of elements under section </w:t>
      </w:r>
      <w:r w:rsidR="00134142" w:rsidRPr="00FB3B57">
        <w:rPr>
          <w:highlight w:val="yellow"/>
          <w:lang w:eastAsia="de-DE"/>
        </w:rPr>
        <w:fldChar w:fldCharType="begin"/>
      </w:r>
      <w:r w:rsidR="00134142" w:rsidRPr="00FB3B57">
        <w:rPr>
          <w:lang w:eastAsia="de-DE"/>
        </w:rPr>
        <w:instrText xml:space="preserve"> REF _Ref13828983 \r \h </w:instrText>
      </w:r>
      <w:r w:rsidR="00134142" w:rsidRPr="00FB3B57">
        <w:rPr>
          <w:highlight w:val="yellow"/>
          <w:lang w:eastAsia="de-DE"/>
        </w:rPr>
      </w:r>
      <w:r w:rsidR="00134142" w:rsidRPr="00FB3B57">
        <w:rPr>
          <w:highlight w:val="yellow"/>
          <w:lang w:eastAsia="de-DE"/>
        </w:rPr>
        <w:fldChar w:fldCharType="separate"/>
      </w:r>
      <w:r w:rsidR="00134142" w:rsidRPr="00FB3B57">
        <w:rPr>
          <w:lang w:eastAsia="de-DE"/>
        </w:rPr>
        <w:t>11.7</w:t>
      </w:r>
      <w:r w:rsidR="00134142" w:rsidRPr="00FB3B57">
        <w:rPr>
          <w:highlight w:val="yellow"/>
          <w:lang w:eastAsia="de-DE"/>
        </w:rPr>
        <w:fldChar w:fldCharType="end"/>
      </w:r>
      <w:r w:rsidRPr="00FB3B57">
        <w:rPr>
          <w:lang w:eastAsia="de-DE"/>
        </w:rPr>
        <w:t xml:space="preserve">, </w:t>
      </w:r>
      <w:r w:rsidR="000C5949" w:rsidRPr="00FB3B57">
        <w:rPr>
          <w:lang w:eastAsia="de-DE"/>
        </w:rPr>
        <w:t>[revisit to check]</w:t>
      </w:r>
      <w:r w:rsidRPr="00FB3B57">
        <w:rPr>
          <w:lang w:eastAsia="de-DE"/>
        </w:rPr>
        <w:t>.</w:t>
      </w:r>
    </w:p>
    <w:p w14:paraId="2FEF5D18" w14:textId="61ABB6DD" w:rsidR="00D260C4" w:rsidRPr="00FB3B57" w:rsidRDefault="00361169" w:rsidP="002F38DF">
      <w:pPr>
        <w:pStyle w:val="berschrift9"/>
        <w:rPr>
          <w:lang w:val="en-CA" w:eastAsia="de-DE"/>
        </w:rPr>
      </w:pPr>
      <w:hyperlink r:id="rId581" w:history="1">
        <w:r w:rsidR="000C7E66" w:rsidRPr="00FB3B57">
          <w:rPr>
            <w:rStyle w:val="Hyperlink"/>
            <w:bCs/>
            <w:lang w:val="en-CA"/>
          </w:rPr>
          <w:t>JVET-Q2002</w:t>
        </w:r>
      </w:hyperlink>
      <w:r w:rsidR="00CB1D61" w:rsidRPr="00FB3B57">
        <w:rPr>
          <w:lang w:val="en-CA" w:eastAsia="de-DE"/>
        </w:rPr>
        <w:t xml:space="preserve"> </w:t>
      </w:r>
      <w:r w:rsidR="00D22821" w:rsidRPr="00FB3B57">
        <w:rPr>
          <w:bCs/>
          <w:lang w:val="en-CA"/>
        </w:rPr>
        <w:t xml:space="preserve">Algorithm description for </w:t>
      </w:r>
      <w:r w:rsidR="006A4776" w:rsidRPr="00FB3B57">
        <w:rPr>
          <w:bCs/>
          <w:lang w:val="en-CA"/>
        </w:rPr>
        <w:t>Versatile Video Coding</w:t>
      </w:r>
      <w:r w:rsidR="00D22821" w:rsidRPr="00FB3B57">
        <w:rPr>
          <w:bCs/>
          <w:lang w:val="en-CA"/>
        </w:rPr>
        <w:t xml:space="preserve"> and Test Model</w:t>
      </w:r>
      <w:r w:rsidR="00845C1A" w:rsidRPr="00FB3B57">
        <w:rPr>
          <w:bCs/>
          <w:lang w:val="en-CA"/>
        </w:rPr>
        <w:t> </w:t>
      </w:r>
      <w:r w:rsidR="00CB1D61" w:rsidRPr="00FB3B57">
        <w:rPr>
          <w:bCs/>
          <w:lang w:val="en-CA"/>
        </w:rPr>
        <w:t xml:space="preserve">8 </w:t>
      </w:r>
      <w:r w:rsidR="00D22821" w:rsidRPr="00FB3B57">
        <w:rPr>
          <w:bCs/>
          <w:lang w:val="en-CA"/>
        </w:rPr>
        <w:t>(</w:t>
      </w:r>
      <w:r w:rsidR="006A4776" w:rsidRPr="00FB3B57">
        <w:rPr>
          <w:bCs/>
          <w:lang w:val="en-CA"/>
        </w:rPr>
        <w:t>VTM</w:t>
      </w:r>
      <w:r w:rsidR="00845C1A" w:rsidRPr="00FB3B57">
        <w:rPr>
          <w:bCs/>
          <w:lang w:val="en-CA"/>
        </w:rPr>
        <w:t> </w:t>
      </w:r>
      <w:r w:rsidR="00CB1D61" w:rsidRPr="00FB3B57">
        <w:rPr>
          <w:bCs/>
          <w:lang w:val="en-CA"/>
        </w:rPr>
        <w:t>8</w:t>
      </w:r>
      <w:r w:rsidR="00D22821" w:rsidRPr="00FB3B57">
        <w:rPr>
          <w:bCs/>
          <w:lang w:val="en-CA"/>
        </w:rPr>
        <w:t>)</w:t>
      </w:r>
      <w:r w:rsidR="00436038" w:rsidRPr="00FB3B57" w:rsidDel="00436038">
        <w:rPr>
          <w:lang w:val="en-CA" w:eastAsia="de-DE"/>
        </w:rPr>
        <w:t xml:space="preserve"> </w:t>
      </w:r>
      <w:r w:rsidR="00D260C4" w:rsidRPr="00FB3B57">
        <w:rPr>
          <w:lang w:val="en-CA" w:eastAsia="de-DE"/>
        </w:rPr>
        <w:t>[</w:t>
      </w:r>
      <w:r w:rsidR="00D22821" w:rsidRPr="00FB3B57">
        <w:rPr>
          <w:rFonts w:eastAsia="Times New Roman"/>
          <w:szCs w:val="24"/>
          <w:lang w:val="en-CA" w:eastAsia="de-DE"/>
        </w:rPr>
        <w:t>J</w:t>
      </w:r>
      <w:r w:rsidR="004F0CCC" w:rsidRPr="00FB3B57">
        <w:rPr>
          <w:rFonts w:eastAsia="Times New Roman"/>
          <w:szCs w:val="24"/>
          <w:lang w:val="en-CA" w:eastAsia="de-DE"/>
        </w:rPr>
        <w:t>. </w:t>
      </w:r>
      <w:r w:rsidR="00D22821" w:rsidRPr="00FB3B57">
        <w:rPr>
          <w:rFonts w:eastAsia="Times New Roman"/>
          <w:szCs w:val="24"/>
          <w:lang w:val="en-CA" w:eastAsia="de-DE"/>
        </w:rPr>
        <w:t xml:space="preserve">Chen, </w:t>
      </w:r>
      <w:r w:rsidR="008775DB" w:rsidRPr="00FB3B57">
        <w:rPr>
          <w:rFonts w:eastAsia="Times New Roman"/>
          <w:szCs w:val="24"/>
          <w:lang w:val="en-CA" w:eastAsia="de-DE"/>
        </w:rPr>
        <w:t>Y</w:t>
      </w:r>
      <w:r w:rsidR="004F0CCC" w:rsidRPr="00FB3B57">
        <w:rPr>
          <w:rFonts w:eastAsia="Times New Roman"/>
          <w:szCs w:val="24"/>
          <w:lang w:val="en-CA" w:eastAsia="de-DE"/>
        </w:rPr>
        <w:t>. </w:t>
      </w:r>
      <w:r w:rsidR="008775DB" w:rsidRPr="00FB3B57">
        <w:rPr>
          <w:rFonts w:eastAsia="Times New Roman"/>
          <w:szCs w:val="24"/>
          <w:lang w:val="en-CA" w:eastAsia="de-DE"/>
        </w:rPr>
        <w:t>Ye, S. Kim</w:t>
      </w:r>
      <w:r w:rsidR="00D260C4" w:rsidRPr="00FB3B57">
        <w:rPr>
          <w:lang w:val="en-CA" w:eastAsia="de-DE"/>
        </w:rPr>
        <w:t>]</w:t>
      </w:r>
      <w:r w:rsidR="0071135A" w:rsidRPr="00FB3B57">
        <w:rPr>
          <w:lang w:val="en-CA" w:eastAsia="de-DE"/>
        </w:rPr>
        <w:t xml:space="preserve"> </w:t>
      </w:r>
      <w:r w:rsidR="00D22821" w:rsidRPr="00FB3B57">
        <w:rPr>
          <w:lang w:val="en-CA" w:eastAsia="de-DE"/>
        </w:rPr>
        <w:t>[WG</w:t>
      </w:r>
      <w:r w:rsidR="00C6741B" w:rsidRPr="00FB3B57">
        <w:rPr>
          <w:lang w:val="en-CA" w:eastAsia="de-DE"/>
        </w:rPr>
        <w:t> </w:t>
      </w:r>
      <w:r w:rsidR="00D22821" w:rsidRPr="00FB3B57">
        <w:rPr>
          <w:lang w:val="en-CA" w:eastAsia="de-DE"/>
        </w:rPr>
        <w:t xml:space="preserve">11 </w:t>
      </w:r>
      <w:r w:rsidR="002D508E" w:rsidRPr="00FB3B57">
        <w:rPr>
          <w:lang w:val="en-CA"/>
        </w:rPr>
        <w:t>N </w:t>
      </w:r>
      <w:r w:rsidR="00C34FE1" w:rsidRPr="00FB3B57">
        <w:rPr>
          <w:lang w:val="en-CA"/>
        </w:rPr>
        <w:t>19118</w:t>
      </w:r>
      <w:r w:rsidR="00D22821" w:rsidRPr="00FB3B57">
        <w:rPr>
          <w:lang w:val="en-CA" w:eastAsia="de-DE"/>
        </w:rPr>
        <w:t>] (201</w:t>
      </w:r>
      <w:r w:rsidR="00CB05EF" w:rsidRPr="00FB3B57">
        <w:rPr>
          <w:lang w:val="en-CA" w:eastAsia="de-DE"/>
        </w:rPr>
        <w:t>9</w:t>
      </w:r>
      <w:r w:rsidR="00D22821" w:rsidRPr="00FB3B57">
        <w:rPr>
          <w:lang w:val="en-CA" w:eastAsia="de-DE"/>
        </w:rPr>
        <w:t>-</w:t>
      </w:r>
      <w:r w:rsidR="006E680B" w:rsidRPr="00FB3B57">
        <w:rPr>
          <w:lang w:val="en-CA" w:eastAsia="de-DE"/>
        </w:rPr>
        <w:t>04</w:t>
      </w:r>
      <w:r w:rsidR="00567064" w:rsidRPr="00FB3B57">
        <w:rPr>
          <w:lang w:val="en-CA" w:eastAsia="de-DE"/>
        </w:rPr>
        <w:t>-</w:t>
      </w:r>
      <w:r w:rsidR="006E680B" w:rsidRPr="00FB3B57">
        <w:rPr>
          <w:lang w:val="en-CA" w:eastAsia="de-DE"/>
        </w:rPr>
        <w:t>03</w:t>
      </w:r>
      <w:r w:rsidR="00D22821" w:rsidRPr="00FB3B57">
        <w:rPr>
          <w:lang w:val="en-CA" w:eastAsia="de-DE"/>
        </w:rPr>
        <w:t>)</w:t>
      </w:r>
    </w:p>
    <w:p w14:paraId="0CD33FC2" w14:textId="358F9ABB" w:rsidR="00890CE8" w:rsidRPr="00FB3B57" w:rsidRDefault="00296C85" w:rsidP="00D22821">
      <w:pPr>
        <w:pStyle w:val="Textkrper"/>
        <w:rPr>
          <w:lang w:eastAsia="de-DE"/>
        </w:rPr>
      </w:pPr>
      <w:r w:rsidRPr="00FB3B57">
        <w:rPr>
          <w:lang w:eastAsia="de-DE"/>
        </w:rPr>
        <w:t xml:space="preserve">(Initial </w:t>
      </w:r>
      <w:r w:rsidR="00D22821" w:rsidRPr="00FB3B57">
        <w:rPr>
          <w:lang w:eastAsia="de-DE"/>
        </w:rPr>
        <w:t xml:space="preserve">version </w:t>
      </w:r>
      <w:r w:rsidRPr="00FB3B57">
        <w:rPr>
          <w:lang w:eastAsia="de-DE"/>
        </w:rPr>
        <w:t xml:space="preserve">planned to </w:t>
      </w:r>
      <w:r w:rsidR="00D22821" w:rsidRPr="00FB3B57">
        <w:rPr>
          <w:lang w:eastAsia="de-DE"/>
        </w:rPr>
        <w:t xml:space="preserve">be made available by </w:t>
      </w:r>
      <w:r w:rsidR="00C34FE1" w:rsidRPr="00FB3B57">
        <w:rPr>
          <w:highlight w:val="yellow"/>
          <w:lang w:eastAsia="de-DE"/>
        </w:rPr>
        <w:t>2020</w:t>
      </w:r>
      <w:r w:rsidR="00D22821" w:rsidRPr="00FB3B57">
        <w:rPr>
          <w:highlight w:val="yellow"/>
          <w:lang w:eastAsia="de-DE"/>
        </w:rPr>
        <w:t>-</w:t>
      </w:r>
      <w:r w:rsidR="006E680B" w:rsidRPr="00FB3B57">
        <w:rPr>
          <w:lang w:eastAsia="de-DE"/>
        </w:rPr>
        <w:t>03</w:t>
      </w:r>
      <w:r w:rsidR="00567064" w:rsidRPr="00FB3B57">
        <w:rPr>
          <w:lang w:eastAsia="de-DE"/>
        </w:rPr>
        <w:t>-</w:t>
      </w:r>
      <w:r w:rsidR="006E680B" w:rsidRPr="00FB3B57">
        <w:rPr>
          <w:lang w:eastAsia="de-DE"/>
        </w:rPr>
        <w:t>06</w:t>
      </w:r>
      <w:r w:rsidR="00D22821" w:rsidRPr="00FB3B57">
        <w:rPr>
          <w:lang w:eastAsia="de-DE"/>
        </w:rPr>
        <w:t>.</w:t>
      </w:r>
      <w:r w:rsidRPr="00FB3B57">
        <w:rPr>
          <w:lang w:eastAsia="de-DE"/>
        </w:rPr>
        <w:t>)</w:t>
      </w:r>
    </w:p>
    <w:p w14:paraId="1F41A762" w14:textId="0CF29BC8" w:rsidR="00D05C5A" w:rsidRPr="00FB3B57" w:rsidRDefault="00D05C5A" w:rsidP="00D22821">
      <w:pPr>
        <w:pStyle w:val="Textkrper"/>
        <w:rPr>
          <w:lang w:eastAsia="de-DE"/>
        </w:rPr>
      </w:pPr>
    </w:p>
    <w:p w14:paraId="34BF0D08" w14:textId="47C817FD" w:rsidR="008775DB" w:rsidRPr="00FB3B57" w:rsidRDefault="00AA55DA" w:rsidP="008775DB">
      <w:pPr>
        <w:pStyle w:val="berschrift9"/>
        <w:rPr>
          <w:lang w:val="en-CA"/>
        </w:rPr>
      </w:pPr>
      <w:r w:rsidRPr="00FB3B57">
        <w:rPr>
          <w:lang w:val="en-CA"/>
        </w:rPr>
        <w:t xml:space="preserve">Remains valid – not updated: </w:t>
      </w:r>
      <w:hyperlink r:id="rId582" w:history="1">
        <w:r w:rsidR="008775DB" w:rsidRPr="00FB3B57">
          <w:rPr>
            <w:rStyle w:val="Hyperlink"/>
            <w:bCs/>
            <w:lang w:val="en-CA"/>
          </w:rPr>
          <w:t>JVET-</w:t>
        </w:r>
        <w:r w:rsidR="002D508E" w:rsidRPr="00FB3B57">
          <w:rPr>
            <w:rStyle w:val="Hyperlink"/>
            <w:lang w:val="en-CA"/>
          </w:rPr>
          <w:t>N</w:t>
        </w:r>
        <w:r w:rsidR="002D508E" w:rsidRPr="00FB3B57">
          <w:rPr>
            <w:rStyle w:val="Hyperlink"/>
            <w:bCs/>
            <w:lang w:val="en-CA"/>
          </w:rPr>
          <w:t>1003</w:t>
        </w:r>
      </w:hyperlink>
      <w:r w:rsidR="002D508E" w:rsidRPr="00FB3B57">
        <w:rPr>
          <w:lang w:val="en-CA"/>
        </w:rPr>
        <w:t xml:space="preserve"> </w:t>
      </w:r>
      <w:r w:rsidR="008775DB" w:rsidRPr="00FB3B57">
        <w:rPr>
          <w:lang w:val="en-CA"/>
        </w:rPr>
        <w:t>Guidelines for VVC reference software development [K</w:t>
      </w:r>
      <w:r w:rsidR="00AD4D35" w:rsidRPr="00FB3B57">
        <w:rPr>
          <w:lang w:val="en-CA"/>
        </w:rPr>
        <w:t>. </w:t>
      </w:r>
      <w:r w:rsidR="008775DB" w:rsidRPr="00FB3B57">
        <w:rPr>
          <w:lang w:val="en-CA"/>
        </w:rPr>
        <w:t>Sühring]</w:t>
      </w:r>
      <w:r w:rsidR="00111B8F" w:rsidRPr="00FB3B57">
        <w:rPr>
          <w:lang w:val="en-CA"/>
        </w:rPr>
        <w:t xml:space="preserve"> </w:t>
      </w:r>
      <w:r w:rsidR="00111B8F" w:rsidRPr="00FB3B57">
        <w:rPr>
          <w:lang w:val="en-CA" w:eastAsia="de-DE"/>
        </w:rPr>
        <w:t>(</w:t>
      </w:r>
      <w:r w:rsidR="002D508E" w:rsidRPr="00FB3B57">
        <w:rPr>
          <w:lang w:val="en-CA" w:eastAsia="de-DE"/>
        </w:rPr>
        <w:t>2019</w:t>
      </w:r>
      <w:r w:rsidR="00111B8F" w:rsidRPr="00FB3B57">
        <w:rPr>
          <w:lang w:val="en-CA" w:eastAsia="de-DE"/>
        </w:rPr>
        <w:t>-</w:t>
      </w:r>
      <w:r w:rsidR="00567064" w:rsidRPr="00FB3B57">
        <w:rPr>
          <w:lang w:val="en-CA" w:eastAsia="de-DE"/>
        </w:rPr>
        <w:t>04-01</w:t>
      </w:r>
      <w:r w:rsidR="00111B8F" w:rsidRPr="00FB3B57">
        <w:rPr>
          <w:lang w:val="en-CA" w:eastAsia="de-DE"/>
        </w:rPr>
        <w:t>)</w:t>
      </w:r>
    </w:p>
    <w:p w14:paraId="2063A8C0" w14:textId="2F1F64B9" w:rsidR="00890CE8" w:rsidRPr="00FB3B57" w:rsidRDefault="00890CE8" w:rsidP="00845C1A">
      <w:pPr>
        <w:rPr>
          <w:lang w:eastAsia="de-DE"/>
        </w:rPr>
      </w:pPr>
    </w:p>
    <w:p w14:paraId="2A4D941C" w14:textId="6B67ED6C" w:rsidR="00890CE8" w:rsidRPr="00FB3B57" w:rsidRDefault="00361169" w:rsidP="001301FA">
      <w:pPr>
        <w:pStyle w:val="berschrift9"/>
        <w:rPr>
          <w:lang w:val="en-CA" w:eastAsia="de-DE"/>
        </w:rPr>
      </w:pPr>
      <w:hyperlink r:id="rId583" w:history="1">
        <w:r w:rsidR="000C7E66" w:rsidRPr="00FB3B57">
          <w:rPr>
            <w:rStyle w:val="Hyperlink"/>
            <w:bCs/>
            <w:lang w:val="en-CA"/>
          </w:rPr>
          <w:t>JVET-Q2004</w:t>
        </w:r>
      </w:hyperlink>
      <w:r w:rsidR="00CB1D61" w:rsidRPr="00FB3B57">
        <w:rPr>
          <w:lang w:val="en-CA" w:eastAsia="de-DE"/>
        </w:rPr>
        <w:t xml:space="preserve"> </w:t>
      </w:r>
      <w:r w:rsidR="00D33D6C" w:rsidRPr="00FB3B57">
        <w:rPr>
          <w:lang w:val="en-CA" w:eastAsia="de-DE"/>
        </w:rPr>
        <w:t xml:space="preserve">Algorithm descriptions of projection format conversion and video quality metrics in 360Lib </w:t>
      </w:r>
      <w:r w:rsidR="004C7892" w:rsidRPr="00FB3B57">
        <w:rPr>
          <w:lang w:val="en-CA" w:eastAsia="de-DE"/>
        </w:rPr>
        <w:t>(</w:t>
      </w:r>
      <w:r w:rsidR="00F03449" w:rsidRPr="00FB3B57">
        <w:rPr>
          <w:lang w:val="en-CA" w:eastAsia="de-DE"/>
        </w:rPr>
        <w:t xml:space="preserve">Version </w:t>
      </w:r>
      <w:r w:rsidR="00C34FE1" w:rsidRPr="00FB3B57">
        <w:rPr>
          <w:lang w:val="en-CA" w:eastAsia="de-DE"/>
        </w:rPr>
        <w:t>10</w:t>
      </w:r>
      <w:r w:rsidR="004C7892" w:rsidRPr="00FB3B57">
        <w:rPr>
          <w:lang w:val="en-CA" w:eastAsia="de-DE"/>
        </w:rPr>
        <w:t>)</w:t>
      </w:r>
      <w:r w:rsidR="00C310BB" w:rsidRPr="00FB3B57">
        <w:rPr>
          <w:lang w:val="en-CA" w:eastAsia="de-DE"/>
        </w:rPr>
        <w:t xml:space="preserve"> </w:t>
      </w:r>
      <w:r w:rsidR="00D33D6C" w:rsidRPr="00FB3B57">
        <w:rPr>
          <w:lang w:val="en-CA" w:eastAsia="de-DE"/>
        </w:rPr>
        <w:t>[Y</w:t>
      </w:r>
      <w:r w:rsidR="006F7287" w:rsidRPr="00FB3B57">
        <w:rPr>
          <w:lang w:val="en-CA" w:eastAsia="de-DE"/>
        </w:rPr>
        <w:t>. </w:t>
      </w:r>
      <w:r w:rsidR="00D33D6C" w:rsidRPr="00FB3B57">
        <w:rPr>
          <w:lang w:val="en-CA" w:eastAsia="de-DE"/>
        </w:rPr>
        <w:t>Ye, J</w:t>
      </w:r>
      <w:r w:rsidR="006F7287" w:rsidRPr="00FB3B57">
        <w:rPr>
          <w:lang w:val="en-CA" w:eastAsia="de-DE"/>
        </w:rPr>
        <w:t>. </w:t>
      </w:r>
      <w:r w:rsidR="00D33D6C" w:rsidRPr="00FB3B57">
        <w:rPr>
          <w:lang w:val="en-CA" w:eastAsia="de-DE"/>
        </w:rPr>
        <w:t>Boyce]</w:t>
      </w:r>
      <w:r w:rsidR="00D44EE0" w:rsidRPr="00FB3B57">
        <w:rPr>
          <w:lang w:val="en-CA" w:eastAsia="de-DE"/>
        </w:rPr>
        <w:t xml:space="preserve"> (</w:t>
      </w:r>
      <w:r w:rsidR="00C34FE1" w:rsidRPr="00FB3B57">
        <w:rPr>
          <w:lang w:val="en-CA" w:eastAsia="de-DE"/>
        </w:rPr>
        <w:t>2020</w:t>
      </w:r>
      <w:r w:rsidR="00D44EE0" w:rsidRPr="00FB3B57">
        <w:rPr>
          <w:lang w:val="en-CA" w:eastAsia="de-DE"/>
        </w:rPr>
        <w:t>-</w:t>
      </w:r>
      <w:r w:rsidR="006E680B" w:rsidRPr="00FB3B57">
        <w:rPr>
          <w:lang w:val="en-CA" w:eastAsia="de-DE"/>
        </w:rPr>
        <w:t>02</w:t>
      </w:r>
      <w:r w:rsidR="00D44EE0" w:rsidRPr="00FB3B57">
        <w:rPr>
          <w:lang w:val="en-CA" w:eastAsia="de-DE"/>
        </w:rPr>
        <w:t>-</w:t>
      </w:r>
      <w:r w:rsidR="006E680B" w:rsidRPr="00FB3B57">
        <w:rPr>
          <w:lang w:val="en-CA" w:eastAsia="de-DE"/>
        </w:rPr>
        <w:t>28</w:t>
      </w:r>
      <w:r w:rsidR="00D44EE0" w:rsidRPr="00FB3B57">
        <w:rPr>
          <w:lang w:val="en-CA" w:eastAsia="de-DE"/>
        </w:rPr>
        <w:t>)</w:t>
      </w:r>
    </w:p>
    <w:p w14:paraId="7D37BF26" w14:textId="6606A012" w:rsidR="00D33D6C" w:rsidRPr="00FB3B57" w:rsidRDefault="006E680B" w:rsidP="00D77113">
      <w:pPr>
        <w:pStyle w:val="Textkrper"/>
        <w:rPr>
          <w:lang w:eastAsia="de-DE"/>
        </w:rPr>
      </w:pPr>
      <w:r w:rsidRPr="00FB3B57">
        <w:rPr>
          <w:lang w:eastAsia="de-DE"/>
        </w:rPr>
        <w:t>This includes updates for the generalized cubemap</w:t>
      </w:r>
      <w:r w:rsidR="00485A43" w:rsidRPr="00FB3B57">
        <w:rPr>
          <w:lang w:eastAsia="de-DE"/>
        </w:rPr>
        <w:t xml:space="preserve"> projection format</w:t>
      </w:r>
    </w:p>
    <w:p w14:paraId="5EAD11DC" w14:textId="78223A29" w:rsidR="00D22821" w:rsidRPr="00FB3B57" w:rsidRDefault="00361169" w:rsidP="00D22821">
      <w:pPr>
        <w:pStyle w:val="berschrift9"/>
        <w:rPr>
          <w:lang w:val="en-CA" w:eastAsia="de-DE"/>
        </w:rPr>
      </w:pPr>
      <w:hyperlink r:id="rId584" w:history="1">
        <w:r w:rsidR="00CB1D61" w:rsidRPr="00FB3B57">
          <w:rPr>
            <w:rStyle w:val="Hyperlink"/>
            <w:bCs/>
            <w:lang w:val="en-CA"/>
          </w:rPr>
          <w:t>JVET-</w:t>
        </w:r>
        <w:r w:rsidR="00485A43" w:rsidRPr="00FB3B57">
          <w:rPr>
            <w:rStyle w:val="Hyperlink"/>
            <w:bCs/>
            <w:lang w:val="en-CA"/>
          </w:rPr>
          <w:t>Q</w:t>
        </w:r>
        <w:r w:rsidR="00CB1D61" w:rsidRPr="00FB3B57">
          <w:rPr>
            <w:rStyle w:val="Hyperlink"/>
            <w:bCs/>
            <w:lang w:val="en-CA"/>
          </w:rPr>
          <w:t>2005</w:t>
        </w:r>
      </w:hyperlink>
      <w:r w:rsidR="00567064" w:rsidRPr="00FB3B57">
        <w:rPr>
          <w:lang w:val="en-CA" w:eastAsia="de-DE"/>
        </w:rPr>
        <w:t xml:space="preserve"> </w:t>
      </w:r>
      <w:r w:rsidR="00D22821" w:rsidRPr="00FB3B57">
        <w:rPr>
          <w:lang w:val="en-CA" w:eastAsia="de-DE"/>
        </w:rPr>
        <w:t xml:space="preserve">Methodology and reporting template </w:t>
      </w:r>
      <w:r w:rsidR="00D22821" w:rsidRPr="00FB3B57">
        <w:rPr>
          <w:bCs/>
          <w:lang w:val="en-CA"/>
        </w:rPr>
        <w:t xml:space="preserve">for </w:t>
      </w:r>
      <w:r w:rsidR="00C21237" w:rsidRPr="00FB3B57">
        <w:rPr>
          <w:bCs/>
          <w:lang w:val="en-CA"/>
        </w:rPr>
        <w:t xml:space="preserve">coding </w:t>
      </w:r>
      <w:r w:rsidR="00D22821" w:rsidRPr="00FB3B57">
        <w:rPr>
          <w:bCs/>
          <w:lang w:val="en-CA"/>
        </w:rPr>
        <w:t xml:space="preserve">tool testing </w:t>
      </w:r>
      <w:r w:rsidR="0049689A" w:rsidRPr="00FB3B57">
        <w:rPr>
          <w:lang w:val="en-CA" w:eastAsia="zh-TW"/>
        </w:rPr>
        <w:t>[W.-J. Chien and J</w:t>
      </w:r>
      <w:r w:rsidR="00CC59F9" w:rsidRPr="00FB3B57">
        <w:rPr>
          <w:lang w:val="en-CA" w:eastAsia="zh-TW"/>
        </w:rPr>
        <w:t>. </w:t>
      </w:r>
      <w:r w:rsidR="0049689A" w:rsidRPr="00FB3B57">
        <w:rPr>
          <w:lang w:val="en-CA" w:eastAsia="zh-TW"/>
        </w:rPr>
        <w:t>Boyce</w:t>
      </w:r>
      <w:r w:rsidR="00D22821" w:rsidRPr="00FB3B57">
        <w:rPr>
          <w:lang w:val="en-CA" w:eastAsia="de-DE"/>
        </w:rPr>
        <w:t xml:space="preserve">] </w:t>
      </w:r>
      <w:r w:rsidR="00730C4A" w:rsidRPr="00FB3B57">
        <w:rPr>
          <w:lang w:val="en-CA" w:eastAsia="de-DE"/>
        </w:rPr>
        <w:t>(</w:t>
      </w:r>
      <w:r w:rsidR="00485A43" w:rsidRPr="00FB3B57">
        <w:rPr>
          <w:lang w:val="en-CA" w:eastAsia="de-DE"/>
        </w:rPr>
        <w:t>2020</w:t>
      </w:r>
      <w:r w:rsidR="00730C4A" w:rsidRPr="00FB3B57">
        <w:rPr>
          <w:lang w:val="en-CA" w:eastAsia="de-DE"/>
        </w:rPr>
        <w:t>-</w:t>
      </w:r>
      <w:r w:rsidR="006E680B" w:rsidRPr="00FB3B57">
        <w:rPr>
          <w:lang w:val="en-CA" w:eastAsia="de-DE"/>
        </w:rPr>
        <w:t>03</w:t>
      </w:r>
      <w:r w:rsidR="00567064" w:rsidRPr="00FB3B57">
        <w:rPr>
          <w:lang w:val="en-CA" w:eastAsia="de-DE"/>
        </w:rPr>
        <w:t>-</w:t>
      </w:r>
      <w:r w:rsidR="006E680B" w:rsidRPr="00FB3B57">
        <w:rPr>
          <w:lang w:val="en-CA" w:eastAsia="de-DE"/>
        </w:rPr>
        <w:t>02</w:t>
      </w:r>
      <w:r w:rsidR="00730C4A" w:rsidRPr="00FB3B57">
        <w:rPr>
          <w:lang w:val="en-CA" w:eastAsia="de-DE"/>
        </w:rPr>
        <w:t>)</w:t>
      </w:r>
    </w:p>
    <w:p w14:paraId="309304E8" w14:textId="44F4F199" w:rsidR="008775DB" w:rsidRPr="00FB3B57" w:rsidRDefault="0080519D" w:rsidP="00AB311A">
      <w:pPr>
        <w:pStyle w:val="Textkrper"/>
        <w:rPr>
          <w:lang w:eastAsia="de-DE"/>
        </w:rPr>
      </w:pPr>
      <w:r w:rsidRPr="00FB3B57">
        <w:rPr>
          <w:lang w:eastAsia="de-DE"/>
        </w:rPr>
        <w:t xml:space="preserve">Initial version to be available by </w:t>
      </w:r>
      <w:r w:rsidR="00485A43" w:rsidRPr="00FB3B57">
        <w:rPr>
          <w:lang w:eastAsia="de-DE"/>
        </w:rPr>
        <w:t>2020</w:t>
      </w:r>
      <w:r w:rsidRPr="00FB3B57">
        <w:rPr>
          <w:lang w:eastAsia="de-DE"/>
        </w:rPr>
        <w:t>-</w:t>
      </w:r>
      <w:r w:rsidR="006E680B" w:rsidRPr="00FB3B57">
        <w:rPr>
          <w:lang w:eastAsia="de-DE"/>
        </w:rPr>
        <w:t>02</w:t>
      </w:r>
      <w:r w:rsidRPr="00FB3B57">
        <w:rPr>
          <w:lang w:eastAsia="de-DE"/>
        </w:rPr>
        <w:t>-</w:t>
      </w:r>
      <w:r w:rsidR="006E680B" w:rsidRPr="00FB3B57">
        <w:rPr>
          <w:lang w:eastAsia="de-DE"/>
        </w:rPr>
        <w:t>17</w:t>
      </w:r>
      <w:r w:rsidRPr="00FB3B57">
        <w:rPr>
          <w:lang w:eastAsia="de-DE"/>
        </w:rPr>
        <w:t xml:space="preserve">; final version expected by two weeks after VTM </w:t>
      </w:r>
      <w:r w:rsidR="00485A43" w:rsidRPr="00FB3B57">
        <w:rPr>
          <w:lang w:eastAsia="de-DE"/>
        </w:rPr>
        <w:t xml:space="preserve">8 </w:t>
      </w:r>
      <w:r w:rsidRPr="00FB3B57">
        <w:rPr>
          <w:lang w:eastAsia="de-DE"/>
        </w:rPr>
        <w:t>availability.</w:t>
      </w:r>
    </w:p>
    <w:p w14:paraId="133005E9" w14:textId="0DE496C5" w:rsidR="00C21237" w:rsidRPr="00FB3B57" w:rsidRDefault="002D508E" w:rsidP="00F73D04">
      <w:pPr>
        <w:pStyle w:val="berschrift9"/>
        <w:rPr>
          <w:lang w:val="en-CA"/>
        </w:rPr>
      </w:pPr>
      <w:r w:rsidRPr="00FB3B57">
        <w:rPr>
          <w:lang w:val="en-CA"/>
        </w:rPr>
        <w:t xml:space="preserve">Remains valid – not updated: </w:t>
      </w:r>
      <w:hyperlink r:id="rId585" w:history="1">
        <w:r w:rsidR="00C21237" w:rsidRPr="00FB3B57">
          <w:rPr>
            <w:rStyle w:val="Hyperlink"/>
            <w:lang w:val="en-CA" w:eastAsia="de-DE"/>
          </w:rPr>
          <w:t>JVET-</w:t>
        </w:r>
        <w:r w:rsidR="00A637DA" w:rsidRPr="00FB3B57">
          <w:rPr>
            <w:rStyle w:val="Hyperlink"/>
            <w:lang w:val="en-CA" w:eastAsia="de-DE"/>
          </w:rPr>
          <w:t>M</w:t>
        </w:r>
        <w:r w:rsidR="00C21237" w:rsidRPr="00FB3B57">
          <w:rPr>
            <w:rStyle w:val="Hyperlink"/>
            <w:lang w:val="en-CA" w:eastAsia="de-DE"/>
          </w:rPr>
          <w:t>1006</w:t>
        </w:r>
      </w:hyperlink>
      <w:r w:rsidR="00C21237" w:rsidRPr="00FB3B57">
        <w:rPr>
          <w:lang w:val="en-CA" w:eastAsia="de-DE"/>
        </w:rPr>
        <w:t xml:space="preserve"> Methodology and reporting template </w:t>
      </w:r>
      <w:r w:rsidR="00C21237" w:rsidRPr="00FB3B57">
        <w:rPr>
          <w:lang w:val="en-CA"/>
        </w:rPr>
        <w:t>for neural network coding tool testing [</w:t>
      </w:r>
      <w:r w:rsidR="00D83AC5" w:rsidRPr="00FB3B57">
        <w:rPr>
          <w:lang w:val="en-CA"/>
        </w:rPr>
        <w:t>Y</w:t>
      </w:r>
      <w:r w:rsidR="009426D4" w:rsidRPr="00FB3B57">
        <w:rPr>
          <w:lang w:val="en-CA"/>
        </w:rPr>
        <w:t>. </w:t>
      </w:r>
      <w:r w:rsidR="00D83AC5" w:rsidRPr="00FB3B57">
        <w:rPr>
          <w:lang w:val="en-CA"/>
        </w:rPr>
        <w:t>Li, S</w:t>
      </w:r>
      <w:r w:rsidR="009426D4" w:rsidRPr="00FB3B57">
        <w:rPr>
          <w:lang w:val="en-CA"/>
        </w:rPr>
        <w:t>. </w:t>
      </w:r>
      <w:r w:rsidR="00D83AC5" w:rsidRPr="00FB3B57">
        <w:rPr>
          <w:lang w:val="en-CA"/>
        </w:rPr>
        <w:t>Liu, K</w:t>
      </w:r>
      <w:r w:rsidR="009426D4" w:rsidRPr="00FB3B57">
        <w:rPr>
          <w:lang w:val="en-CA"/>
        </w:rPr>
        <w:t>. </w:t>
      </w:r>
      <w:r w:rsidR="00D83AC5" w:rsidRPr="00FB3B57">
        <w:rPr>
          <w:lang w:val="en-CA"/>
        </w:rPr>
        <w:t>Kawamura</w:t>
      </w:r>
      <w:r w:rsidR="00C21237" w:rsidRPr="00FB3B57">
        <w:rPr>
          <w:lang w:val="en-CA"/>
        </w:rPr>
        <w:t>] (201</w:t>
      </w:r>
      <w:r w:rsidR="00E135A4" w:rsidRPr="00FB3B57">
        <w:rPr>
          <w:lang w:val="en-CA"/>
        </w:rPr>
        <w:t>9</w:t>
      </w:r>
      <w:r w:rsidR="00C21237" w:rsidRPr="00FB3B57">
        <w:rPr>
          <w:lang w:val="en-CA"/>
        </w:rPr>
        <w:t>-</w:t>
      </w:r>
      <w:r w:rsidR="00E135A4" w:rsidRPr="00FB3B57">
        <w:rPr>
          <w:lang w:val="en-CA"/>
        </w:rPr>
        <w:t>02</w:t>
      </w:r>
      <w:r w:rsidR="00C21237" w:rsidRPr="00FB3B57">
        <w:rPr>
          <w:lang w:val="en-CA"/>
        </w:rPr>
        <w:t>-</w:t>
      </w:r>
      <w:r w:rsidR="00E135A4" w:rsidRPr="00FB3B57">
        <w:rPr>
          <w:lang w:val="en-CA"/>
        </w:rPr>
        <w:t>01</w:t>
      </w:r>
      <w:r w:rsidR="00C21237" w:rsidRPr="00FB3B57">
        <w:rPr>
          <w:lang w:val="en-CA"/>
        </w:rPr>
        <w:t>)</w:t>
      </w:r>
    </w:p>
    <w:p w14:paraId="345F7604" w14:textId="3E6B4634" w:rsidR="00C21237" w:rsidRPr="00FB3B57" w:rsidRDefault="00685D55" w:rsidP="00AB311A">
      <w:pPr>
        <w:pStyle w:val="Textkrper"/>
        <w:rPr>
          <w:lang w:eastAsia="de-DE"/>
        </w:rPr>
      </w:pPr>
      <w:r w:rsidRPr="00FB3B57">
        <w:rPr>
          <w:lang w:eastAsia="de-DE"/>
        </w:rPr>
        <w:t>This output was produce</w:t>
      </w:r>
      <w:r w:rsidR="00D83AC5" w:rsidRPr="00FB3B57">
        <w:rPr>
          <w:lang w:eastAsia="de-DE"/>
        </w:rPr>
        <w:t>d</w:t>
      </w:r>
      <w:r w:rsidRPr="00FB3B57">
        <w:rPr>
          <w:lang w:eastAsia="de-DE"/>
        </w:rPr>
        <w:t xml:space="preserve"> to capture aspects specific to enable study of neural network techniques.</w:t>
      </w:r>
    </w:p>
    <w:p w14:paraId="090DCB9A" w14:textId="17CDBF8E" w:rsidR="00175C2D" w:rsidRPr="00FB3B57" w:rsidRDefault="00361169" w:rsidP="00175C2D">
      <w:pPr>
        <w:pStyle w:val="berschrift9"/>
        <w:rPr>
          <w:lang w:val="en-CA" w:eastAsia="de-DE"/>
        </w:rPr>
      </w:pPr>
      <w:hyperlink r:id="rId586" w:history="1">
        <w:r w:rsidR="000C7E66" w:rsidRPr="00FB3B57">
          <w:rPr>
            <w:rStyle w:val="Hyperlink"/>
            <w:bCs/>
            <w:lang w:val="en-CA"/>
          </w:rPr>
          <w:t>JVET-Q2007</w:t>
        </w:r>
      </w:hyperlink>
      <w:r w:rsidR="00CB1D61" w:rsidRPr="00FB3B57">
        <w:rPr>
          <w:lang w:val="en-CA" w:eastAsia="de-DE"/>
        </w:rPr>
        <w:t xml:space="preserve"> </w:t>
      </w:r>
      <w:r w:rsidR="00175C2D" w:rsidRPr="00FB3B57">
        <w:rPr>
          <w:lang w:val="en-CA" w:eastAsia="de-DE"/>
        </w:rPr>
        <w:t>S</w:t>
      </w:r>
      <w:r w:rsidR="00175C2D" w:rsidRPr="00FB3B57">
        <w:rPr>
          <w:bCs/>
          <w:lang w:val="en-CA"/>
        </w:rPr>
        <w:t xml:space="preserve">upplemental enhancement information messages for coded video bitstreams </w:t>
      </w:r>
      <w:r w:rsidR="00512BFD" w:rsidRPr="00FB3B57">
        <w:rPr>
          <w:bCs/>
          <w:lang w:val="en-CA"/>
        </w:rPr>
        <w:t>(</w:t>
      </w:r>
      <w:r w:rsidR="00CB1D61" w:rsidRPr="00FB3B57">
        <w:rPr>
          <w:bCs/>
          <w:lang w:val="en-CA"/>
        </w:rPr>
        <w:t>Draft 3</w:t>
      </w:r>
      <w:r w:rsidR="00512BFD" w:rsidRPr="00FB3B57">
        <w:rPr>
          <w:bCs/>
          <w:lang w:val="en-CA"/>
        </w:rPr>
        <w:t>)</w:t>
      </w:r>
      <w:r w:rsidR="00CB1D61" w:rsidRPr="00FB3B57">
        <w:rPr>
          <w:bCs/>
          <w:lang w:val="en-CA"/>
        </w:rPr>
        <w:t xml:space="preserve"> </w:t>
      </w:r>
      <w:r w:rsidR="00175C2D" w:rsidRPr="00FB3B57">
        <w:rPr>
          <w:lang w:val="en-CA" w:eastAsia="de-DE"/>
        </w:rPr>
        <w:t xml:space="preserve">[J. Boyce, </w:t>
      </w:r>
      <w:r w:rsidR="00C90221" w:rsidRPr="00FB3B57">
        <w:rPr>
          <w:lang w:val="en-CA" w:eastAsia="de-DE"/>
        </w:rPr>
        <w:t xml:space="preserve">V. </w:t>
      </w:r>
      <w:r w:rsidR="00E421AB" w:rsidRPr="00FB3B57">
        <w:rPr>
          <w:lang w:val="en-CA" w:eastAsia="de-DE"/>
        </w:rPr>
        <w:t xml:space="preserve">Drugeon, </w:t>
      </w:r>
      <w:r w:rsidR="00175C2D" w:rsidRPr="00FB3B57">
        <w:rPr>
          <w:lang w:val="en-CA" w:eastAsia="de-DE"/>
        </w:rPr>
        <w:t xml:space="preserve">G. J. Sullivan, Y.-K. Wang] </w:t>
      </w:r>
      <w:r w:rsidR="00DE407D" w:rsidRPr="00FB3B57">
        <w:rPr>
          <w:lang w:val="en-CA" w:eastAsia="de-DE"/>
        </w:rPr>
        <w:t xml:space="preserve">[WG 11 </w:t>
      </w:r>
      <w:r w:rsidR="00485A43" w:rsidRPr="00FB3B57">
        <w:rPr>
          <w:lang w:val="en-CA"/>
        </w:rPr>
        <w:t>N19119</w:t>
      </w:r>
      <w:r w:rsidR="00DE407D" w:rsidRPr="00FB3B57">
        <w:rPr>
          <w:lang w:val="en-CA" w:eastAsia="de-DE"/>
        </w:rPr>
        <w:t>]</w:t>
      </w:r>
      <w:r w:rsidR="00175C2D" w:rsidRPr="00FB3B57">
        <w:rPr>
          <w:lang w:val="en-CA" w:eastAsia="de-DE"/>
        </w:rPr>
        <w:t xml:space="preserve"> (</w:t>
      </w:r>
      <w:r w:rsidR="00485A43" w:rsidRPr="00FB3B57">
        <w:rPr>
          <w:lang w:val="en-CA" w:eastAsia="de-DE"/>
        </w:rPr>
        <w:t>2020</w:t>
      </w:r>
      <w:r w:rsidR="00175C2D" w:rsidRPr="00FB3B57">
        <w:rPr>
          <w:lang w:val="en-CA" w:eastAsia="de-DE"/>
        </w:rPr>
        <w:t>-</w:t>
      </w:r>
      <w:r w:rsidR="00456E22" w:rsidRPr="00FB3B57">
        <w:rPr>
          <w:lang w:val="en-CA" w:eastAsia="de-DE"/>
        </w:rPr>
        <w:t>02</w:t>
      </w:r>
      <w:r w:rsidR="00175C2D" w:rsidRPr="00FB3B57">
        <w:rPr>
          <w:lang w:val="en-CA" w:eastAsia="de-DE"/>
        </w:rPr>
        <w:t>-</w:t>
      </w:r>
      <w:r w:rsidR="00456E22" w:rsidRPr="00FB3B57">
        <w:rPr>
          <w:lang w:val="en-CA" w:eastAsia="de-DE"/>
        </w:rPr>
        <w:t>28</w:t>
      </w:r>
      <w:r w:rsidR="00175C2D" w:rsidRPr="00FB3B57">
        <w:rPr>
          <w:lang w:val="en-CA" w:eastAsia="de-DE"/>
        </w:rPr>
        <w:t>)</w:t>
      </w:r>
    </w:p>
    <w:p w14:paraId="2FF7F1A5" w14:textId="03E48346" w:rsidR="00485A43" w:rsidRPr="00FB3B57" w:rsidRDefault="00485A43" w:rsidP="00485A43">
      <w:pPr>
        <w:pStyle w:val="Textkrper"/>
        <w:rPr>
          <w:lang w:eastAsia="de-DE"/>
        </w:rPr>
      </w:pPr>
      <w:r w:rsidRPr="00FB3B57">
        <w:rPr>
          <w:lang w:eastAsia="de-DE"/>
        </w:rPr>
        <w:t>(Resolution impact: Adding V. Drugeon as editor)</w:t>
      </w:r>
    </w:p>
    <w:p w14:paraId="05F51370" w14:textId="0798757E" w:rsidR="00175C2D" w:rsidRPr="00FB3B57" w:rsidRDefault="00175C2D" w:rsidP="00175C2D">
      <w:pPr>
        <w:pStyle w:val="Textkrper"/>
        <w:rPr>
          <w:lang w:eastAsia="de-DE"/>
        </w:rPr>
      </w:pPr>
      <w:r w:rsidRPr="00FB3B57">
        <w:rPr>
          <w:lang w:eastAsia="de-DE"/>
        </w:rPr>
        <w:lastRenderedPageBreak/>
        <w:t xml:space="preserve">See the list of elements under section </w:t>
      </w:r>
      <w:r w:rsidRPr="00FB3B57">
        <w:rPr>
          <w:highlight w:val="yellow"/>
          <w:lang w:eastAsia="de-DE"/>
        </w:rPr>
        <w:fldChar w:fldCharType="begin"/>
      </w:r>
      <w:r w:rsidRPr="00FB3B57">
        <w:rPr>
          <w:lang w:eastAsia="de-DE"/>
        </w:rPr>
        <w:instrText xml:space="preserve"> REF _Ref4664571 \r \h </w:instrText>
      </w:r>
      <w:r w:rsidRPr="00FB3B57">
        <w:rPr>
          <w:highlight w:val="yellow"/>
          <w:lang w:eastAsia="de-DE"/>
        </w:rPr>
      </w:r>
      <w:r w:rsidRPr="00FB3B57">
        <w:rPr>
          <w:highlight w:val="yellow"/>
          <w:lang w:eastAsia="de-DE"/>
        </w:rPr>
        <w:fldChar w:fldCharType="separate"/>
      </w:r>
      <w:r w:rsidRPr="00FB3B57">
        <w:rPr>
          <w:lang w:eastAsia="de-DE"/>
        </w:rPr>
        <w:t>11.8</w:t>
      </w:r>
      <w:r w:rsidRPr="00FB3B57">
        <w:rPr>
          <w:highlight w:val="yellow"/>
          <w:lang w:eastAsia="de-DE"/>
        </w:rPr>
        <w:fldChar w:fldCharType="end"/>
      </w:r>
      <w:r w:rsidR="00EF4FCA" w:rsidRPr="00FB3B57">
        <w:rPr>
          <w:lang w:eastAsia="de-DE"/>
        </w:rPr>
        <w:t xml:space="preserve"> [revisit to check]</w:t>
      </w:r>
      <w:r w:rsidRPr="00FB3B57">
        <w:rPr>
          <w:lang w:eastAsia="de-DE"/>
        </w:rPr>
        <w:t>.</w:t>
      </w:r>
    </w:p>
    <w:p w14:paraId="70DB897F" w14:textId="1D91FE30" w:rsidR="00457BB3" w:rsidRPr="00FB3B57" w:rsidRDefault="00361169" w:rsidP="00457BB3">
      <w:pPr>
        <w:pStyle w:val="berschrift9"/>
        <w:rPr>
          <w:lang w:val="en-CA" w:eastAsia="de-DE"/>
        </w:rPr>
      </w:pPr>
      <w:hyperlink r:id="rId587" w:history="1">
        <w:r w:rsidR="000C7E66" w:rsidRPr="00FB3B57">
          <w:rPr>
            <w:rStyle w:val="Hyperlink"/>
            <w:bCs/>
            <w:lang w:val="en-CA"/>
          </w:rPr>
          <w:t>JVET-Q2008</w:t>
        </w:r>
      </w:hyperlink>
      <w:r w:rsidR="00CB1D61" w:rsidRPr="00FB3B57">
        <w:rPr>
          <w:lang w:val="en-CA" w:eastAsia="de-DE"/>
        </w:rPr>
        <w:t xml:space="preserve"> </w:t>
      </w:r>
      <w:r w:rsidR="00457BB3" w:rsidRPr="00FB3B57">
        <w:rPr>
          <w:lang w:val="en-CA" w:eastAsia="de-DE"/>
        </w:rPr>
        <w:t xml:space="preserve">Conformance testing for versatile video coding (Draft </w:t>
      </w:r>
      <w:r w:rsidR="00CB1D61" w:rsidRPr="00FB3B57">
        <w:rPr>
          <w:lang w:val="en-CA" w:eastAsia="de-DE"/>
        </w:rPr>
        <w:t>2</w:t>
      </w:r>
      <w:r w:rsidR="00457BB3" w:rsidRPr="00FB3B57">
        <w:rPr>
          <w:lang w:val="en-CA" w:eastAsia="de-DE"/>
        </w:rPr>
        <w:t xml:space="preserve">) [J. Boyce, E. Alshina, K. Kawamura, S. McCarthy, I. Moccagatta, W. Wan] </w:t>
      </w:r>
      <w:r w:rsidR="00490AB1" w:rsidRPr="00FB3B57">
        <w:rPr>
          <w:lang w:val="en-CA" w:eastAsia="de-DE"/>
        </w:rPr>
        <w:t xml:space="preserve">[WG 11 </w:t>
      </w:r>
      <w:r w:rsidR="00490AB1" w:rsidRPr="00FB3B57">
        <w:rPr>
          <w:lang w:val="en-CA"/>
        </w:rPr>
        <w:t>N18927</w:t>
      </w:r>
      <w:r w:rsidR="00490AB1" w:rsidRPr="00FB3B57">
        <w:rPr>
          <w:lang w:val="en-CA" w:eastAsia="de-DE"/>
        </w:rPr>
        <w:t xml:space="preserve">] </w:t>
      </w:r>
      <w:r w:rsidR="00457BB3" w:rsidRPr="00FB3B57">
        <w:rPr>
          <w:lang w:val="en-CA" w:eastAsia="de-DE"/>
        </w:rPr>
        <w:t>(20</w:t>
      </w:r>
      <w:r w:rsidR="00456E22" w:rsidRPr="00FB3B57">
        <w:rPr>
          <w:lang w:val="en-CA" w:eastAsia="de-DE"/>
        </w:rPr>
        <w:t>20</w:t>
      </w:r>
      <w:r w:rsidR="00457BB3" w:rsidRPr="00FB3B57">
        <w:rPr>
          <w:lang w:val="en-CA" w:eastAsia="de-DE"/>
        </w:rPr>
        <w:t>-</w:t>
      </w:r>
      <w:r w:rsidR="00456E22" w:rsidRPr="00FB3B57">
        <w:rPr>
          <w:lang w:val="en-CA" w:eastAsia="de-DE"/>
        </w:rPr>
        <w:t>03</w:t>
      </w:r>
      <w:r w:rsidR="00457BB3" w:rsidRPr="00FB3B57">
        <w:rPr>
          <w:lang w:val="en-CA" w:eastAsia="de-DE"/>
        </w:rPr>
        <w:t>-2</w:t>
      </w:r>
      <w:r w:rsidR="00456E22" w:rsidRPr="00FB3B57">
        <w:rPr>
          <w:lang w:val="en-CA" w:eastAsia="de-DE"/>
        </w:rPr>
        <w:t>0</w:t>
      </w:r>
      <w:r w:rsidR="00457BB3" w:rsidRPr="00FB3B57">
        <w:rPr>
          <w:lang w:val="en-CA" w:eastAsia="de-DE"/>
        </w:rPr>
        <w:t>)</w:t>
      </w:r>
    </w:p>
    <w:p w14:paraId="3136C7A5" w14:textId="1B43D23F" w:rsidR="00457BB3" w:rsidRPr="00FB3B57" w:rsidRDefault="00457BB3" w:rsidP="00457BB3">
      <w:pPr>
        <w:rPr>
          <w:lang w:eastAsia="de-DE"/>
        </w:rPr>
      </w:pPr>
    </w:p>
    <w:p w14:paraId="1979715E" w14:textId="1D131CEA" w:rsidR="00457BB3" w:rsidRPr="00FB3B57" w:rsidRDefault="00361169" w:rsidP="00457BB3">
      <w:pPr>
        <w:pStyle w:val="berschrift9"/>
        <w:rPr>
          <w:lang w:val="en-CA" w:eastAsia="de-DE"/>
        </w:rPr>
      </w:pPr>
      <w:hyperlink r:id="rId588" w:history="1">
        <w:r w:rsidR="008A76EF" w:rsidRPr="00FB3B57">
          <w:rPr>
            <w:rStyle w:val="Hyperlink"/>
            <w:bCs/>
            <w:lang w:val="en-CA"/>
          </w:rPr>
          <w:t>JVET-</w:t>
        </w:r>
        <w:r w:rsidR="009A6B50" w:rsidRPr="00FB3B57">
          <w:rPr>
            <w:rStyle w:val="Hyperlink"/>
            <w:bCs/>
            <w:lang w:val="en-CA"/>
          </w:rPr>
          <w:t>Q2009</w:t>
        </w:r>
      </w:hyperlink>
      <w:r w:rsidR="009A6B50" w:rsidRPr="00FB3B57">
        <w:rPr>
          <w:lang w:val="en-CA" w:eastAsia="de-DE"/>
        </w:rPr>
        <w:t xml:space="preserve"> </w:t>
      </w:r>
      <w:bookmarkStart w:id="1150" w:name="_Hlk30160321"/>
      <w:r w:rsidR="008A76EF" w:rsidRPr="00FB3B57">
        <w:rPr>
          <w:lang w:val="en-CA" w:eastAsia="de-DE"/>
        </w:rPr>
        <w:t>Preliminary plan for VVC verification testing</w:t>
      </w:r>
      <w:bookmarkEnd w:id="1150"/>
      <w:r w:rsidR="00456E22" w:rsidRPr="00FB3B57">
        <w:rPr>
          <w:lang w:val="en-CA" w:eastAsia="de-DE"/>
        </w:rPr>
        <w:t xml:space="preserve"> (Draft 1) [M. Wien, V. Baroncini] [WG 11 N19155] (2020-02-14)</w:t>
      </w:r>
    </w:p>
    <w:p w14:paraId="4E32B764" w14:textId="0DFB3560" w:rsidR="00457BB3" w:rsidRPr="00FB3B57" w:rsidRDefault="00457BB3" w:rsidP="00457BB3">
      <w:pPr>
        <w:rPr>
          <w:lang w:eastAsia="de-DE"/>
        </w:rPr>
      </w:pPr>
    </w:p>
    <w:p w14:paraId="6F98C7CE" w14:textId="56EB165C" w:rsidR="00C1068D" w:rsidRPr="00FB3B57" w:rsidRDefault="00C1068D" w:rsidP="00457BB3">
      <w:pPr>
        <w:rPr>
          <w:lang w:eastAsia="de-DE"/>
        </w:rPr>
      </w:pPr>
      <w:r w:rsidRPr="00FB3B57">
        <w:rPr>
          <w:lang w:eastAsia="de-DE"/>
        </w:rPr>
        <w:t>(The final testing should use naïve viewers.)</w:t>
      </w:r>
    </w:p>
    <w:p w14:paraId="50651034" w14:textId="77777777" w:rsidR="00C1068D" w:rsidRPr="00FB3B57" w:rsidRDefault="00C1068D" w:rsidP="00C1068D">
      <w:pPr>
        <w:rPr>
          <w:lang w:eastAsia="de-DE"/>
        </w:rPr>
      </w:pPr>
      <w:r w:rsidRPr="00FB3B57">
        <w:rPr>
          <w:lang w:eastAsia="de-DE"/>
        </w:rPr>
        <w:t>Work was done for selection of QP values with approximately comparable quality for various sequences.</w:t>
      </w:r>
    </w:p>
    <w:p w14:paraId="46964676" w14:textId="66013214" w:rsidR="00A9290A" w:rsidRPr="00FB3B57" w:rsidRDefault="00A9290A" w:rsidP="00A9290A">
      <w:pPr>
        <w:rPr>
          <w:lang w:eastAsia="de-DE"/>
        </w:rPr>
      </w:pPr>
      <w:r w:rsidRPr="00FB3B57">
        <w:rPr>
          <w:lang w:eastAsia="de-DE"/>
        </w:rPr>
        <w:t>Expert subjective viewing was conducted at the current meeting for the 6 UHD CTC sequences for various candidate QP values, to get an understanding of what should be selected for formal testing.</w:t>
      </w:r>
    </w:p>
    <w:p w14:paraId="07640107" w14:textId="502B721B" w:rsidR="00C1068D" w:rsidRPr="00FB3B57" w:rsidRDefault="00C1068D" w:rsidP="00457BB3">
      <w:pPr>
        <w:rPr>
          <w:lang w:eastAsia="de-DE"/>
        </w:rPr>
      </w:pPr>
      <w:r w:rsidRPr="00FB3B57">
        <w:rPr>
          <w:lang w:eastAsia="de-DE"/>
        </w:rPr>
        <w:t>First there was some testing with all of these test sequences, then some testing with higher QP values. The second round of testing did not use the CampFire sequences, since it had significant artefacts even with the smaller QP values.</w:t>
      </w:r>
    </w:p>
    <w:p w14:paraId="480C187D" w14:textId="5AF9F215" w:rsidR="00A9290A" w:rsidRPr="00FB3B57" w:rsidRDefault="00A9290A" w:rsidP="00A9290A">
      <w:pPr>
        <w:rPr>
          <w:lang w:eastAsia="de-DE"/>
        </w:rPr>
      </w:pPr>
      <w:r w:rsidRPr="00FB3B57">
        <w:rPr>
          <w:lang w:eastAsia="de-DE"/>
        </w:rPr>
        <w:t>[</w:t>
      </w:r>
      <w:r w:rsidRPr="00FB3B57">
        <w:rPr>
          <w:highlight w:val="yellow"/>
          <w:lang w:eastAsia="de-DE"/>
        </w:rPr>
        <w:t>add notes of such results, and include these in an annex to the plan document</w:t>
      </w:r>
      <w:r w:rsidRPr="00FB3B57">
        <w:rPr>
          <w:lang w:eastAsia="de-DE"/>
        </w:rPr>
        <w:t>]</w:t>
      </w:r>
    </w:p>
    <w:p w14:paraId="2DC56022" w14:textId="72912F9B" w:rsidR="00C1068D" w:rsidRPr="00FB3B57" w:rsidRDefault="00C1068D" w:rsidP="00457BB3">
      <w:pPr>
        <w:rPr>
          <w:lang w:eastAsia="de-DE"/>
        </w:rPr>
      </w:pPr>
      <w:r w:rsidRPr="00FB3B57">
        <w:rPr>
          <w:lang w:eastAsia="de-DE"/>
        </w:rPr>
        <w:t>It was commented that it might be harder to determine equal quality when both cases have rather poor quality and the comparison becomes somewhat a selection between preferred type of artefacts. This could also, perhaps, cause an increase in the size of confidence intervals.</w:t>
      </w:r>
    </w:p>
    <w:p w14:paraId="4BAEDF9F" w14:textId="19484773" w:rsidR="00C1068D" w:rsidRPr="00FB3B57" w:rsidRDefault="00C1068D" w:rsidP="00457BB3">
      <w:pPr>
        <w:rPr>
          <w:lang w:eastAsia="de-DE"/>
        </w:rPr>
      </w:pPr>
      <w:r w:rsidRPr="00FB3B57">
        <w:rPr>
          <w:lang w:eastAsia="de-DE"/>
        </w:rPr>
        <w:t>Possibly, the VT could be selected with quality at particular rate points rather than / instead of particular QP points.</w:t>
      </w:r>
    </w:p>
    <w:p w14:paraId="16199B99" w14:textId="204CB910" w:rsidR="00C1068D" w:rsidRPr="00FB3B57" w:rsidRDefault="00C1068D" w:rsidP="00C1068D">
      <w:pPr>
        <w:rPr>
          <w:lang w:eastAsia="de-DE"/>
        </w:rPr>
      </w:pPr>
      <w:r w:rsidRPr="00FB3B57">
        <w:rPr>
          <w:lang w:eastAsia="de-DE"/>
        </w:rPr>
        <w:t>It was commented that it likely that the VT would involve per-sequence customization of QP values.</w:t>
      </w:r>
    </w:p>
    <w:p w14:paraId="76424214" w14:textId="5B309DCC" w:rsidR="00C1068D" w:rsidRPr="00FB3B57" w:rsidRDefault="00C1068D" w:rsidP="00457BB3">
      <w:pPr>
        <w:rPr>
          <w:lang w:eastAsia="de-DE"/>
        </w:rPr>
      </w:pPr>
      <w:r w:rsidRPr="00FB3B57">
        <w:rPr>
          <w:lang w:eastAsia="de-DE"/>
        </w:rPr>
        <w:t>The output document should describe the desire to select operating points, and the initial experiment results can be an annex to the document.</w:t>
      </w:r>
    </w:p>
    <w:p w14:paraId="4E5AF273" w14:textId="45E7ADDF" w:rsidR="00C1068D" w:rsidRPr="00FB3B57" w:rsidRDefault="00C1068D" w:rsidP="00457BB3">
      <w:pPr>
        <w:rPr>
          <w:lang w:eastAsia="de-DE"/>
        </w:rPr>
      </w:pPr>
      <w:r w:rsidRPr="00FB3B57">
        <w:rPr>
          <w:lang w:eastAsia="de-DE"/>
        </w:rPr>
        <w:t>There was also a bit of experimenting with the new 8K material offered by HHI, both with downsampling and with cropping. Some had a lot of texture.</w:t>
      </w:r>
    </w:p>
    <w:p w14:paraId="640616E1" w14:textId="48BD81FA" w:rsidR="00C1068D" w:rsidRPr="00FB3B57" w:rsidRDefault="00C1068D" w:rsidP="00457BB3">
      <w:pPr>
        <w:rPr>
          <w:lang w:eastAsia="de-DE"/>
        </w:rPr>
      </w:pPr>
      <w:r w:rsidRPr="00FB3B57">
        <w:rPr>
          <w:lang w:eastAsia="de-DE"/>
        </w:rPr>
        <w:t>There were comments about sequences that had mixed content characteristics, e.g., areas of sky and water.</w:t>
      </w:r>
    </w:p>
    <w:p w14:paraId="2930227F" w14:textId="13C5B33F" w:rsidR="00C1068D" w:rsidRPr="00FB3B57" w:rsidRDefault="00A9290A" w:rsidP="00457BB3">
      <w:pPr>
        <w:rPr>
          <w:lang w:eastAsia="de-DE"/>
        </w:rPr>
      </w:pPr>
      <w:r w:rsidRPr="00FB3B57">
        <w:rPr>
          <w:lang w:eastAsia="de-DE"/>
        </w:rPr>
        <w:t>The fact that the encoder uses constant QP was discussed. Real encoders might have special tricks in them for particular characteristics. It is most valid to compare encoders that use similar types of configuration and optimization, and perhaps similar coding architectures.</w:t>
      </w:r>
    </w:p>
    <w:p w14:paraId="4EDE345B" w14:textId="77777777" w:rsidR="00C1068D" w:rsidRPr="00FB3B57" w:rsidRDefault="00C1068D" w:rsidP="00457BB3">
      <w:pPr>
        <w:rPr>
          <w:lang w:eastAsia="de-DE"/>
        </w:rPr>
      </w:pPr>
    </w:p>
    <w:p w14:paraId="4D3F3E09" w14:textId="2D39A57A" w:rsidR="00D260C4" w:rsidRPr="00FB3B57" w:rsidRDefault="002D3C46" w:rsidP="002F38DF">
      <w:pPr>
        <w:pStyle w:val="berschrift9"/>
        <w:rPr>
          <w:lang w:val="en-CA" w:eastAsia="de-DE"/>
        </w:rPr>
      </w:pPr>
      <w:r w:rsidRPr="00FB3B57">
        <w:rPr>
          <w:lang w:val="en-CA"/>
        </w:rPr>
        <w:t xml:space="preserve">Remains valid – not updated: </w:t>
      </w:r>
      <w:hyperlink r:id="rId589" w:history="1">
        <w:r w:rsidR="00FF6070" w:rsidRPr="00FB3B57">
          <w:rPr>
            <w:rStyle w:val="Hyperlink"/>
            <w:szCs w:val="24"/>
            <w:lang w:val="en-CA"/>
          </w:rPr>
          <w:t>JVET-N1010</w:t>
        </w:r>
      </w:hyperlink>
      <w:r w:rsidR="002D508E" w:rsidRPr="00FB3B57">
        <w:rPr>
          <w:lang w:val="en-CA" w:eastAsia="de-DE"/>
        </w:rPr>
        <w:t xml:space="preserve"> </w:t>
      </w:r>
      <w:r w:rsidR="00D260C4" w:rsidRPr="00FB3B57">
        <w:rPr>
          <w:lang w:val="en-CA" w:eastAsia="de-DE"/>
        </w:rPr>
        <w:t xml:space="preserve">JVET </w:t>
      </w:r>
      <w:r w:rsidR="00D260C4" w:rsidRPr="00FB3B57">
        <w:rPr>
          <w:szCs w:val="24"/>
          <w:lang w:val="en-CA"/>
        </w:rPr>
        <w:t>common</w:t>
      </w:r>
      <w:r w:rsidR="00D260C4" w:rsidRPr="00FB3B57">
        <w:rPr>
          <w:lang w:val="en-CA" w:eastAsia="de-DE"/>
        </w:rPr>
        <w:t xml:space="preserve"> test conditions and software reference configurations </w:t>
      </w:r>
      <w:r w:rsidR="00E6164E" w:rsidRPr="00FB3B57">
        <w:rPr>
          <w:lang w:val="en-CA" w:eastAsia="de-DE"/>
        </w:rPr>
        <w:t xml:space="preserve">for SDR video </w:t>
      </w:r>
      <w:r w:rsidR="00D260C4" w:rsidRPr="00FB3B57">
        <w:rPr>
          <w:lang w:val="en-CA" w:eastAsia="de-DE"/>
        </w:rPr>
        <w:t>[</w:t>
      </w:r>
      <w:r w:rsidR="008775DB" w:rsidRPr="00FB3B57">
        <w:rPr>
          <w:lang w:val="en-CA" w:eastAsia="de-DE"/>
        </w:rPr>
        <w:t xml:space="preserve">F. Bossen, </w:t>
      </w:r>
      <w:r w:rsidR="00A275D9" w:rsidRPr="00FB3B57">
        <w:rPr>
          <w:lang w:val="en-CA" w:eastAsia="de-DE"/>
        </w:rPr>
        <w:t>J</w:t>
      </w:r>
      <w:r w:rsidR="004F0CCC" w:rsidRPr="00FB3B57">
        <w:rPr>
          <w:lang w:val="en-CA" w:eastAsia="de-DE"/>
        </w:rPr>
        <w:t>. </w:t>
      </w:r>
      <w:r w:rsidR="00A275D9" w:rsidRPr="00FB3B57">
        <w:rPr>
          <w:lang w:val="en-CA" w:eastAsia="de-DE"/>
        </w:rPr>
        <w:t xml:space="preserve">Boyce, </w:t>
      </w:r>
      <w:r w:rsidR="00D22821" w:rsidRPr="00FB3B57">
        <w:rPr>
          <w:lang w:val="en-CA" w:eastAsia="de-DE"/>
        </w:rPr>
        <w:t>X</w:t>
      </w:r>
      <w:r w:rsidR="004F0CCC" w:rsidRPr="00FB3B57">
        <w:rPr>
          <w:lang w:val="en-CA" w:eastAsia="de-DE"/>
        </w:rPr>
        <w:t>. </w:t>
      </w:r>
      <w:r w:rsidR="00D22821" w:rsidRPr="00FB3B57">
        <w:rPr>
          <w:lang w:val="en-CA" w:eastAsia="de-DE"/>
        </w:rPr>
        <w:t xml:space="preserve">Li, </w:t>
      </w:r>
      <w:r w:rsidR="00A275D9" w:rsidRPr="00FB3B57">
        <w:rPr>
          <w:lang w:val="en-CA" w:eastAsia="de-DE"/>
        </w:rPr>
        <w:t>V</w:t>
      </w:r>
      <w:r w:rsidR="004F0CCC" w:rsidRPr="00FB3B57">
        <w:rPr>
          <w:lang w:val="en-CA" w:eastAsia="de-DE"/>
        </w:rPr>
        <w:t>. </w:t>
      </w:r>
      <w:r w:rsidR="00A275D9" w:rsidRPr="00FB3B57">
        <w:rPr>
          <w:lang w:val="en-CA" w:eastAsia="de-DE"/>
        </w:rPr>
        <w:t>Seregin</w:t>
      </w:r>
      <w:r w:rsidR="00D22821" w:rsidRPr="00FB3B57">
        <w:rPr>
          <w:lang w:val="en-CA" w:eastAsia="de-DE"/>
        </w:rPr>
        <w:t>, K</w:t>
      </w:r>
      <w:r w:rsidR="004F0CCC" w:rsidRPr="00FB3B57">
        <w:rPr>
          <w:lang w:val="en-CA" w:eastAsia="de-DE"/>
        </w:rPr>
        <w:t>. </w:t>
      </w:r>
      <w:r w:rsidR="00D22821" w:rsidRPr="00FB3B57">
        <w:rPr>
          <w:lang w:val="en-CA" w:eastAsia="de-DE"/>
        </w:rPr>
        <w:t>Sühring</w:t>
      </w:r>
      <w:r w:rsidR="00D260C4" w:rsidRPr="00FB3B57">
        <w:rPr>
          <w:lang w:val="en-CA" w:eastAsia="de-DE"/>
        </w:rPr>
        <w:t>]</w:t>
      </w:r>
      <w:r w:rsidR="00D22821" w:rsidRPr="00FB3B57">
        <w:rPr>
          <w:lang w:val="en-CA" w:eastAsia="de-DE"/>
        </w:rPr>
        <w:t xml:space="preserve"> (201</w:t>
      </w:r>
      <w:r w:rsidR="00E135A4" w:rsidRPr="00FB3B57">
        <w:rPr>
          <w:lang w:val="en-CA" w:eastAsia="de-DE"/>
        </w:rPr>
        <w:t>9</w:t>
      </w:r>
      <w:r w:rsidR="00D22821" w:rsidRPr="00FB3B57">
        <w:rPr>
          <w:lang w:val="en-CA" w:eastAsia="de-DE"/>
        </w:rPr>
        <w:t>-</w:t>
      </w:r>
      <w:r w:rsidR="00567064" w:rsidRPr="00FB3B57">
        <w:rPr>
          <w:lang w:val="en-CA" w:eastAsia="de-DE"/>
        </w:rPr>
        <w:t>04-12</w:t>
      </w:r>
      <w:r w:rsidR="00351200" w:rsidRPr="00FB3B57">
        <w:rPr>
          <w:lang w:val="en-CA" w:eastAsia="de-DE"/>
        </w:rPr>
        <w:t>)</w:t>
      </w:r>
    </w:p>
    <w:p w14:paraId="352392EA" w14:textId="7EE013EC" w:rsidR="00FF6070" w:rsidRPr="00FB3B57" w:rsidRDefault="00FF6070" w:rsidP="00144508">
      <w:pPr>
        <w:rPr>
          <w:lang w:eastAsia="de-DE"/>
        </w:rPr>
      </w:pPr>
    </w:p>
    <w:p w14:paraId="24D471DD" w14:textId="33D78BA6" w:rsidR="003004EC" w:rsidRPr="00FB3B57" w:rsidRDefault="00485A43" w:rsidP="005B3FAE">
      <w:pPr>
        <w:pStyle w:val="berschrift9"/>
        <w:rPr>
          <w:lang w:val="en-CA" w:eastAsia="de-DE"/>
        </w:rPr>
      </w:pPr>
      <w:r w:rsidRPr="00FB3B57">
        <w:rPr>
          <w:lang w:val="en-CA"/>
        </w:rPr>
        <w:lastRenderedPageBreak/>
        <w:t xml:space="preserve">Remains valid – not updated: </w:t>
      </w:r>
      <w:hyperlink r:id="rId590" w:history="1">
        <w:r w:rsidR="002D508E" w:rsidRPr="00FB3B57">
          <w:rPr>
            <w:rStyle w:val="Hyperlink"/>
            <w:rFonts w:eastAsia="Times New Roman"/>
            <w:szCs w:val="24"/>
            <w:lang w:val="en-CA" w:eastAsia="de-DE"/>
          </w:rPr>
          <w:t>JVET-</w:t>
        </w:r>
        <w:r w:rsidR="007246DE" w:rsidRPr="00FB3B57">
          <w:rPr>
            <w:rStyle w:val="Hyperlink"/>
            <w:rFonts w:eastAsia="Times New Roman"/>
            <w:szCs w:val="24"/>
            <w:lang w:val="en-CA" w:eastAsia="de-DE"/>
          </w:rPr>
          <w:t>P</w:t>
        </w:r>
        <w:r w:rsidR="006D5769" w:rsidRPr="00FB3B57">
          <w:rPr>
            <w:rStyle w:val="Hyperlink"/>
            <w:rFonts w:eastAsia="Times New Roman"/>
            <w:szCs w:val="24"/>
            <w:lang w:val="en-CA" w:eastAsia="de-DE"/>
          </w:rPr>
          <w:t>2</w:t>
        </w:r>
        <w:r w:rsidR="002D508E" w:rsidRPr="00FB3B57">
          <w:rPr>
            <w:rStyle w:val="Hyperlink"/>
            <w:rFonts w:eastAsia="Times New Roman"/>
            <w:szCs w:val="24"/>
            <w:lang w:val="en-CA" w:eastAsia="de-DE"/>
          </w:rPr>
          <w:t>011</w:t>
        </w:r>
      </w:hyperlink>
      <w:r w:rsidR="002D508E" w:rsidRPr="00FB3B57">
        <w:rPr>
          <w:lang w:val="en-CA" w:eastAsia="de-DE"/>
        </w:rPr>
        <w:t xml:space="preserve"> </w:t>
      </w:r>
      <w:r w:rsidR="005B3FAE" w:rsidRPr="00FB3B57">
        <w:rPr>
          <w:lang w:val="en-CA" w:eastAsia="de-DE"/>
        </w:rPr>
        <w:t xml:space="preserve">JVET </w:t>
      </w:r>
      <w:r w:rsidR="005B3FAE" w:rsidRPr="00FB3B57">
        <w:rPr>
          <w:szCs w:val="24"/>
          <w:lang w:val="en-CA"/>
        </w:rPr>
        <w:t>common</w:t>
      </w:r>
      <w:r w:rsidR="005B3FAE" w:rsidRPr="00FB3B57">
        <w:rPr>
          <w:lang w:val="en-CA" w:eastAsia="de-DE"/>
        </w:rPr>
        <w:t xml:space="preserve"> test conditions </w:t>
      </w:r>
      <w:r w:rsidR="005B3FAE" w:rsidRPr="00FB3B57">
        <w:rPr>
          <w:lang w:val="en-CA"/>
        </w:rPr>
        <w:t>and evaluation procedures for HDR/WCG video</w:t>
      </w:r>
      <w:r w:rsidR="005B3FAE" w:rsidRPr="00FB3B57">
        <w:rPr>
          <w:lang w:val="en-CA" w:eastAsia="de-DE"/>
        </w:rPr>
        <w:t xml:space="preserve"> [A</w:t>
      </w:r>
      <w:r w:rsidR="0054359A" w:rsidRPr="00FB3B57">
        <w:rPr>
          <w:lang w:val="en-CA" w:eastAsia="de-DE"/>
        </w:rPr>
        <w:t>. </w:t>
      </w:r>
      <w:r w:rsidR="005B3FAE" w:rsidRPr="00FB3B57">
        <w:rPr>
          <w:lang w:val="en-CA" w:eastAsia="de-DE"/>
        </w:rPr>
        <w:t xml:space="preserve">Segall, </w:t>
      </w:r>
      <w:r w:rsidR="00D33D6C" w:rsidRPr="00FB3B57">
        <w:rPr>
          <w:lang w:val="en-CA" w:eastAsia="de-DE"/>
        </w:rPr>
        <w:t>E</w:t>
      </w:r>
      <w:r w:rsidR="006F7287" w:rsidRPr="00FB3B57">
        <w:rPr>
          <w:lang w:val="en-CA" w:eastAsia="de-DE"/>
        </w:rPr>
        <w:t>. François</w:t>
      </w:r>
      <w:r w:rsidR="005B3FAE" w:rsidRPr="00FB3B57">
        <w:rPr>
          <w:lang w:val="en-CA" w:eastAsia="de-DE"/>
        </w:rPr>
        <w:t xml:space="preserve">, </w:t>
      </w:r>
      <w:r w:rsidR="00567064" w:rsidRPr="00FB3B57">
        <w:rPr>
          <w:lang w:val="en-CA" w:eastAsia="de-DE"/>
        </w:rPr>
        <w:t xml:space="preserve">W. Husak, </w:t>
      </w:r>
      <w:r w:rsidR="00490143" w:rsidRPr="00FB3B57">
        <w:rPr>
          <w:lang w:val="en-CA" w:eastAsia="de-DE"/>
        </w:rPr>
        <w:t xml:space="preserve">S. Iwamura, </w:t>
      </w:r>
      <w:r w:rsidR="005B3FAE" w:rsidRPr="00FB3B57">
        <w:rPr>
          <w:lang w:val="en-CA" w:eastAsia="de-DE"/>
        </w:rPr>
        <w:t>D</w:t>
      </w:r>
      <w:r w:rsidR="0054359A" w:rsidRPr="00FB3B57">
        <w:rPr>
          <w:lang w:val="en-CA" w:eastAsia="de-DE"/>
        </w:rPr>
        <w:t>. </w:t>
      </w:r>
      <w:r w:rsidR="005B3FAE" w:rsidRPr="00FB3B57">
        <w:rPr>
          <w:lang w:val="en-CA" w:eastAsia="de-DE"/>
        </w:rPr>
        <w:t xml:space="preserve">Rusanovskyy] </w:t>
      </w:r>
      <w:r w:rsidR="00D22821" w:rsidRPr="00FB3B57">
        <w:rPr>
          <w:lang w:val="en-CA" w:eastAsia="de-DE"/>
        </w:rPr>
        <w:t>(</w:t>
      </w:r>
      <w:r w:rsidR="002D508E" w:rsidRPr="00FB3B57">
        <w:rPr>
          <w:lang w:val="en-CA" w:eastAsia="de-DE"/>
        </w:rPr>
        <w:t>2019</w:t>
      </w:r>
      <w:r w:rsidR="00D22821" w:rsidRPr="00FB3B57">
        <w:rPr>
          <w:lang w:val="en-CA" w:eastAsia="de-DE"/>
        </w:rPr>
        <w:t>-</w:t>
      </w:r>
      <w:r w:rsidR="00AA55DA" w:rsidRPr="00FB3B57">
        <w:rPr>
          <w:lang w:val="en-CA" w:eastAsia="de-DE"/>
        </w:rPr>
        <w:t>07</w:t>
      </w:r>
      <w:r w:rsidR="00567064" w:rsidRPr="00FB3B57">
        <w:rPr>
          <w:lang w:val="en-CA" w:eastAsia="de-DE"/>
        </w:rPr>
        <w:t>-</w:t>
      </w:r>
      <w:r w:rsidR="00AA55DA" w:rsidRPr="00FB3B57">
        <w:rPr>
          <w:lang w:val="en-CA" w:eastAsia="de-DE"/>
        </w:rPr>
        <w:t>31</w:t>
      </w:r>
      <w:r w:rsidR="00D22821" w:rsidRPr="00FB3B57">
        <w:rPr>
          <w:lang w:val="en-CA" w:eastAsia="de-DE"/>
        </w:rPr>
        <w:t>)</w:t>
      </w:r>
    </w:p>
    <w:p w14:paraId="5A22A418" w14:textId="120997C6" w:rsidR="00D22821" w:rsidRPr="00FB3B57" w:rsidRDefault="00E135A4" w:rsidP="00D22821">
      <w:pPr>
        <w:pStyle w:val="berschrift9"/>
        <w:rPr>
          <w:lang w:val="en-CA" w:eastAsia="de-DE"/>
        </w:rPr>
      </w:pPr>
      <w:r w:rsidRPr="00FB3B57">
        <w:rPr>
          <w:lang w:val="en-CA"/>
        </w:rPr>
        <w:t xml:space="preserve">Remains valid – not updated: </w:t>
      </w:r>
      <w:hyperlink r:id="rId591" w:history="1">
        <w:r w:rsidR="005B3FAE" w:rsidRPr="00FB3B57">
          <w:rPr>
            <w:rStyle w:val="Hyperlink"/>
            <w:szCs w:val="24"/>
            <w:lang w:val="en-CA"/>
          </w:rPr>
          <w:t>JVET-</w:t>
        </w:r>
        <w:r w:rsidR="00490143" w:rsidRPr="00FB3B57">
          <w:rPr>
            <w:rStyle w:val="Hyperlink"/>
            <w:szCs w:val="24"/>
            <w:lang w:val="en-CA"/>
          </w:rPr>
          <w:t>L</w:t>
        </w:r>
        <w:r w:rsidR="00D22821" w:rsidRPr="00FB3B57">
          <w:rPr>
            <w:rStyle w:val="Hyperlink"/>
            <w:szCs w:val="24"/>
            <w:lang w:val="en-CA"/>
          </w:rPr>
          <w:t>1012</w:t>
        </w:r>
      </w:hyperlink>
      <w:r w:rsidR="00D22821" w:rsidRPr="00FB3B57">
        <w:rPr>
          <w:lang w:val="en-CA" w:eastAsia="de-DE"/>
        </w:rPr>
        <w:t xml:space="preserve"> </w:t>
      </w:r>
      <w:r w:rsidR="005B3FAE" w:rsidRPr="00FB3B57">
        <w:rPr>
          <w:lang w:val="en-CA" w:eastAsia="de-DE"/>
        </w:rPr>
        <w:t xml:space="preserve">JVET </w:t>
      </w:r>
      <w:r w:rsidR="005B3FAE" w:rsidRPr="00FB3B57">
        <w:rPr>
          <w:szCs w:val="24"/>
          <w:lang w:val="en-CA"/>
        </w:rPr>
        <w:t>common</w:t>
      </w:r>
      <w:r w:rsidR="005B3FAE" w:rsidRPr="00FB3B57">
        <w:rPr>
          <w:lang w:val="en-CA" w:eastAsia="de-DE"/>
        </w:rPr>
        <w:t xml:space="preserve"> test conditions </w:t>
      </w:r>
      <w:r w:rsidR="005B3FAE" w:rsidRPr="00FB3B57">
        <w:rPr>
          <w:lang w:val="en-CA"/>
        </w:rPr>
        <w:t>and evaluation procedures for 360</w:t>
      </w:r>
      <w:r w:rsidR="00F03449" w:rsidRPr="00FB3B57">
        <w:rPr>
          <w:lang w:val="en-CA"/>
        </w:rPr>
        <w:t>°</w:t>
      </w:r>
      <w:r w:rsidR="005B3FAE" w:rsidRPr="00FB3B57">
        <w:rPr>
          <w:lang w:val="en-CA"/>
        </w:rPr>
        <w:t xml:space="preserve"> video</w:t>
      </w:r>
      <w:r w:rsidR="005B3FAE" w:rsidRPr="00FB3B57">
        <w:rPr>
          <w:lang w:val="en-CA" w:eastAsia="de-DE"/>
        </w:rPr>
        <w:t xml:space="preserve"> [</w:t>
      </w:r>
      <w:r w:rsidR="00D22821" w:rsidRPr="00FB3B57">
        <w:rPr>
          <w:lang w:val="en-CA" w:eastAsia="de-DE"/>
        </w:rPr>
        <w:t>P</w:t>
      </w:r>
      <w:r w:rsidR="004F0CCC" w:rsidRPr="00FB3B57">
        <w:rPr>
          <w:lang w:val="en-CA" w:eastAsia="de-DE"/>
        </w:rPr>
        <w:t>. </w:t>
      </w:r>
      <w:r w:rsidR="00D22821" w:rsidRPr="00FB3B57">
        <w:rPr>
          <w:lang w:val="en-CA" w:eastAsia="de-DE"/>
        </w:rPr>
        <w:t>Hanhart,</w:t>
      </w:r>
      <w:r w:rsidR="00D22821" w:rsidRPr="00FB3B57" w:rsidDel="00D22821">
        <w:rPr>
          <w:lang w:val="en-CA" w:eastAsia="de-DE"/>
        </w:rPr>
        <w:t xml:space="preserve"> </w:t>
      </w:r>
      <w:r w:rsidR="005B3FAE" w:rsidRPr="00FB3B57">
        <w:rPr>
          <w:lang w:val="en-CA" w:eastAsia="de-DE"/>
        </w:rPr>
        <w:t>J</w:t>
      </w:r>
      <w:r w:rsidR="0054359A" w:rsidRPr="00FB3B57">
        <w:rPr>
          <w:lang w:val="en-CA" w:eastAsia="de-DE"/>
        </w:rPr>
        <w:t>. </w:t>
      </w:r>
      <w:r w:rsidR="005B3FAE" w:rsidRPr="00FB3B57">
        <w:rPr>
          <w:lang w:val="en-CA" w:eastAsia="de-DE"/>
        </w:rPr>
        <w:t xml:space="preserve">Boyce, </w:t>
      </w:r>
      <w:r w:rsidR="00D22821" w:rsidRPr="00FB3B57">
        <w:rPr>
          <w:lang w:val="en-CA" w:eastAsia="de-DE"/>
        </w:rPr>
        <w:t>K</w:t>
      </w:r>
      <w:r w:rsidR="004F0CCC" w:rsidRPr="00FB3B57">
        <w:rPr>
          <w:lang w:val="en-CA" w:eastAsia="de-DE"/>
        </w:rPr>
        <w:t>. </w:t>
      </w:r>
      <w:r w:rsidR="00D22821" w:rsidRPr="00FB3B57">
        <w:rPr>
          <w:lang w:val="en-CA" w:eastAsia="de-DE"/>
        </w:rPr>
        <w:t>Choi</w:t>
      </w:r>
      <w:r w:rsidR="00490143" w:rsidRPr="00FB3B57">
        <w:rPr>
          <w:lang w:val="en-CA" w:eastAsia="de-DE"/>
        </w:rPr>
        <w:t>, J.-L. Lin</w:t>
      </w:r>
      <w:r w:rsidR="005B3FAE" w:rsidRPr="00FB3B57">
        <w:rPr>
          <w:lang w:val="en-CA" w:eastAsia="de-DE"/>
        </w:rPr>
        <w:t>]</w:t>
      </w:r>
      <w:r w:rsidR="00D22821" w:rsidRPr="00FB3B57">
        <w:rPr>
          <w:lang w:val="en-CA" w:eastAsia="de-DE"/>
        </w:rPr>
        <w:t xml:space="preserve"> (2018-</w:t>
      </w:r>
      <w:r w:rsidR="0049689A" w:rsidRPr="00FB3B57">
        <w:rPr>
          <w:lang w:val="en-CA" w:eastAsia="de-DE"/>
        </w:rPr>
        <w:t>10-26</w:t>
      </w:r>
      <w:r w:rsidR="00351200" w:rsidRPr="00FB3B57">
        <w:rPr>
          <w:lang w:val="en-CA" w:eastAsia="de-DE"/>
        </w:rPr>
        <w:t>)</w:t>
      </w:r>
    </w:p>
    <w:p w14:paraId="4B37CCAC" w14:textId="292B0C13" w:rsidR="00D5669A" w:rsidRPr="00FB3B57" w:rsidRDefault="00D5669A" w:rsidP="003642DB">
      <w:pPr>
        <w:rPr>
          <w:rFonts w:eastAsia="Times New Roman"/>
          <w:lang w:eastAsia="de-DE"/>
        </w:rPr>
      </w:pPr>
    </w:p>
    <w:p w14:paraId="737AF0C4" w14:textId="671F81AB" w:rsidR="008A76EF" w:rsidRPr="00FB3B57" w:rsidRDefault="00361169" w:rsidP="001F25F4">
      <w:pPr>
        <w:pStyle w:val="berschrift9"/>
        <w:rPr>
          <w:lang w:val="en-CA" w:eastAsia="de-DE"/>
        </w:rPr>
      </w:pPr>
      <w:hyperlink r:id="rId592" w:history="1">
        <w:r w:rsidR="00F04399" w:rsidRPr="00FB3B57">
          <w:rPr>
            <w:rStyle w:val="Hyperlink"/>
            <w:bCs/>
            <w:lang w:val="en-CA"/>
          </w:rPr>
          <w:t>JVET-</w:t>
        </w:r>
        <w:r w:rsidR="008A76EF" w:rsidRPr="00FB3B57">
          <w:rPr>
            <w:rStyle w:val="Hyperlink"/>
            <w:bCs/>
            <w:lang w:val="en-CA"/>
          </w:rPr>
          <w:t>Q2013</w:t>
        </w:r>
      </w:hyperlink>
      <w:r w:rsidR="00456E22" w:rsidRPr="00FB3B57">
        <w:rPr>
          <w:lang w:val="en-CA" w:eastAsia="de-DE"/>
        </w:rPr>
        <w:t xml:space="preserve"> </w:t>
      </w:r>
      <w:bookmarkStart w:id="1151" w:name="_Hlk30160414"/>
      <w:r w:rsidR="00456E22" w:rsidRPr="00FB3B57">
        <w:rPr>
          <w:lang w:val="en-CA" w:eastAsia="de-DE"/>
        </w:rPr>
        <w:t xml:space="preserve">JVET </w:t>
      </w:r>
      <w:r w:rsidR="00456E22" w:rsidRPr="00FB3B57">
        <w:rPr>
          <w:szCs w:val="24"/>
          <w:lang w:val="en-CA"/>
        </w:rPr>
        <w:t>common</w:t>
      </w:r>
      <w:r w:rsidR="00456E22" w:rsidRPr="00FB3B57">
        <w:rPr>
          <w:lang w:val="en-CA" w:eastAsia="de-DE"/>
        </w:rPr>
        <w:t xml:space="preserve"> test conditions and software reference configurations for non-4:2:0 colour formats</w:t>
      </w:r>
      <w:bookmarkEnd w:id="1151"/>
      <w:r w:rsidR="00456E22" w:rsidRPr="00FB3B57">
        <w:rPr>
          <w:lang w:val="en-CA" w:eastAsia="de-DE"/>
        </w:rPr>
        <w:t xml:space="preserve"> [Y.-H. Chao, </w:t>
      </w:r>
      <w:r w:rsidR="00F04399" w:rsidRPr="00FB3B57">
        <w:rPr>
          <w:lang w:val="en-CA" w:eastAsia="de-DE"/>
        </w:rPr>
        <w:t xml:space="preserve">Y.-C. Sun, J. Xu, </w:t>
      </w:r>
      <w:r w:rsidR="00456E22" w:rsidRPr="00FB3B57">
        <w:rPr>
          <w:lang w:val="en-CA" w:eastAsia="de-DE"/>
        </w:rPr>
        <w:t>X. Xu</w:t>
      </w:r>
      <w:r w:rsidR="00F04399" w:rsidRPr="00FB3B57">
        <w:rPr>
          <w:lang w:val="en-CA" w:eastAsia="de-DE"/>
        </w:rPr>
        <w:t>] (2020-03-02)</w:t>
      </w:r>
    </w:p>
    <w:p w14:paraId="2F4F3322" w14:textId="0C6969E9" w:rsidR="008A76EF" w:rsidRPr="00FB3B57" w:rsidRDefault="008A76EF" w:rsidP="003642DB">
      <w:pPr>
        <w:rPr>
          <w:rFonts w:eastAsia="Times New Roman"/>
          <w:lang w:eastAsia="de-DE"/>
        </w:rPr>
      </w:pPr>
    </w:p>
    <w:p w14:paraId="4310B8DB" w14:textId="54E7D60B" w:rsidR="008A76EF" w:rsidRPr="00FB3B57" w:rsidRDefault="00361169" w:rsidP="001F25F4">
      <w:pPr>
        <w:pStyle w:val="berschrift9"/>
        <w:rPr>
          <w:lang w:val="en-CA" w:eastAsia="de-DE"/>
        </w:rPr>
      </w:pPr>
      <w:hyperlink r:id="rId593" w:history="1">
        <w:r w:rsidR="00F04399" w:rsidRPr="00FB3B57">
          <w:rPr>
            <w:rStyle w:val="Hyperlink"/>
            <w:bCs/>
            <w:lang w:val="en-CA"/>
          </w:rPr>
          <w:t>JVET-</w:t>
        </w:r>
        <w:r w:rsidR="008A76EF" w:rsidRPr="00FB3B57">
          <w:rPr>
            <w:rStyle w:val="Hyperlink"/>
            <w:bCs/>
            <w:lang w:val="en-CA"/>
          </w:rPr>
          <w:t>Q2014</w:t>
        </w:r>
      </w:hyperlink>
      <w:r w:rsidR="00456E22" w:rsidRPr="00FB3B57">
        <w:rPr>
          <w:lang w:val="en-CA" w:eastAsia="de-DE"/>
        </w:rPr>
        <w:t xml:space="preserve"> </w:t>
      </w:r>
      <w:bookmarkStart w:id="1152" w:name="_Hlk30160497"/>
      <w:r w:rsidR="00456E22" w:rsidRPr="00FB3B57">
        <w:rPr>
          <w:lang w:val="en-CA" w:eastAsia="de-DE"/>
        </w:rPr>
        <w:t xml:space="preserve">JVET </w:t>
      </w:r>
      <w:r w:rsidR="00456E22" w:rsidRPr="00FB3B57">
        <w:rPr>
          <w:szCs w:val="24"/>
          <w:lang w:val="en-CA"/>
        </w:rPr>
        <w:t>common</w:t>
      </w:r>
      <w:r w:rsidR="00456E22" w:rsidRPr="00FB3B57">
        <w:rPr>
          <w:lang w:val="en-CA" w:eastAsia="de-DE"/>
        </w:rPr>
        <w:t xml:space="preserve"> test conditions and software reference configurations for lossless, near lossless, and mixed lossy/lossless coding</w:t>
      </w:r>
      <w:bookmarkEnd w:id="1152"/>
      <w:r w:rsidR="00456E22" w:rsidRPr="00FB3B57">
        <w:rPr>
          <w:lang w:val="en-CA" w:eastAsia="de-DE"/>
        </w:rPr>
        <w:t xml:space="preserve"> [T.-C. Ma, A. Nalci, T. Nguyen] (2020-03-02)</w:t>
      </w:r>
    </w:p>
    <w:p w14:paraId="57DB022B" w14:textId="07EF1054" w:rsidR="008A76EF" w:rsidRPr="00FB3B57" w:rsidRDefault="008A76EF">
      <w:pPr>
        <w:rPr>
          <w:rFonts w:eastAsia="Times New Roman"/>
          <w:lang w:eastAsia="de-DE"/>
        </w:rPr>
      </w:pPr>
    </w:p>
    <w:p w14:paraId="79521EC9" w14:textId="6F94F5EF" w:rsidR="008A76EF" w:rsidRPr="00FB3B57" w:rsidRDefault="00361169" w:rsidP="001F25F4">
      <w:pPr>
        <w:pStyle w:val="berschrift9"/>
        <w:rPr>
          <w:lang w:val="en-CA" w:eastAsia="de-DE"/>
        </w:rPr>
      </w:pPr>
      <w:hyperlink r:id="rId594" w:history="1">
        <w:r w:rsidR="00F04399" w:rsidRPr="00FB3B57">
          <w:rPr>
            <w:rStyle w:val="Hyperlink"/>
            <w:bCs/>
            <w:lang w:val="en-CA"/>
          </w:rPr>
          <w:t>JVET-</w:t>
        </w:r>
        <w:r w:rsidR="008A76EF" w:rsidRPr="00FB3B57">
          <w:rPr>
            <w:rStyle w:val="Hyperlink"/>
            <w:bCs/>
            <w:lang w:val="en-CA"/>
          </w:rPr>
          <w:t>Q2015</w:t>
        </w:r>
      </w:hyperlink>
      <w:r w:rsidR="008A76EF" w:rsidRPr="00FB3B57">
        <w:rPr>
          <w:lang w:val="en-CA" w:eastAsia="de-DE"/>
        </w:rPr>
        <w:t xml:space="preserve"> </w:t>
      </w:r>
      <w:bookmarkStart w:id="1153" w:name="_Hlk30160516"/>
      <w:r w:rsidR="00F04399" w:rsidRPr="00FB3B57">
        <w:rPr>
          <w:lang w:val="en-CA"/>
        </w:rPr>
        <w:t>JVET</w:t>
      </w:r>
      <w:r w:rsidR="00F04399" w:rsidRPr="00FB3B57">
        <w:rPr>
          <w:lang w:val="en-CA" w:eastAsia="de-DE"/>
        </w:rPr>
        <w:t xml:space="preserve"> functionality confirmation test conditions for reference picture resampling</w:t>
      </w:r>
      <w:bookmarkEnd w:id="1153"/>
      <w:r w:rsidR="00F04399" w:rsidRPr="00FB3B57">
        <w:rPr>
          <w:lang w:val="en-CA"/>
        </w:rPr>
        <w:t xml:space="preserve"> </w:t>
      </w:r>
      <w:r w:rsidR="00F04399" w:rsidRPr="00FB3B57">
        <w:rPr>
          <w:lang w:val="en-CA" w:eastAsia="de-DE"/>
        </w:rPr>
        <w:t>[J. Luo, V. Seregin] (2020-03-02)</w:t>
      </w:r>
    </w:p>
    <w:p w14:paraId="1CB82BC1" w14:textId="3AB8E5CD" w:rsidR="006C4509" w:rsidRPr="00FB3B57" w:rsidRDefault="006C4509" w:rsidP="00293E30">
      <w:pPr>
        <w:pStyle w:val="Textkrper"/>
        <w:rPr>
          <w:lang w:eastAsia="de-DE"/>
        </w:rPr>
      </w:pPr>
      <w:bookmarkStart w:id="1154" w:name="_Hlk535629726"/>
    </w:p>
    <w:p w14:paraId="6254C0B0" w14:textId="1417873D" w:rsidR="008A76EF" w:rsidRPr="00FB3B57" w:rsidRDefault="00361169" w:rsidP="008A76EF">
      <w:pPr>
        <w:pStyle w:val="berschrift9"/>
        <w:rPr>
          <w:lang w:val="en-CA" w:eastAsia="de-DE"/>
        </w:rPr>
      </w:pPr>
      <w:hyperlink r:id="rId595" w:history="1">
        <w:r w:rsidR="00F04399" w:rsidRPr="00FB3B57">
          <w:rPr>
            <w:rStyle w:val="Hyperlink"/>
            <w:bCs/>
            <w:lang w:val="en-CA"/>
          </w:rPr>
          <w:t>JVET-</w:t>
        </w:r>
        <w:r w:rsidR="008A76EF" w:rsidRPr="00FB3B57">
          <w:rPr>
            <w:rStyle w:val="Hyperlink"/>
            <w:bCs/>
            <w:lang w:val="en-CA"/>
          </w:rPr>
          <w:t>Q2016</w:t>
        </w:r>
      </w:hyperlink>
      <w:r w:rsidR="008A76EF" w:rsidRPr="00FB3B57">
        <w:rPr>
          <w:lang w:val="en-CA" w:eastAsia="de-DE"/>
        </w:rPr>
        <w:t xml:space="preserve"> </w:t>
      </w:r>
      <w:bookmarkStart w:id="1155" w:name="_Hlk30160544"/>
      <w:r w:rsidR="00F04399" w:rsidRPr="00FB3B57">
        <w:rPr>
          <w:lang w:val="en-CA" w:eastAsia="de-DE"/>
        </w:rPr>
        <w:t>Summary information on BD-rate experiment evaluation practices</w:t>
      </w:r>
      <w:bookmarkEnd w:id="1155"/>
      <w:r w:rsidR="00F04399" w:rsidRPr="00FB3B57">
        <w:rPr>
          <w:lang w:val="en-CA" w:eastAsia="de-DE"/>
        </w:rPr>
        <w:t xml:space="preserve"> [K. Andersson, </w:t>
      </w:r>
      <w:r w:rsidR="0002751E" w:rsidRPr="00FB3B57">
        <w:rPr>
          <w:lang w:val="en-CA" w:eastAsia="de-DE"/>
        </w:rPr>
        <w:t xml:space="preserve">F. Bossen, J.-R. Ohm, </w:t>
      </w:r>
      <w:r w:rsidR="00F04399" w:rsidRPr="00FB3B57">
        <w:rPr>
          <w:lang w:val="en-CA" w:eastAsia="de-DE"/>
        </w:rPr>
        <w:t xml:space="preserve">A. Segall, </w:t>
      </w:r>
      <w:r w:rsidR="0002751E" w:rsidRPr="00FB3B57">
        <w:rPr>
          <w:lang w:val="en-CA" w:eastAsia="de-DE"/>
        </w:rPr>
        <w:t xml:space="preserve">R. Sjöberg, </w:t>
      </w:r>
      <w:r w:rsidR="00F04399" w:rsidRPr="00FB3B57">
        <w:rPr>
          <w:lang w:val="en-CA" w:eastAsia="de-DE"/>
        </w:rPr>
        <w:t xml:space="preserve">J. Ström, G. J. Sullivan] </w:t>
      </w:r>
      <w:r w:rsidR="00290989" w:rsidRPr="00FB3B57">
        <w:rPr>
          <w:lang w:val="en-CA" w:eastAsia="de-DE"/>
        </w:rPr>
        <w:t xml:space="preserve">[WG 11 N19168] </w:t>
      </w:r>
      <w:r w:rsidR="00F04399" w:rsidRPr="00FB3B57">
        <w:rPr>
          <w:lang w:val="en-CA" w:eastAsia="de-DE"/>
        </w:rPr>
        <w:t>(2020-01-</w:t>
      </w:r>
      <w:r w:rsidR="0002751E" w:rsidRPr="00FB3B57">
        <w:rPr>
          <w:lang w:val="en-CA" w:eastAsia="de-DE"/>
        </w:rPr>
        <w:t>17</w:t>
      </w:r>
      <w:r w:rsidR="00F04399" w:rsidRPr="00FB3B57">
        <w:rPr>
          <w:lang w:val="en-CA" w:eastAsia="de-DE"/>
        </w:rPr>
        <w:t>)</w:t>
      </w:r>
    </w:p>
    <w:p w14:paraId="3ABD7B5A" w14:textId="77777777" w:rsidR="008A76EF" w:rsidRPr="00FB3B57" w:rsidRDefault="008A76EF" w:rsidP="001F25F4">
      <w:pPr>
        <w:rPr>
          <w:lang w:eastAsia="de-DE"/>
        </w:rPr>
      </w:pPr>
    </w:p>
    <w:p w14:paraId="565AF617" w14:textId="77777777" w:rsidR="00315CE8" w:rsidRPr="00FB3B57" w:rsidRDefault="00315CE8" w:rsidP="00315CE8">
      <w:pPr>
        <w:pStyle w:val="berschrift1"/>
      </w:pPr>
      <w:bookmarkStart w:id="1156" w:name="_Ref510716061"/>
      <w:bookmarkEnd w:id="1154"/>
      <w:r w:rsidRPr="00FB3B57">
        <w:t>Future meeting plans</w:t>
      </w:r>
      <w:r w:rsidR="00DA3044" w:rsidRPr="00FB3B57">
        <w:t>, expressions of thanks,</w:t>
      </w:r>
      <w:r w:rsidR="00E50AE7" w:rsidRPr="00FB3B57">
        <w:t xml:space="preserve"> and closing of the meeting</w:t>
      </w:r>
      <w:bookmarkEnd w:id="1156"/>
    </w:p>
    <w:p w14:paraId="7A9FBF79" w14:textId="77777777" w:rsidR="00556EEC" w:rsidRPr="00FB3B57" w:rsidRDefault="00E50AE7" w:rsidP="00621696">
      <w:pPr>
        <w:pStyle w:val="Textkrper"/>
        <w:keepNext/>
      </w:pPr>
      <w:r w:rsidRPr="00FB3B57">
        <w:t xml:space="preserve">Future meeting plans were </w:t>
      </w:r>
      <w:r w:rsidR="006C5056" w:rsidRPr="00FB3B57">
        <w:t>established according to the following guidelines</w:t>
      </w:r>
      <w:r w:rsidRPr="00FB3B57">
        <w:t>:</w:t>
      </w:r>
    </w:p>
    <w:p w14:paraId="5D816D1B" w14:textId="01357F0A" w:rsidR="00556EEC" w:rsidRPr="00FB3B57" w:rsidRDefault="00E50AE7" w:rsidP="00BE2B88">
      <w:pPr>
        <w:pStyle w:val="Aufzhlungszeichen2"/>
        <w:numPr>
          <w:ilvl w:val="0"/>
          <w:numId w:val="4"/>
        </w:numPr>
        <w:contextualSpacing w:val="0"/>
      </w:pPr>
      <w:r w:rsidRPr="00FB3B57">
        <w:t>Meeting under ITU-T SG 16 auspices when it meets (</w:t>
      </w:r>
      <w:r w:rsidR="00486F02" w:rsidRPr="00FB3B57">
        <w:t xml:space="preserve">ordinarily </w:t>
      </w:r>
      <w:r w:rsidRPr="00FB3B57">
        <w:t xml:space="preserve">starting meetings on the </w:t>
      </w:r>
      <w:r w:rsidR="00AA4FFA" w:rsidRPr="00FB3B57">
        <w:t xml:space="preserve">Tuesday </w:t>
      </w:r>
      <w:r w:rsidRPr="00FB3B57">
        <w:t xml:space="preserve">of the first week and closing it on the Wednesday of the second week of </w:t>
      </w:r>
      <w:r w:rsidR="00967381" w:rsidRPr="00FB3B57">
        <w:t xml:space="preserve">the SG 16 </w:t>
      </w:r>
      <w:r w:rsidRPr="00FB3B57">
        <w:t>meeting</w:t>
      </w:r>
      <w:r w:rsidR="00914A98" w:rsidRPr="00FB3B57">
        <w:t xml:space="preserve"> – a total of </w:t>
      </w:r>
      <w:r w:rsidR="008E2AB3" w:rsidRPr="00FB3B57">
        <w:t>9</w:t>
      </w:r>
      <w:r w:rsidR="00914A98" w:rsidRPr="00FB3B57">
        <w:t xml:space="preserve"> meeting days</w:t>
      </w:r>
      <w:r w:rsidRPr="00FB3B57">
        <w:t>), and</w:t>
      </w:r>
    </w:p>
    <w:p w14:paraId="4943913B" w14:textId="2BA98E1B" w:rsidR="00556EEC" w:rsidRPr="00FB3B57" w:rsidRDefault="00E50AE7" w:rsidP="00BE2B88">
      <w:pPr>
        <w:pStyle w:val="Aufzhlungszeichen2"/>
        <w:numPr>
          <w:ilvl w:val="0"/>
          <w:numId w:val="4"/>
        </w:numPr>
        <w:contextualSpacing w:val="0"/>
      </w:pPr>
      <w:r w:rsidRPr="00FB3B57">
        <w:t xml:space="preserve">Otherwise meeting under ISO/IEC </w:t>
      </w:r>
      <w:r w:rsidR="00496DCD" w:rsidRPr="00FB3B57">
        <w:t>JTC 1</w:t>
      </w:r>
      <w:r w:rsidRPr="00FB3B57">
        <w:t>/</w:t>
      </w:r>
      <w:r w:rsidR="00496DCD" w:rsidRPr="00FB3B57">
        <w:t>SC 29</w:t>
      </w:r>
      <w:r w:rsidRPr="00FB3B57">
        <w:t>/</w:t>
      </w:r>
      <w:r w:rsidR="00496DCD" w:rsidRPr="00FB3B57">
        <w:t>WG 11</w:t>
      </w:r>
      <w:r w:rsidRPr="00FB3B57">
        <w:t xml:space="preserve"> auspices when it meets (</w:t>
      </w:r>
      <w:r w:rsidR="00486F02" w:rsidRPr="00FB3B57">
        <w:t xml:space="preserve">ordinarily </w:t>
      </w:r>
      <w:r w:rsidRPr="00FB3B57">
        <w:t xml:space="preserve">starting meetings on the </w:t>
      </w:r>
      <w:r w:rsidR="008B3D09" w:rsidRPr="00FB3B57">
        <w:t>Wedn</w:t>
      </w:r>
      <w:r w:rsidR="003E6889" w:rsidRPr="00FB3B57">
        <w:t xml:space="preserve">esday </w:t>
      </w:r>
      <w:r w:rsidRPr="00FB3B57">
        <w:t xml:space="preserve">prior to such meetings and closing it </w:t>
      </w:r>
      <w:r w:rsidR="008E2AB3" w:rsidRPr="00FB3B57">
        <w:t xml:space="preserve">at lunchtime </w:t>
      </w:r>
      <w:r w:rsidRPr="00FB3B57">
        <w:t xml:space="preserve">on the last day of the </w:t>
      </w:r>
      <w:r w:rsidR="00496DCD" w:rsidRPr="00FB3B57">
        <w:t>WG 11</w:t>
      </w:r>
      <w:r w:rsidRPr="00FB3B57">
        <w:t xml:space="preserve"> meeting</w:t>
      </w:r>
      <w:r w:rsidR="00914A98" w:rsidRPr="00FB3B57">
        <w:t xml:space="preserve"> – a total of </w:t>
      </w:r>
      <w:r w:rsidR="008E2AB3" w:rsidRPr="00FB3B57">
        <w:t>9</w:t>
      </w:r>
      <w:r w:rsidR="00914A98" w:rsidRPr="00FB3B57">
        <w:t>.5 meeting days</w:t>
      </w:r>
      <w:r w:rsidRPr="00FB3B57">
        <w:t>).</w:t>
      </w:r>
    </w:p>
    <w:p w14:paraId="402757E7" w14:textId="4A0ADF11" w:rsidR="00556EEC" w:rsidRPr="00FB3B57" w:rsidRDefault="0069154E" w:rsidP="00AB311A">
      <w:pPr>
        <w:pStyle w:val="Textkrper"/>
      </w:pPr>
      <w:r w:rsidRPr="00FB3B57">
        <w:t xml:space="preserve">In cases where </w:t>
      </w:r>
      <w:r w:rsidR="008E2AB3" w:rsidRPr="00FB3B57">
        <w:t xml:space="preserve">an exceptionally </w:t>
      </w:r>
      <w:r w:rsidRPr="00FB3B57">
        <w:t>high workload is expected for a meeting, an earlier starting date may be defined.</w:t>
      </w:r>
    </w:p>
    <w:p w14:paraId="40642018" w14:textId="77777777" w:rsidR="00556EEC" w:rsidRPr="00FB3B57" w:rsidRDefault="00AF2799" w:rsidP="00AB311A">
      <w:pPr>
        <w:pStyle w:val="Textkrper"/>
      </w:pPr>
      <w:r w:rsidRPr="00FB3B57">
        <w:t xml:space="preserve">Some specific future meeting plans </w:t>
      </w:r>
      <w:r w:rsidR="00060699" w:rsidRPr="00FB3B57">
        <w:t xml:space="preserve">(to be confirmed) </w:t>
      </w:r>
      <w:r w:rsidRPr="00FB3B57">
        <w:t>were established as follows:</w:t>
      </w:r>
    </w:p>
    <w:p w14:paraId="1277AD5E" w14:textId="0DA3DFBF" w:rsidR="0021179A" w:rsidRPr="00FB3B57" w:rsidRDefault="0021179A" w:rsidP="0021179A">
      <w:pPr>
        <w:pStyle w:val="Aufzhlungszeichen2"/>
        <w:numPr>
          <w:ilvl w:val="0"/>
          <w:numId w:val="6"/>
        </w:numPr>
        <w:contextualSpacing w:val="0"/>
      </w:pPr>
      <w:r w:rsidRPr="00FB3B57">
        <w:rPr>
          <w:highlight w:val="yellow"/>
        </w:rPr>
        <w:t>Tue. 2</w:t>
      </w:r>
      <w:r w:rsidR="00431634" w:rsidRPr="00FB3B57">
        <w:rPr>
          <w:highlight w:val="yellow"/>
        </w:rPr>
        <w:t>3</w:t>
      </w:r>
      <w:r w:rsidRPr="00FB3B57">
        <w:rPr>
          <w:highlight w:val="yellow"/>
        </w:rPr>
        <w:t xml:space="preserve"> June</w:t>
      </w:r>
      <w:r w:rsidRPr="00FB3B57">
        <w:t xml:space="preserve"> – Wed. 1 July 2020, 19</w:t>
      </w:r>
      <w:r w:rsidRPr="00FB3B57">
        <w:rPr>
          <w:vertAlign w:val="superscript"/>
        </w:rPr>
        <w:t>th</w:t>
      </w:r>
      <w:r w:rsidRPr="00FB3B57">
        <w:t xml:space="preserve"> meeting under ITU-T auspices in Geneva, CH.</w:t>
      </w:r>
    </w:p>
    <w:p w14:paraId="7AD6D54D" w14:textId="30540E9A" w:rsidR="00316C50" w:rsidRPr="00FB3B57" w:rsidRDefault="00316C50" w:rsidP="00316C50">
      <w:pPr>
        <w:pStyle w:val="Aufzhlungszeichen2"/>
        <w:numPr>
          <w:ilvl w:val="0"/>
          <w:numId w:val="6"/>
        </w:numPr>
        <w:contextualSpacing w:val="0"/>
      </w:pPr>
      <w:r w:rsidRPr="00FB3B57">
        <w:rPr>
          <w:highlight w:val="yellow"/>
        </w:rPr>
        <w:t>Wed. 7</w:t>
      </w:r>
      <w:r w:rsidRPr="00FB3B57">
        <w:t xml:space="preserve"> – Fri. 16 October 2020, 20</w:t>
      </w:r>
      <w:r w:rsidRPr="00FB3B57">
        <w:rPr>
          <w:vertAlign w:val="superscript"/>
        </w:rPr>
        <w:t>th</w:t>
      </w:r>
      <w:r w:rsidRPr="00FB3B57">
        <w:t xml:space="preserve"> meeting under WG 11 auspices in Rennes, FR.</w:t>
      </w:r>
    </w:p>
    <w:p w14:paraId="36527CF5" w14:textId="3EA785C3" w:rsidR="00660BEE" w:rsidRPr="00FB3B57" w:rsidRDefault="00660BEE" w:rsidP="00660BEE">
      <w:pPr>
        <w:pStyle w:val="Aufzhlungszeichen2"/>
        <w:numPr>
          <w:ilvl w:val="0"/>
          <w:numId w:val="6"/>
        </w:numPr>
        <w:contextualSpacing w:val="0"/>
      </w:pPr>
      <w:bookmarkStart w:id="1157" w:name="_Hlk29459552"/>
      <w:r w:rsidRPr="00FB3B57">
        <w:rPr>
          <w:highlight w:val="yellow"/>
        </w:rPr>
        <w:t>Wed. 6</w:t>
      </w:r>
      <w:r w:rsidRPr="00FB3B57">
        <w:t xml:space="preserve"> – Fri. 15 January 2021, 21</w:t>
      </w:r>
      <w:r w:rsidRPr="00FB3B57">
        <w:rPr>
          <w:vertAlign w:val="superscript"/>
        </w:rPr>
        <w:t>st</w:t>
      </w:r>
      <w:r w:rsidRPr="00FB3B57">
        <w:t xml:space="preserve"> meeting under WG 11 auspices in Capetown, ZA.</w:t>
      </w:r>
    </w:p>
    <w:bookmarkEnd w:id="1157"/>
    <w:p w14:paraId="3EA047DB" w14:textId="2D44ECF9" w:rsidR="00E5726A" w:rsidRPr="00FB3B57" w:rsidRDefault="00E5726A" w:rsidP="00E5726A">
      <w:pPr>
        <w:pStyle w:val="Aufzhlungszeichen2"/>
        <w:numPr>
          <w:ilvl w:val="0"/>
          <w:numId w:val="6"/>
        </w:numPr>
        <w:contextualSpacing w:val="0"/>
      </w:pPr>
      <w:r w:rsidRPr="00FB3B57">
        <w:t>Tue. 20 – Wed. 28 April 2021, 22</w:t>
      </w:r>
      <w:r w:rsidRPr="00FB3B57">
        <w:rPr>
          <w:vertAlign w:val="superscript"/>
        </w:rPr>
        <w:t>nd</w:t>
      </w:r>
      <w:r w:rsidRPr="00FB3B57">
        <w:t xml:space="preserve"> meeting under ITU-T auspices in Geneva, CH.</w:t>
      </w:r>
    </w:p>
    <w:p w14:paraId="50BE4FF4" w14:textId="7F2FCF85" w:rsidR="00556EEC" w:rsidRPr="00FB3B57" w:rsidRDefault="000D6073" w:rsidP="00AB311A">
      <w:pPr>
        <w:pStyle w:val="Textkrper"/>
      </w:pPr>
      <w:r w:rsidRPr="00FB3B57">
        <w:t xml:space="preserve">The agreed document deadline for the </w:t>
      </w:r>
      <w:r w:rsidR="003D3442" w:rsidRPr="00FB3B57">
        <w:t>1</w:t>
      </w:r>
      <w:r w:rsidR="00E5726A" w:rsidRPr="00FB3B57">
        <w:t>9</w:t>
      </w:r>
      <w:r w:rsidR="003D3442" w:rsidRPr="00FB3B57">
        <w:rPr>
          <w:vertAlign w:val="superscript"/>
        </w:rPr>
        <w:t>th</w:t>
      </w:r>
      <w:r w:rsidR="003D3442" w:rsidRPr="00FB3B57">
        <w:t xml:space="preserve"> </w:t>
      </w:r>
      <w:r w:rsidR="002A185F" w:rsidRPr="00FB3B57">
        <w:t>JVET</w:t>
      </w:r>
      <w:r w:rsidR="004D4398" w:rsidRPr="00FB3B57">
        <w:t xml:space="preserve"> meeting </w:t>
      </w:r>
      <w:r w:rsidR="00C6741B" w:rsidRPr="00FB3B57">
        <w:t>wa</w:t>
      </w:r>
      <w:r w:rsidRPr="00FB3B57">
        <w:t>s</w:t>
      </w:r>
      <w:r w:rsidR="00C6741B" w:rsidRPr="00FB3B57">
        <w:t xml:space="preserve"> planned to be</w:t>
      </w:r>
      <w:r w:rsidRPr="00FB3B57">
        <w:t xml:space="preserve"> </w:t>
      </w:r>
      <w:r w:rsidR="00E5726A" w:rsidRPr="00FB3B57">
        <w:rPr>
          <w:highlight w:val="yellow"/>
        </w:rPr>
        <w:t>XX</w:t>
      </w:r>
      <w:r w:rsidR="00C9487C" w:rsidRPr="00FB3B57">
        <w:rPr>
          <w:highlight w:val="yellow"/>
        </w:rPr>
        <w:t xml:space="preserve">day </w:t>
      </w:r>
      <w:r w:rsidR="00E5726A" w:rsidRPr="00FB3B57">
        <w:rPr>
          <w:highlight w:val="yellow"/>
        </w:rPr>
        <w:t>X</w:t>
      </w:r>
      <w:r w:rsidR="003D3442" w:rsidRPr="00FB3B57">
        <w:rPr>
          <w:highlight w:val="yellow"/>
        </w:rPr>
        <w:t xml:space="preserve"> </w:t>
      </w:r>
      <w:r w:rsidR="00E5726A" w:rsidRPr="00FB3B57">
        <w:rPr>
          <w:highlight w:val="yellow"/>
        </w:rPr>
        <w:t>June</w:t>
      </w:r>
      <w:r w:rsidR="003D3442" w:rsidRPr="00FB3B57">
        <w:rPr>
          <w:highlight w:val="yellow"/>
        </w:rPr>
        <w:t xml:space="preserve"> 2020</w:t>
      </w:r>
      <w:r w:rsidRPr="00FB3B57">
        <w:rPr>
          <w:highlight w:val="yellow"/>
        </w:rPr>
        <w:t>.</w:t>
      </w:r>
      <w:r w:rsidR="00D978B9" w:rsidRPr="00FB3B57">
        <w:rPr>
          <w:highlight w:val="yellow"/>
        </w:rPr>
        <w:t xml:space="preserve"> </w:t>
      </w:r>
      <w:r w:rsidR="007A394C" w:rsidRPr="00FB3B57">
        <w:rPr>
          <w:highlight w:val="yellow"/>
        </w:rPr>
        <w:t xml:space="preserve">Only </w:t>
      </w:r>
      <w:r w:rsidR="00BD04FA" w:rsidRPr="00FB3B57">
        <w:rPr>
          <w:highlight w:val="yellow"/>
        </w:rPr>
        <w:t xml:space="preserve">HLS </w:t>
      </w:r>
      <w:r w:rsidR="007A394C" w:rsidRPr="00FB3B57">
        <w:rPr>
          <w:highlight w:val="yellow"/>
        </w:rPr>
        <w:t xml:space="preserve">topics will be considered </w:t>
      </w:r>
      <w:r w:rsidR="00BD04FA" w:rsidRPr="00FB3B57">
        <w:rPr>
          <w:highlight w:val="yellow"/>
        </w:rPr>
        <w:t xml:space="preserve">on </w:t>
      </w:r>
      <w:r w:rsidR="007A394C" w:rsidRPr="00FB3B57">
        <w:rPr>
          <w:highlight w:val="yellow"/>
        </w:rPr>
        <w:t xml:space="preserve">the first </w:t>
      </w:r>
      <w:r w:rsidR="00E5726A" w:rsidRPr="00FB3B57">
        <w:rPr>
          <w:highlight w:val="yellow"/>
        </w:rPr>
        <w:t>XX</w:t>
      </w:r>
      <w:r w:rsidR="00BD04FA" w:rsidRPr="00FB3B57">
        <w:rPr>
          <w:highlight w:val="yellow"/>
        </w:rPr>
        <w:t xml:space="preserve"> day</w:t>
      </w:r>
      <w:r w:rsidR="007A394C" w:rsidRPr="00FB3B57">
        <w:rPr>
          <w:highlight w:val="yellow"/>
        </w:rPr>
        <w:t>s</w:t>
      </w:r>
      <w:r w:rsidR="00DD1643" w:rsidRPr="00FB3B57">
        <w:rPr>
          <w:highlight w:val="yellow"/>
        </w:rPr>
        <w:t>.</w:t>
      </w:r>
    </w:p>
    <w:p w14:paraId="673FBE65" w14:textId="31C5A66E" w:rsidR="00316C50" w:rsidRPr="00FB3B57" w:rsidRDefault="003B0DDD" w:rsidP="00316C50">
      <w:pPr>
        <w:pStyle w:val="Textkrper"/>
        <w:rPr>
          <w:highlight w:val="yellow"/>
        </w:rPr>
      </w:pPr>
      <w:r w:rsidRPr="00FB3B57">
        <w:rPr>
          <w:highlight w:val="yellow"/>
        </w:rPr>
        <w:lastRenderedPageBreak/>
        <w:t>University of Brussels (</w:t>
      </w:r>
      <w:r w:rsidR="00802131" w:rsidRPr="00FB3B57">
        <w:rPr>
          <w:highlight w:val="yellow"/>
        </w:rPr>
        <w:t>ULB</w:t>
      </w:r>
      <w:r w:rsidRPr="00FB3B57">
        <w:rPr>
          <w:highlight w:val="yellow"/>
        </w:rPr>
        <w:t>)</w:t>
      </w:r>
      <w:r w:rsidR="00660BEE" w:rsidRPr="00FB3B57">
        <w:rPr>
          <w:highlight w:val="yellow"/>
        </w:rPr>
        <w:t xml:space="preserve"> </w:t>
      </w:r>
      <w:r w:rsidR="00316C50" w:rsidRPr="00FB3B57">
        <w:rPr>
          <w:highlight w:val="yellow"/>
        </w:rPr>
        <w:t xml:space="preserve">was thanked for the excellent hosting of the </w:t>
      </w:r>
      <w:r w:rsidR="00660BEE" w:rsidRPr="00FB3B57">
        <w:rPr>
          <w:highlight w:val="yellow"/>
        </w:rPr>
        <w:t>17</w:t>
      </w:r>
      <w:r w:rsidR="00660BEE" w:rsidRPr="00FB3B57">
        <w:rPr>
          <w:highlight w:val="yellow"/>
          <w:vertAlign w:val="superscript"/>
        </w:rPr>
        <w:t>th</w:t>
      </w:r>
      <w:r w:rsidR="00660BEE" w:rsidRPr="00FB3B57">
        <w:rPr>
          <w:highlight w:val="yellow"/>
        </w:rPr>
        <w:t xml:space="preserve"> </w:t>
      </w:r>
      <w:r w:rsidR="00316C50" w:rsidRPr="00FB3B57">
        <w:rPr>
          <w:highlight w:val="yellow"/>
        </w:rPr>
        <w:t>meeting of the JVET</w:t>
      </w:r>
      <w:r w:rsidR="008B3D09" w:rsidRPr="00FB3B57">
        <w:rPr>
          <w:highlight w:val="yellow"/>
        </w:rPr>
        <w:t>, and particularly for accommodating evening meeting hours, especially thanking Prof. Gauthier Lafruit for his efforts</w:t>
      </w:r>
      <w:r w:rsidR="00316C50" w:rsidRPr="00FB3B57">
        <w:rPr>
          <w:highlight w:val="yellow"/>
        </w:rPr>
        <w:t>.</w:t>
      </w:r>
    </w:p>
    <w:p w14:paraId="029F3219" w14:textId="6A463F87" w:rsidR="00D03611" w:rsidRPr="00FB3B57" w:rsidRDefault="00D03611" w:rsidP="00316C50">
      <w:pPr>
        <w:pStyle w:val="Textkrper"/>
        <w:rPr>
          <w:highlight w:val="yellow"/>
        </w:rPr>
      </w:pPr>
      <w:r w:rsidRPr="00FB3B57">
        <w:rPr>
          <w:highlight w:val="yellow"/>
        </w:rPr>
        <w:t xml:space="preserve">HHI was thanked for offering new 8K </w:t>
      </w:r>
      <w:r w:rsidR="00FB2FDD" w:rsidRPr="00FB3B57">
        <w:rPr>
          <w:highlight w:val="yellow"/>
        </w:rPr>
        <w:t xml:space="preserve">video test sequences that could be used in </w:t>
      </w:r>
      <w:r w:rsidR="008B3D09" w:rsidRPr="00FB3B57">
        <w:rPr>
          <w:highlight w:val="yellow"/>
        </w:rPr>
        <w:t>experiments and testing of video coding technology for standardization</w:t>
      </w:r>
      <w:r w:rsidR="00FB2FDD" w:rsidRPr="00FB3B57">
        <w:rPr>
          <w:highlight w:val="yellow"/>
        </w:rPr>
        <w:t>.</w:t>
      </w:r>
    </w:p>
    <w:p w14:paraId="13781C62" w14:textId="7E65B3FB" w:rsidR="00316C50" w:rsidRPr="00FB3B57" w:rsidRDefault="00660BEE" w:rsidP="00316C50">
      <w:pPr>
        <w:pStyle w:val="Textkrper"/>
      </w:pPr>
      <w:r w:rsidRPr="00FB3B57">
        <w:rPr>
          <w:highlight w:val="yellow"/>
        </w:rPr>
        <w:t xml:space="preserve">Philips, </w:t>
      </w:r>
      <w:r w:rsidR="00316C50" w:rsidRPr="00FB3B57">
        <w:rPr>
          <w:highlight w:val="yellow"/>
        </w:rPr>
        <w:t>Sharp Labs of America</w:t>
      </w:r>
      <w:r w:rsidR="00802131" w:rsidRPr="00FB3B57">
        <w:rPr>
          <w:highlight w:val="yellow"/>
        </w:rPr>
        <w:t>, and ULB</w:t>
      </w:r>
      <w:r w:rsidR="00316C50" w:rsidRPr="00FB3B57">
        <w:rPr>
          <w:highlight w:val="yellow"/>
        </w:rPr>
        <w:t xml:space="preserve"> were thanked for providing equipment used for subjective viewing during the </w:t>
      </w:r>
      <w:r w:rsidRPr="00FB3B57">
        <w:rPr>
          <w:highlight w:val="yellow"/>
        </w:rPr>
        <w:t xml:space="preserve">17th </w:t>
      </w:r>
      <w:r w:rsidR="00316C50" w:rsidRPr="00FB3B57">
        <w:rPr>
          <w:highlight w:val="yellow"/>
        </w:rPr>
        <w:t xml:space="preserve">JVET meeting. </w:t>
      </w:r>
      <w:r w:rsidR="0098163C" w:rsidRPr="00FB3B57">
        <w:rPr>
          <w:highlight w:val="yellow"/>
        </w:rPr>
        <w:t xml:space="preserve">Kenneth Andersson, Vittorio Baroncini, Andrey Norkin, </w:t>
      </w:r>
      <w:r w:rsidR="00316C50" w:rsidRPr="00FB3B57">
        <w:rPr>
          <w:highlight w:val="yellow"/>
        </w:rPr>
        <w:t>Andrew Segall</w:t>
      </w:r>
      <w:r w:rsidR="00E14219" w:rsidRPr="00FB3B57">
        <w:rPr>
          <w:highlight w:val="yellow"/>
        </w:rPr>
        <w:t xml:space="preserve">, </w:t>
      </w:r>
      <w:r w:rsidR="00316C50" w:rsidRPr="00FB3B57">
        <w:rPr>
          <w:highlight w:val="yellow"/>
        </w:rPr>
        <w:t xml:space="preserve">and Mathias Wien were thanked for preparing and conducting </w:t>
      </w:r>
      <w:r w:rsidR="008B3D09" w:rsidRPr="00FB3B57">
        <w:rPr>
          <w:highlight w:val="yellow"/>
        </w:rPr>
        <w:t xml:space="preserve">expert </w:t>
      </w:r>
      <w:r w:rsidR="00316C50" w:rsidRPr="00FB3B57">
        <w:rPr>
          <w:highlight w:val="yellow"/>
        </w:rPr>
        <w:t xml:space="preserve">subjective </w:t>
      </w:r>
      <w:r w:rsidR="008B3D09" w:rsidRPr="00FB3B57">
        <w:rPr>
          <w:highlight w:val="yellow"/>
        </w:rPr>
        <w:t>viewing</w:t>
      </w:r>
      <w:r w:rsidR="00542958" w:rsidRPr="00FB3B57">
        <w:rPr>
          <w:highlight w:val="yellow"/>
        </w:rPr>
        <w:t xml:space="preserve"> during the meeting</w:t>
      </w:r>
      <w:r w:rsidR="00316C50" w:rsidRPr="00FB3B57">
        <w:rPr>
          <w:highlight w:val="yellow"/>
        </w:rPr>
        <w:t xml:space="preserve">. The experts who participated in the role </w:t>
      </w:r>
      <w:r w:rsidR="00542958" w:rsidRPr="00FB3B57">
        <w:rPr>
          <w:highlight w:val="yellow"/>
        </w:rPr>
        <w:t xml:space="preserve">of </w:t>
      </w:r>
      <w:r w:rsidR="00316C50" w:rsidRPr="00FB3B57">
        <w:rPr>
          <w:highlight w:val="yellow"/>
        </w:rPr>
        <w:t>test subjects were also thanked.</w:t>
      </w:r>
    </w:p>
    <w:p w14:paraId="4BCB958D" w14:textId="220A80A7" w:rsidR="00C9487C" w:rsidRPr="00FB3B57" w:rsidRDefault="00C9487C" w:rsidP="00C9487C">
      <w:pPr>
        <w:pStyle w:val="Textkrper"/>
      </w:pPr>
      <w:r w:rsidRPr="00FB3B57">
        <w:t xml:space="preserve">The </w:t>
      </w:r>
      <w:r w:rsidR="00660BEE" w:rsidRPr="00FB3B57">
        <w:t>1</w:t>
      </w:r>
      <w:r w:rsidR="00066702" w:rsidRPr="00FB3B57">
        <w:t>8</w:t>
      </w:r>
      <w:r w:rsidR="00660BEE" w:rsidRPr="00FB3B57">
        <w:rPr>
          <w:vertAlign w:val="superscript"/>
        </w:rPr>
        <w:t>h</w:t>
      </w:r>
      <w:r w:rsidR="00660BEE" w:rsidRPr="00FB3B57">
        <w:t xml:space="preserve"> </w:t>
      </w:r>
      <w:r w:rsidRPr="00FB3B57">
        <w:t xml:space="preserve">JVET meeting was closed at approximately </w:t>
      </w:r>
      <w:r w:rsidR="00066702" w:rsidRPr="00FB3B57">
        <w:rPr>
          <w:highlight w:val="yellow"/>
        </w:rPr>
        <w:t>XXXX</w:t>
      </w:r>
      <w:r w:rsidR="00542958" w:rsidRPr="00FB3B57">
        <w:t xml:space="preserve"> </w:t>
      </w:r>
      <w:r w:rsidRPr="00FB3B57">
        <w:t xml:space="preserve">hours </w:t>
      </w:r>
      <w:r w:rsidR="00A97B75" w:rsidRPr="00FB3B57">
        <w:t xml:space="preserve">UTC </w:t>
      </w:r>
      <w:r w:rsidRPr="00FB3B57">
        <w:t xml:space="preserve">on </w:t>
      </w:r>
      <w:r w:rsidR="00D01269" w:rsidRPr="00FB3B57">
        <w:t>Fri</w:t>
      </w:r>
      <w:r w:rsidRPr="00FB3B57">
        <w:t xml:space="preserve">day </w:t>
      </w:r>
      <w:r w:rsidR="00066702" w:rsidRPr="00FB3B57">
        <w:t>24</w:t>
      </w:r>
      <w:r w:rsidR="00660BEE" w:rsidRPr="00FB3B57">
        <w:t xml:space="preserve"> </w:t>
      </w:r>
      <w:r w:rsidR="00066702" w:rsidRPr="00FB3B57">
        <w:t>April</w:t>
      </w:r>
      <w:r w:rsidRPr="00FB3B57">
        <w:t xml:space="preserve"> </w:t>
      </w:r>
      <w:r w:rsidR="00660BEE" w:rsidRPr="00FB3B57">
        <w:t>2020</w:t>
      </w:r>
      <w:r w:rsidRPr="00FB3B57">
        <w:t>.</w:t>
      </w:r>
    </w:p>
    <w:p w14:paraId="56610580" w14:textId="77777777" w:rsidR="00556EEC" w:rsidRPr="00FB3B57" w:rsidRDefault="00556EEC" w:rsidP="00AB311A">
      <w:pPr>
        <w:pStyle w:val="Textkrper"/>
      </w:pPr>
    </w:p>
    <w:p w14:paraId="631CD9DD" w14:textId="1592482A" w:rsidR="00E26A6C" w:rsidRPr="00FB3B57" w:rsidRDefault="00AF57FE" w:rsidP="00E26A6C">
      <w:pPr>
        <w:pStyle w:val="berschrift1"/>
        <w:numPr>
          <w:ilvl w:val="0"/>
          <w:numId w:val="0"/>
        </w:numPr>
        <w:jc w:val="center"/>
      </w:pPr>
      <w:r w:rsidRPr="00FB3B57">
        <w:br w:type="page"/>
      </w:r>
      <w:r w:rsidR="00E26A6C" w:rsidRPr="00FB3B57">
        <w:lastRenderedPageBreak/>
        <w:t xml:space="preserve">Annex A to </w:t>
      </w:r>
      <w:r w:rsidR="00CF1C05" w:rsidRPr="00FB3B57">
        <w:t>JVET</w:t>
      </w:r>
      <w:r w:rsidR="00E26A6C" w:rsidRPr="00FB3B57">
        <w:t xml:space="preserve"> report:</w:t>
      </w:r>
      <w:r w:rsidR="00E26A6C" w:rsidRPr="00FB3B57">
        <w:br/>
        <w:t>List of documents</w:t>
      </w:r>
    </w:p>
    <w:p w14:paraId="27E7247D" w14:textId="77777777" w:rsidR="00695BF6" w:rsidRPr="00FB3B57" w:rsidRDefault="00695BF6" w:rsidP="00110520"/>
    <w:p w14:paraId="52C6526B" w14:textId="77777777" w:rsidR="006A658C" w:rsidRPr="00FB3B57" w:rsidRDefault="006A658C" w:rsidP="006A658C">
      <w:pPr>
        <w:rPr>
          <w:rFonts w:eastAsia="Times New Roman"/>
        </w:rPr>
      </w:pPr>
    </w:p>
    <w:p w14:paraId="1D54A3B9" w14:textId="77777777" w:rsidR="006A658C" w:rsidRPr="00FB3B57" w:rsidRDefault="006A658C" w:rsidP="00F83200"/>
    <w:p w14:paraId="5319A34F" w14:textId="77777777" w:rsidR="00E26A6C" w:rsidRPr="00FB3B57" w:rsidRDefault="009F7C80" w:rsidP="00E26A6C">
      <w:pPr>
        <w:pStyle w:val="berschrift1"/>
        <w:numPr>
          <w:ilvl w:val="0"/>
          <w:numId w:val="0"/>
        </w:numPr>
        <w:jc w:val="center"/>
      </w:pPr>
      <w:r w:rsidRPr="00FB3B57">
        <w:br w:type="page"/>
      </w:r>
      <w:r w:rsidR="00E26A6C" w:rsidRPr="00FB3B57">
        <w:lastRenderedPageBreak/>
        <w:t xml:space="preserve">Annex B to </w:t>
      </w:r>
      <w:r w:rsidR="00CF1C05" w:rsidRPr="00FB3B57">
        <w:t>JVET</w:t>
      </w:r>
      <w:r w:rsidR="00E26A6C" w:rsidRPr="00FB3B57">
        <w:t xml:space="preserve"> report:</w:t>
      </w:r>
      <w:r w:rsidR="00E26A6C" w:rsidRPr="00FB3B57">
        <w:br/>
        <w:t>List of meeting participants</w:t>
      </w:r>
    </w:p>
    <w:p w14:paraId="199AE2E5" w14:textId="13B07EA7" w:rsidR="00556EEC" w:rsidRPr="00FB3B57" w:rsidRDefault="00E26A6C" w:rsidP="00AB311A">
      <w:pPr>
        <w:pStyle w:val="Textkrper"/>
      </w:pPr>
      <w:r w:rsidRPr="00FB3B57">
        <w:t xml:space="preserve">The participants of the </w:t>
      </w:r>
      <w:r w:rsidR="00066702" w:rsidRPr="00FB3B57">
        <w:rPr>
          <w:highlight w:val="yellow"/>
        </w:rPr>
        <w:t>eigh</w:t>
      </w:r>
      <w:r w:rsidR="000C7E66" w:rsidRPr="00FB3B57">
        <w:rPr>
          <w:highlight w:val="yellow"/>
        </w:rPr>
        <w:t>teenth</w:t>
      </w:r>
      <w:r w:rsidR="000C7E66" w:rsidRPr="00FB3B57">
        <w:t xml:space="preserve"> </w:t>
      </w:r>
      <w:r w:rsidRPr="00FB3B57">
        <w:t xml:space="preserve">meeting of the </w:t>
      </w:r>
      <w:r w:rsidR="00CF1C05" w:rsidRPr="00FB3B57">
        <w:t>JVET</w:t>
      </w:r>
      <w:r w:rsidRPr="00FB3B57">
        <w:t xml:space="preserve">, according to </w:t>
      </w:r>
      <w:r w:rsidR="00D01269" w:rsidRPr="00FB3B57">
        <w:t>an attendance sheet circulated during the meeting sessions</w:t>
      </w:r>
      <w:r w:rsidR="007E3637" w:rsidRPr="00FB3B57">
        <w:t xml:space="preserve"> (approximately </w:t>
      </w:r>
      <w:r w:rsidR="00066702" w:rsidRPr="00FB3B57">
        <w:rPr>
          <w:highlight w:val="yellow"/>
        </w:rPr>
        <w:t>XXX</w:t>
      </w:r>
      <w:r w:rsidR="000C7E66" w:rsidRPr="00FB3B57">
        <w:t xml:space="preserve"> </w:t>
      </w:r>
      <w:r w:rsidR="00506FA4" w:rsidRPr="00FB3B57">
        <w:t xml:space="preserve">people </w:t>
      </w:r>
      <w:r w:rsidR="007E3637" w:rsidRPr="00FB3B57">
        <w:t>in total)</w:t>
      </w:r>
      <w:r w:rsidRPr="00FB3B57">
        <w:t>, were as follows:</w:t>
      </w:r>
    </w:p>
    <w:p w14:paraId="65FF32D2" w14:textId="77777777" w:rsidR="00556EEC" w:rsidRPr="00FB3B57" w:rsidRDefault="00556EEC" w:rsidP="00AB311A">
      <w:pPr>
        <w:pStyle w:val="Textkrper"/>
      </w:pPr>
    </w:p>
    <w:p w14:paraId="0A4D9502" w14:textId="77777777" w:rsidR="004005A4" w:rsidRPr="00FB3B57" w:rsidRDefault="004005A4" w:rsidP="00F830A1">
      <w:pPr>
        <w:pStyle w:val="Liste"/>
        <w:tabs>
          <w:tab w:val="left" w:pos="576"/>
        </w:tabs>
        <w:snapToGrid w:val="0"/>
        <w:ind w:left="0" w:firstLine="0"/>
        <w:sectPr w:rsidR="004005A4" w:rsidRPr="00FB3B57" w:rsidSect="006F021D">
          <w:headerReference w:type="default" r:id="rId596"/>
          <w:footerReference w:type="default" r:id="rId597"/>
          <w:type w:val="continuous"/>
          <w:pgSz w:w="12240" w:h="15840" w:code="1"/>
          <w:pgMar w:top="864" w:right="1440" w:bottom="864" w:left="1440" w:header="432" w:footer="432" w:gutter="0"/>
          <w:cols w:space="720"/>
        </w:sectPr>
      </w:pPr>
      <w:bookmarkStart w:id="1158" w:name="_Ref525237809"/>
    </w:p>
    <w:bookmarkEnd w:id="1158"/>
    <w:p w14:paraId="6114B483" w14:textId="20F41F0C" w:rsidR="006C7F78" w:rsidRPr="00FB3B57" w:rsidRDefault="006C7F78" w:rsidP="00187D06">
      <w:pPr>
        <w:pStyle w:val="Liste"/>
        <w:numPr>
          <w:ilvl w:val="0"/>
          <w:numId w:val="12"/>
        </w:numPr>
        <w:tabs>
          <w:tab w:val="left" w:pos="576"/>
        </w:tabs>
        <w:snapToGrid w:val="0"/>
        <w:ind w:left="432" w:hanging="432"/>
        <w:jc w:val="left"/>
      </w:pPr>
    </w:p>
    <w:sectPr w:rsidR="006C7F78" w:rsidRPr="00FB3B57"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7A155" w14:textId="77777777" w:rsidR="00361169" w:rsidRDefault="00361169">
      <w:r>
        <w:separator/>
      </w:r>
    </w:p>
  </w:endnote>
  <w:endnote w:type="continuationSeparator" w:id="0">
    <w:p w14:paraId="1C6D89C6" w14:textId="77777777" w:rsidR="00361169" w:rsidRDefault="00361169">
      <w:r>
        <w:continuationSeparator/>
      </w:r>
    </w:p>
  </w:endnote>
  <w:endnote w:type="continuationNotice" w:id="1">
    <w:p w14:paraId="2C86A705" w14:textId="77777777" w:rsidR="00361169" w:rsidRDefault="003611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8833" w14:textId="14930938" w:rsidR="00A96D58" w:rsidRPr="00136F83" w:rsidRDefault="00A96D58" w:rsidP="00F132F4">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sidRPr="000B15C1">
      <w:rPr>
        <w:rStyle w:val="Seitenzahl"/>
        <w:noProof/>
      </w:rPr>
      <w:t>67</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E54AC1">
      <w:rPr>
        <w:rStyle w:val="Seitenzahl"/>
        <w:noProof/>
      </w:rPr>
      <w:t>2020-04-16</w:t>
    </w:r>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84C1F" w14:textId="77777777" w:rsidR="00361169" w:rsidRDefault="00361169">
      <w:r>
        <w:separator/>
      </w:r>
    </w:p>
  </w:footnote>
  <w:footnote w:type="continuationSeparator" w:id="0">
    <w:p w14:paraId="4A03AB4E" w14:textId="77777777" w:rsidR="00361169" w:rsidRDefault="00361169">
      <w:r>
        <w:continuationSeparator/>
      </w:r>
    </w:p>
  </w:footnote>
  <w:footnote w:type="continuationNotice" w:id="1">
    <w:p w14:paraId="01405681" w14:textId="77777777" w:rsidR="00361169" w:rsidRDefault="0036116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B2140" w14:textId="77777777" w:rsidR="00E54AC1" w:rsidRDefault="00E54A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F724A12"/>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5" w15:restartNumberingAfterBreak="0">
    <w:nsid w:val="00F15761"/>
    <w:multiLevelType w:val="hybridMultilevel"/>
    <w:tmpl w:val="0F3A90C0"/>
    <w:lvl w:ilvl="0" w:tplc="84B464B6">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195766"/>
    <w:multiLevelType w:val="hybridMultilevel"/>
    <w:tmpl w:val="D396C1F2"/>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999528E"/>
    <w:multiLevelType w:val="hybridMultilevel"/>
    <w:tmpl w:val="FF4A8018"/>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A2F5875"/>
    <w:multiLevelType w:val="hybridMultilevel"/>
    <w:tmpl w:val="9B128C3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24C2887"/>
    <w:multiLevelType w:val="hybridMultilevel"/>
    <w:tmpl w:val="D8B2DB6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15:restartNumberingAfterBreak="0">
    <w:nsid w:val="136D6C19"/>
    <w:multiLevelType w:val="hybridMultilevel"/>
    <w:tmpl w:val="8CFAD3DA"/>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FFFFFFFF">
      <w:start w:val="5"/>
      <w:numFmt w:val="bullet"/>
      <w:lvlText w:val="–"/>
      <w:lvlJc w:val="left"/>
      <w:pPr>
        <w:ind w:left="1800" w:hanging="180"/>
      </w:pPr>
      <w:rPr>
        <w:rFonts w:ascii="Times New Roman" w:eastAsia="Times New Roman" w:hAnsi="Times New Roman" w:cs="Times New Roman"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143853C9"/>
    <w:multiLevelType w:val="hybridMultilevel"/>
    <w:tmpl w:val="C3BA5F0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87751EA"/>
    <w:multiLevelType w:val="hybridMultilevel"/>
    <w:tmpl w:val="AEE2A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2A027D"/>
    <w:multiLevelType w:val="hybridMultilevel"/>
    <w:tmpl w:val="4FB2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074603"/>
    <w:multiLevelType w:val="hybridMultilevel"/>
    <w:tmpl w:val="6CC2C69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3" w15:restartNumberingAfterBreak="0">
    <w:nsid w:val="23B80C58"/>
    <w:multiLevelType w:val="multilevel"/>
    <w:tmpl w:val="684E0452"/>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7806" w:hanging="576"/>
      </w:pPr>
      <w:rPr>
        <w:rFonts w:cs="Times New Roman" w:hint="default"/>
      </w:rPr>
    </w:lvl>
    <w:lvl w:ilvl="2">
      <w:start w:val="1"/>
      <w:numFmt w:val="decimal"/>
      <w:pStyle w:val="berschrift3"/>
      <w:lvlText w:val="%1.%2.%3"/>
      <w:lvlJc w:val="left"/>
      <w:pPr>
        <w:ind w:left="1288" w:hanging="1288"/>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6DB533C"/>
    <w:multiLevelType w:val="hybridMultilevel"/>
    <w:tmpl w:val="EB8CFA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287D79CD"/>
    <w:multiLevelType w:val="hybridMultilevel"/>
    <w:tmpl w:val="EB163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EC33660"/>
    <w:multiLevelType w:val="hybridMultilevel"/>
    <w:tmpl w:val="62888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F4A54B7"/>
    <w:multiLevelType w:val="hybridMultilevel"/>
    <w:tmpl w:val="5D2CE47A"/>
    <w:lvl w:ilvl="0" w:tplc="9A08B82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0863FC7"/>
    <w:multiLevelType w:val="hybridMultilevel"/>
    <w:tmpl w:val="353A6E4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32BE5E98"/>
    <w:multiLevelType w:val="hybridMultilevel"/>
    <w:tmpl w:val="84B22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373F2D6B"/>
    <w:multiLevelType w:val="hybridMultilevel"/>
    <w:tmpl w:val="47F6F7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393559DD"/>
    <w:multiLevelType w:val="hybridMultilevel"/>
    <w:tmpl w:val="22EE7E4A"/>
    <w:lvl w:ilvl="0" w:tplc="FFFFFFFF">
      <w:start w:val="5"/>
      <w:numFmt w:val="bullet"/>
      <w:lvlText w:val="–"/>
      <w:lvlJc w:val="left"/>
      <w:pPr>
        <w:ind w:left="1555" w:hanging="360"/>
      </w:pPr>
      <w:rPr>
        <w:rFonts w:ascii="Times New Roman" w:eastAsia="Times New Roman" w:hAnsi="Times New Roman" w:cs="Times New Roman" w:hint="default"/>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start w:val="1"/>
      <w:numFmt w:val="bullet"/>
      <w:lvlText w:val=""/>
      <w:lvlJc w:val="left"/>
      <w:pPr>
        <w:ind w:left="3715" w:hanging="360"/>
      </w:pPr>
      <w:rPr>
        <w:rFonts w:ascii="Symbol" w:hAnsi="Symbol" w:hint="default"/>
      </w:rPr>
    </w:lvl>
    <w:lvl w:ilvl="4" w:tplc="04090003">
      <w:start w:val="1"/>
      <w:numFmt w:val="bullet"/>
      <w:lvlText w:val="o"/>
      <w:lvlJc w:val="left"/>
      <w:pPr>
        <w:ind w:left="4435" w:hanging="360"/>
      </w:pPr>
      <w:rPr>
        <w:rFonts w:ascii="Courier New" w:hAnsi="Courier New" w:cs="Courier New" w:hint="default"/>
      </w:rPr>
    </w:lvl>
    <w:lvl w:ilvl="5" w:tplc="04090005">
      <w:start w:val="1"/>
      <w:numFmt w:val="bullet"/>
      <w:lvlText w:val=""/>
      <w:lvlJc w:val="left"/>
      <w:pPr>
        <w:ind w:left="5155" w:hanging="360"/>
      </w:pPr>
      <w:rPr>
        <w:rFonts w:ascii="Wingdings" w:hAnsi="Wingdings" w:hint="default"/>
      </w:rPr>
    </w:lvl>
    <w:lvl w:ilvl="6" w:tplc="04090001">
      <w:start w:val="1"/>
      <w:numFmt w:val="bullet"/>
      <w:lvlText w:val=""/>
      <w:lvlJc w:val="left"/>
      <w:pPr>
        <w:ind w:left="5875" w:hanging="360"/>
      </w:pPr>
      <w:rPr>
        <w:rFonts w:ascii="Symbol" w:hAnsi="Symbol" w:hint="default"/>
      </w:rPr>
    </w:lvl>
    <w:lvl w:ilvl="7" w:tplc="04090003">
      <w:start w:val="1"/>
      <w:numFmt w:val="bullet"/>
      <w:lvlText w:val="o"/>
      <w:lvlJc w:val="left"/>
      <w:pPr>
        <w:ind w:left="6595" w:hanging="360"/>
      </w:pPr>
      <w:rPr>
        <w:rFonts w:ascii="Courier New" w:hAnsi="Courier New" w:cs="Courier New" w:hint="default"/>
      </w:rPr>
    </w:lvl>
    <w:lvl w:ilvl="8" w:tplc="04090005">
      <w:start w:val="1"/>
      <w:numFmt w:val="bullet"/>
      <w:lvlText w:val=""/>
      <w:lvlJc w:val="left"/>
      <w:pPr>
        <w:ind w:left="7315" w:hanging="360"/>
      </w:pPr>
      <w:rPr>
        <w:rFonts w:ascii="Wingdings" w:hAnsi="Wingdings" w:hint="default"/>
      </w:rPr>
    </w:lvl>
  </w:abstractNum>
  <w:abstractNum w:abstractNumId="36" w15:restartNumberingAfterBreak="0">
    <w:nsid w:val="39D97754"/>
    <w:multiLevelType w:val="hybridMultilevel"/>
    <w:tmpl w:val="CD142042"/>
    <w:lvl w:ilvl="0" w:tplc="E1EA5308">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3A952401"/>
    <w:multiLevelType w:val="hybridMultilevel"/>
    <w:tmpl w:val="7CC62F5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3B9627FF"/>
    <w:multiLevelType w:val="hybridMultilevel"/>
    <w:tmpl w:val="D396C1F2"/>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EFC0618"/>
    <w:multiLevelType w:val="hybridMultilevel"/>
    <w:tmpl w:val="121410C8"/>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1714031"/>
    <w:multiLevelType w:val="hybridMultilevel"/>
    <w:tmpl w:val="E2EAEC0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42BF4DE0"/>
    <w:multiLevelType w:val="hybridMultilevel"/>
    <w:tmpl w:val="FDE284E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3026384"/>
    <w:multiLevelType w:val="hybridMultilevel"/>
    <w:tmpl w:val="2222FA44"/>
    <w:lvl w:ilvl="0" w:tplc="04090017">
      <w:start w:val="1"/>
      <w:numFmt w:val="lowerLetter"/>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5E63956"/>
    <w:multiLevelType w:val="hybridMultilevel"/>
    <w:tmpl w:val="E2EAEC0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49981E5D"/>
    <w:multiLevelType w:val="hybridMultilevel"/>
    <w:tmpl w:val="34DA1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A527273"/>
    <w:multiLevelType w:val="hybridMultilevel"/>
    <w:tmpl w:val="F46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B8910B1"/>
    <w:multiLevelType w:val="hybridMultilevel"/>
    <w:tmpl w:val="1780C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4C757001"/>
    <w:multiLevelType w:val="hybridMultilevel"/>
    <w:tmpl w:val="112ACA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D3D5AA8"/>
    <w:multiLevelType w:val="hybridMultilevel"/>
    <w:tmpl w:val="FF4A8018"/>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54"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374929"/>
    <w:multiLevelType w:val="hybridMultilevel"/>
    <w:tmpl w:val="FCAE332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52CF0C9F"/>
    <w:multiLevelType w:val="hybridMultilevel"/>
    <w:tmpl w:val="C946FEF6"/>
    <w:lvl w:ilvl="0" w:tplc="1FF6AA5E">
      <w:start w:val="1"/>
      <w:numFmt w:val="decimal"/>
      <w:lvlText w:val="%1)"/>
      <w:lvlJc w:val="left"/>
      <w:pPr>
        <w:ind w:left="360" w:hanging="360"/>
      </w:pPr>
      <w:rPr>
        <w:rFonts w:hint="default"/>
      </w:rPr>
    </w:lvl>
    <w:lvl w:ilvl="1" w:tplc="CCE27728">
      <w:start w:val="1"/>
      <w:numFmt w:val="bullet"/>
      <w:lvlText w:val="–"/>
      <w:lvlJc w:val="left"/>
      <w:pPr>
        <w:ind w:left="1080" w:hanging="360"/>
      </w:pPr>
      <w:rPr>
        <w:rFonts w:ascii="Courier New" w:hAnsi="Courier New" w:hint="default"/>
      </w:rPr>
    </w:lvl>
    <w:lvl w:ilvl="2" w:tplc="CCE27728">
      <w:start w:val="1"/>
      <w:numFmt w:val="bullet"/>
      <w:lvlText w:val="–"/>
      <w:lvlJc w:val="left"/>
      <w:pPr>
        <w:ind w:left="1800" w:hanging="180"/>
      </w:pPr>
      <w:rPr>
        <w:rFonts w:ascii="Courier New" w:hAnsi="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48F405F"/>
    <w:multiLevelType w:val="hybridMultilevel"/>
    <w:tmpl w:val="8D28B53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8" w15:restartNumberingAfterBreak="0">
    <w:nsid w:val="567F1BB8"/>
    <w:multiLevelType w:val="hybridMultilevel"/>
    <w:tmpl w:val="EB8CF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7051757"/>
    <w:multiLevelType w:val="hybridMultilevel"/>
    <w:tmpl w:val="5956BF42"/>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52204D"/>
    <w:multiLevelType w:val="hybridMultilevel"/>
    <w:tmpl w:val="2222FA44"/>
    <w:lvl w:ilvl="0" w:tplc="04090017">
      <w:start w:val="1"/>
      <w:numFmt w:val="lowerLetter"/>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3"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F296A7F"/>
    <w:multiLevelType w:val="hybridMultilevel"/>
    <w:tmpl w:val="BF40B524"/>
    <w:lvl w:ilvl="0" w:tplc="91CE2F3E">
      <w:start w:val="1"/>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5" w15:restartNumberingAfterBreak="0">
    <w:nsid w:val="62203849"/>
    <w:multiLevelType w:val="hybridMultilevel"/>
    <w:tmpl w:val="D396C1F2"/>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637C5C7B"/>
    <w:multiLevelType w:val="hybridMultilevel"/>
    <w:tmpl w:val="38FE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C00530"/>
    <w:multiLevelType w:val="hybridMultilevel"/>
    <w:tmpl w:val="CC06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ED40A5"/>
    <w:multiLevelType w:val="hybridMultilevel"/>
    <w:tmpl w:val="987C63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6D2C053F"/>
    <w:multiLevelType w:val="hybridMultilevel"/>
    <w:tmpl w:val="B23E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FD6070"/>
    <w:multiLevelType w:val="hybridMultilevel"/>
    <w:tmpl w:val="7076D004"/>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FFFFFFFF">
      <w:start w:val="5"/>
      <w:numFmt w:val="bullet"/>
      <w:lvlText w:val="–"/>
      <w:lvlJc w:val="left"/>
      <w:pPr>
        <w:ind w:left="1800" w:hanging="180"/>
      </w:pPr>
      <w:rPr>
        <w:rFonts w:ascii="Times New Roman" w:eastAsia="Times New Roman" w:hAnsi="Times New Roman" w:cs="Times New Roman" w:hint="default"/>
        <w:b w:val="0"/>
        <w:i w:val="0"/>
        <w:sz w:val="20"/>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2297115"/>
    <w:multiLevelType w:val="hybridMultilevel"/>
    <w:tmpl w:val="0AF253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5" w15:restartNumberingAfterBreak="0">
    <w:nsid w:val="72F02773"/>
    <w:multiLevelType w:val="hybridMultilevel"/>
    <w:tmpl w:val="99D4CAB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360"/>
      </w:p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8" w15:restartNumberingAfterBreak="0">
    <w:nsid w:val="790473D4"/>
    <w:multiLevelType w:val="hybridMultilevel"/>
    <w:tmpl w:val="CCB6DFC8"/>
    <w:lvl w:ilvl="0" w:tplc="CCE27728">
      <w:start w:val="1"/>
      <w:numFmt w:val="bullet"/>
      <w:lvlText w:val="–"/>
      <w:lvlJc w:val="left"/>
      <w:pPr>
        <w:ind w:left="400" w:hanging="400"/>
      </w:pPr>
      <w:rPr>
        <w:rFonts w:ascii="Courier New" w:hAnsi="Courier New"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9" w15:restartNumberingAfterBreak="0">
    <w:nsid w:val="7CFF1914"/>
    <w:multiLevelType w:val="hybridMultilevel"/>
    <w:tmpl w:val="F19EE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7D7A7BEF"/>
    <w:multiLevelType w:val="hybridMultilevel"/>
    <w:tmpl w:val="9B4E78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BD5951"/>
    <w:multiLevelType w:val="hybridMultilevel"/>
    <w:tmpl w:val="FD4A8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4"/>
  </w:num>
  <w:num w:numId="3">
    <w:abstractNumId w:val="48"/>
  </w:num>
  <w:num w:numId="4">
    <w:abstractNumId w:val="24"/>
  </w:num>
  <w:num w:numId="5">
    <w:abstractNumId w:val="60"/>
  </w:num>
  <w:num w:numId="6">
    <w:abstractNumId w:val="61"/>
  </w:num>
  <w:num w:numId="7">
    <w:abstractNumId w:val="81"/>
  </w:num>
  <w:num w:numId="8">
    <w:abstractNumId w:val="76"/>
  </w:num>
  <w:num w:numId="9">
    <w:abstractNumId w:val="45"/>
  </w:num>
  <w:num w:numId="10">
    <w:abstractNumId w:val="49"/>
  </w:num>
  <w:num w:numId="11">
    <w:abstractNumId w:val="21"/>
  </w:num>
  <w:num w:numId="12">
    <w:abstractNumId w:val="77"/>
  </w:num>
  <w:num w:numId="13">
    <w:abstractNumId w:val="71"/>
  </w:num>
  <w:num w:numId="14">
    <w:abstractNumId w:val="25"/>
  </w:num>
  <w:num w:numId="15">
    <w:abstractNumId w:val="68"/>
  </w:num>
  <w:num w:numId="16">
    <w:abstractNumId w:val="6"/>
  </w:num>
  <w:num w:numId="17">
    <w:abstractNumId w:val="3"/>
  </w:num>
  <w:num w:numId="18">
    <w:abstractNumId w:val="2"/>
  </w:num>
  <w:num w:numId="19">
    <w:abstractNumId w:val="1"/>
  </w:num>
  <w:num w:numId="20">
    <w:abstractNumId w:val="0"/>
  </w:num>
  <w:num w:numId="21">
    <w:abstractNumId w:val="73"/>
  </w:num>
  <w:num w:numId="22">
    <w:abstractNumId w:val="25"/>
  </w:num>
  <w:num w:numId="23">
    <w:abstractNumId w:val="28"/>
  </w:num>
  <w:num w:numId="24">
    <w:abstractNumId w:val="13"/>
  </w:num>
  <w:num w:numId="25">
    <w:abstractNumId w:val="63"/>
  </w:num>
  <w:num w:numId="26">
    <w:abstractNumId w:val="19"/>
  </w:num>
  <w:num w:numId="27">
    <w:abstractNumId w:val="53"/>
  </w:num>
  <w:num w:numId="28">
    <w:abstractNumId w:val="25"/>
  </w:num>
  <w:num w:numId="29">
    <w:abstractNumId w:val="20"/>
  </w:num>
  <w:num w:numId="30">
    <w:abstractNumId w:val="7"/>
  </w:num>
  <w:num w:numId="31">
    <w:abstractNumId w:val="14"/>
  </w:num>
  <w:num w:numId="32">
    <w:abstractNumId w:val="40"/>
  </w:num>
  <w:num w:numId="33">
    <w:abstractNumId w:val="39"/>
  </w:num>
  <w:num w:numId="34">
    <w:abstractNumId w:val="10"/>
  </w:num>
  <w:num w:numId="35">
    <w:abstractNumId w:val="29"/>
  </w:num>
  <w:num w:numId="36">
    <w:abstractNumId w:val="54"/>
  </w:num>
  <w:num w:numId="37">
    <w:abstractNumId w:val="8"/>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num>
  <w:num w:numId="44">
    <w:abstractNumId w:val="7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7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num>
  <w:num w:numId="55">
    <w:abstractNumId w:val="18"/>
  </w:num>
  <w:num w:numId="56">
    <w:abstractNumId w:val="27"/>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num>
  <w:num w:numId="59">
    <w:abstractNumId w:val="5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15"/>
  </w:num>
  <w:num w:numId="66">
    <w:abstractNumId w:val="69"/>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36"/>
  </w:num>
  <w:num w:numId="70">
    <w:abstractNumId w:val="30"/>
  </w:num>
  <w:num w:numId="71">
    <w:abstractNumId w:val="82"/>
  </w:num>
  <w:num w:numId="72">
    <w:abstractNumId w:val="78"/>
  </w:num>
  <w:num w:numId="73">
    <w:abstractNumId w:val="5"/>
  </w:num>
  <w:num w:numId="74">
    <w:abstractNumId w:val="31"/>
  </w:num>
  <w:num w:numId="75">
    <w:abstractNumId w:val="47"/>
  </w:num>
  <w:num w:numId="76">
    <w:abstractNumId w:val="67"/>
  </w:num>
  <w:num w:numId="77">
    <w:abstractNumId w:val="70"/>
  </w:num>
  <w:num w:numId="78">
    <w:abstractNumId w:val="64"/>
  </w:num>
  <w:num w:numId="79">
    <w:abstractNumId w:val="58"/>
  </w:num>
  <w:num w:numId="80">
    <w:abstractNumId w:val="38"/>
  </w:num>
  <w:num w:numId="81">
    <w:abstractNumId w:val="16"/>
  </w:num>
  <w:num w:numId="82">
    <w:abstractNumId w:val="17"/>
  </w:num>
  <w:num w:numId="83">
    <w:abstractNumId w:val="44"/>
  </w:num>
  <w:num w:numId="84">
    <w:abstractNumId w:val="9"/>
  </w:num>
  <w:num w:numId="85">
    <w:abstractNumId w:val="12"/>
  </w:num>
  <w:num w:numId="86">
    <w:abstractNumId w:val="59"/>
  </w:num>
  <w:num w:numId="87">
    <w:abstractNumId w:val="43"/>
  </w:num>
  <w:num w:numId="88">
    <w:abstractNumId w:val="52"/>
  </w:num>
  <w:num w:numId="89">
    <w:abstractNumId w:val="56"/>
  </w:num>
  <w:num w:numId="90">
    <w:abstractNumId w:val="11"/>
  </w:num>
  <w:num w:numId="91">
    <w:abstractNumId w:val="41"/>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rson w15:author="Jens-Rainer Ohm">
    <w15:presenceInfo w15:providerId="None" w15:userId="Jens-Rainer O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proofState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77"/>
    <w:rsid w:val="00000783"/>
    <w:rsid w:val="0000089B"/>
    <w:rsid w:val="000009A7"/>
    <w:rsid w:val="00000DA9"/>
    <w:rsid w:val="00000DCE"/>
    <w:rsid w:val="00000DD5"/>
    <w:rsid w:val="00000E09"/>
    <w:rsid w:val="00000F53"/>
    <w:rsid w:val="00001048"/>
    <w:rsid w:val="00001083"/>
    <w:rsid w:val="000011CC"/>
    <w:rsid w:val="00001298"/>
    <w:rsid w:val="000013EE"/>
    <w:rsid w:val="000014AD"/>
    <w:rsid w:val="000014C6"/>
    <w:rsid w:val="000015CC"/>
    <w:rsid w:val="000015E4"/>
    <w:rsid w:val="000015FB"/>
    <w:rsid w:val="000018A2"/>
    <w:rsid w:val="0000199E"/>
    <w:rsid w:val="00001A09"/>
    <w:rsid w:val="00001E28"/>
    <w:rsid w:val="00001F6C"/>
    <w:rsid w:val="0000210D"/>
    <w:rsid w:val="00002401"/>
    <w:rsid w:val="00002717"/>
    <w:rsid w:val="0000278B"/>
    <w:rsid w:val="00002DAC"/>
    <w:rsid w:val="00002F1B"/>
    <w:rsid w:val="00002F49"/>
    <w:rsid w:val="00003397"/>
    <w:rsid w:val="0000372A"/>
    <w:rsid w:val="000037A4"/>
    <w:rsid w:val="0000384C"/>
    <w:rsid w:val="00003B99"/>
    <w:rsid w:val="00003C66"/>
    <w:rsid w:val="00003CCE"/>
    <w:rsid w:val="000040B6"/>
    <w:rsid w:val="000040D6"/>
    <w:rsid w:val="000041C0"/>
    <w:rsid w:val="00004309"/>
    <w:rsid w:val="00004384"/>
    <w:rsid w:val="00004496"/>
    <w:rsid w:val="00004713"/>
    <w:rsid w:val="00004859"/>
    <w:rsid w:val="000048B1"/>
    <w:rsid w:val="0000495D"/>
    <w:rsid w:val="00004B26"/>
    <w:rsid w:val="00004C2E"/>
    <w:rsid w:val="00004E25"/>
    <w:rsid w:val="00004F4A"/>
    <w:rsid w:val="0000508D"/>
    <w:rsid w:val="000052CC"/>
    <w:rsid w:val="000054F8"/>
    <w:rsid w:val="0000558B"/>
    <w:rsid w:val="000055C5"/>
    <w:rsid w:val="00005609"/>
    <w:rsid w:val="00005626"/>
    <w:rsid w:val="000056A9"/>
    <w:rsid w:val="00005734"/>
    <w:rsid w:val="00005B4A"/>
    <w:rsid w:val="00005B7A"/>
    <w:rsid w:val="00005D7F"/>
    <w:rsid w:val="00005F2D"/>
    <w:rsid w:val="00005F88"/>
    <w:rsid w:val="00006025"/>
    <w:rsid w:val="0000608A"/>
    <w:rsid w:val="000061D7"/>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37F"/>
    <w:rsid w:val="000104DA"/>
    <w:rsid w:val="0001066C"/>
    <w:rsid w:val="00010762"/>
    <w:rsid w:val="00010A73"/>
    <w:rsid w:val="00010B7B"/>
    <w:rsid w:val="00010D68"/>
    <w:rsid w:val="00010EFE"/>
    <w:rsid w:val="00010F05"/>
    <w:rsid w:val="00011415"/>
    <w:rsid w:val="000114C0"/>
    <w:rsid w:val="0001164D"/>
    <w:rsid w:val="00011994"/>
    <w:rsid w:val="00011CBA"/>
    <w:rsid w:val="00011D31"/>
    <w:rsid w:val="00011EBE"/>
    <w:rsid w:val="00011F0C"/>
    <w:rsid w:val="00012173"/>
    <w:rsid w:val="000121A2"/>
    <w:rsid w:val="00012228"/>
    <w:rsid w:val="000122E8"/>
    <w:rsid w:val="000123AB"/>
    <w:rsid w:val="00012AED"/>
    <w:rsid w:val="00012D48"/>
    <w:rsid w:val="00012DD4"/>
    <w:rsid w:val="00012DEB"/>
    <w:rsid w:val="00012E6C"/>
    <w:rsid w:val="00012EC6"/>
    <w:rsid w:val="00012F33"/>
    <w:rsid w:val="0001347D"/>
    <w:rsid w:val="00013590"/>
    <w:rsid w:val="0001361E"/>
    <w:rsid w:val="000136A8"/>
    <w:rsid w:val="000137D1"/>
    <w:rsid w:val="0001385D"/>
    <w:rsid w:val="00013877"/>
    <w:rsid w:val="000139C0"/>
    <w:rsid w:val="00013D75"/>
    <w:rsid w:val="00013EE9"/>
    <w:rsid w:val="000141B5"/>
    <w:rsid w:val="000141C7"/>
    <w:rsid w:val="00014288"/>
    <w:rsid w:val="000142EE"/>
    <w:rsid w:val="000144EF"/>
    <w:rsid w:val="0001451F"/>
    <w:rsid w:val="000146CB"/>
    <w:rsid w:val="000146DD"/>
    <w:rsid w:val="0001475B"/>
    <w:rsid w:val="00014904"/>
    <w:rsid w:val="00014C99"/>
    <w:rsid w:val="00014D5C"/>
    <w:rsid w:val="0001535C"/>
    <w:rsid w:val="000154EE"/>
    <w:rsid w:val="00015A09"/>
    <w:rsid w:val="00015BCB"/>
    <w:rsid w:val="00015D3A"/>
    <w:rsid w:val="00015DD2"/>
    <w:rsid w:val="00015E25"/>
    <w:rsid w:val="00015EAA"/>
    <w:rsid w:val="00016018"/>
    <w:rsid w:val="000161FC"/>
    <w:rsid w:val="000162D5"/>
    <w:rsid w:val="0001637C"/>
    <w:rsid w:val="0001680C"/>
    <w:rsid w:val="00016EBD"/>
    <w:rsid w:val="000170E4"/>
    <w:rsid w:val="00017108"/>
    <w:rsid w:val="00017344"/>
    <w:rsid w:val="00017361"/>
    <w:rsid w:val="000174B1"/>
    <w:rsid w:val="00017874"/>
    <w:rsid w:val="00017890"/>
    <w:rsid w:val="00017902"/>
    <w:rsid w:val="00017A74"/>
    <w:rsid w:val="00017A82"/>
    <w:rsid w:val="00017B1A"/>
    <w:rsid w:val="00017E19"/>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958"/>
    <w:rsid w:val="00021A48"/>
    <w:rsid w:val="00021B4A"/>
    <w:rsid w:val="00021CDD"/>
    <w:rsid w:val="00021DC2"/>
    <w:rsid w:val="00022243"/>
    <w:rsid w:val="00022392"/>
    <w:rsid w:val="00022545"/>
    <w:rsid w:val="000227CC"/>
    <w:rsid w:val="00022D5E"/>
    <w:rsid w:val="00022D78"/>
    <w:rsid w:val="00022D92"/>
    <w:rsid w:val="00022FDB"/>
    <w:rsid w:val="000231FF"/>
    <w:rsid w:val="00023201"/>
    <w:rsid w:val="000233E8"/>
    <w:rsid w:val="000235B0"/>
    <w:rsid w:val="000236F8"/>
    <w:rsid w:val="00023815"/>
    <w:rsid w:val="00023A68"/>
    <w:rsid w:val="00023AD0"/>
    <w:rsid w:val="00023BB4"/>
    <w:rsid w:val="00023BC5"/>
    <w:rsid w:val="00023D2B"/>
    <w:rsid w:val="00023E7A"/>
    <w:rsid w:val="0002403B"/>
    <w:rsid w:val="00024088"/>
    <w:rsid w:val="000241C7"/>
    <w:rsid w:val="0002449B"/>
    <w:rsid w:val="00024516"/>
    <w:rsid w:val="00024543"/>
    <w:rsid w:val="00024710"/>
    <w:rsid w:val="0002480F"/>
    <w:rsid w:val="000249CD"/>
    <w:rsid w:val="00024B5B"/>
    <w:rsid w:val="00024BCE"/>
    <w:rsid w:val="00024DE2"/>
    <w:rsid w:val="00024E48"/>
    <w:rsid w:val="00024ED7"/>
    <w:rsid w:val="000251DF"/>
    <w:rsid w:val="000252CF"/>
    <w:rsid w:val="000255FC"/>
    <w:rsid w:val="00025634"/>
    <w:rsid w:val="0002563F"/>
    <w:rsid w:val="00025BF3"/>
    <w:rsid w:val="00025D54"/>
    <w:rsid w:val="00025DBA"/>
    <w:rsid w:val="00025FCA"/>
    <w:rsid w:val="0002614C"/>
    <w:rsid w:val="000262AB"/>
    <w:rsid w:val="000262E8"/>
    <w:rsid w:val="00026799"/>
    <w:rsid w:val="00026831"/>
    <w:rsid w:val="00026858"/>
    <w:rsid w:val="0002689D"/>
    <w:rsid w:val="000268CD"/>
    <w:rsid w:val="000268FC"/>
    <w:rsid w:val="00026AB2"/>
    <w:rsid w:val="00026B18"/>
    <w:rsid w:val="00026BD8"/>
    <w:rsid w:val="00026C84"/>
    <w:rsid w:val="00026E9D"/>
    <w:rsid w:val="00026FE1"/>
    <w:rsid w:val="00027073"/>
    <w:rsid w:val="000272C1"/>
    <w:rsid w:val="00027465"/>
    <w:rsid w:val="0002751E"/>
    <w:rsid w:val="0002763E"/>
    <w:rsid w:val="00027722"/>
    <w:rsid w:val="00027A7E"/>
    <w:rsid w:val="00027B64"/>
    <w:rsid w:val="00027BDD"/>
    <w:rsid w:val="00027C66"/>
    <w:rsid w:val="00027F51"/>
    <w:rsid w:val="000301CC"/>
    <w:rsid w:val="00030243"/>
    <w:rsid w:val="000304E0"/>
    <w:rsid w:val="000305BF"/>
    <w:rsid w:val="00030649"/>
    <w:rsid w:val="00030743"/>
    <w:rsid w:val="00030A1F"/>
    <w:rsid w:val="00030BCC"/>
    <w:rsid w:val="00030CEC"/>
    <w:rsid w:val="00030F18"/>
    <w:rsid w:val="000311B7"/>
    <w:rsid w:val="000311E6"/>
    <w:rsid w:val="0003129B"/>
    <w:rsid w:val="00031422"/>
    <w:rsid w:val="00031429"/>
    <w:rsid w:val="000314AF"/>
    <w:rsid w:val="000318FC"/>
    <w:rsid w:val="0003198B"/>
    <w:rsid w:val="00031B9D"/>
    <w:rsid w:val="00031ED4"/>
    <w:rsid w:val="00031F3D"/>
    <w:rsid w:val="000321E7"/>
    <w:rsid w:val="00032374"/>
    <w:rsid w:val="00032379"/>
    <w:rsid w:val="000325A2"/>
    <w:rsid w:val="000325AF"/>
    <w:rsid w:val="000325B1"/>
    <w:rsid w:val="00032847"/>
    <w:rsid w:val="00032A38"/>
    <w:rsid w:val="00032A6D"/>
    <w:rsid w:val="00032A94"/>
    <w:rsid w:val="00032CF5"/>
    <w:rsid w:val="000331A0"/>
    <w:rsid w:val="00033496"/>
    <w:rsid w:val="000334F3"/>
    <w:rsid w:val="00033554"/>
    <w:rsid w:val="00033635"/>
    <w:rsid w:val="000336C2"/>
    <w:rsid w:val="000337CF"/>
    <w:rsid w:val="0003385E"/>
    <w:rsid w:val="00033B78"/>
    <w:rsid w:val="00033B9B"/>
    <w:rsid w:val="00033D99"/>
    <w:rsid w:val="00033E0F"/>
    <w:rsid w:val="00033EC3"/>
    <w:rsid w:val="00033F6B"/>
    <w:rsid w:val="000340A1"/>
    <w:rsid w:val="00034328"/>
    <w:rsid w:val="000345EC"/>
    <w:rsid w:val="00034652"/>
    <w:rsid w:val="0003469F"/>
    <w:rsid w:val="00034791"/>
    <w:rsid w:val="00034795"/>
    <w:rsid w:val="00034837"/>
    <w:rsid w:val="00034841"/>
    <w:rsid w:val="00034858"/>
    <w:rsid w:val="00034D64"/>
    <w:rsid w:val="00034F97"/>
    <w:rsid w:val="0003500B"/>
    <w:rsid w:val="0003510D"/>
    <w:rsid w:val="00035166"/>
    <w:rsid w:val="00035353"/>
    <w:rsid w:val="000355F1"/>
    <w:rsid w:val="00035764"/>
    <w:rsid w:val="000357ED"/>
    <w:rsid w:val="00035818"/>
    <w:rsid w:val="00035A93"/>
    <w:rsid w:val="00035B07"/>
    <w:rsid w:val="00035B78"/>
    <w:rsid w:val="00035C85"/>
    <w:rsid w:val="00035E92"/>
    <w:rsid w:val="00035EB0"/>
    <w:rsid w:val="000361C8"/>
    <w:rsid w:val="000363F4"/>
    <w:rsid w:val="000364A1"/>
    <w:rsid w:val="000364F4"/>
    <w:rsid w:val="0003653B"/>
    <w:rsid w:val="0003663C"/>
    <w:rsid w:val="00036706"/>
    <w:rsid w:val="00036A20"/>
    <w:rsid w:val="00036B2C"/>
    <w:rsid w:val="00036E58"/>
    <w:rsid w:val="00036F13"/>
    <w:rsid w:val="0003709D"/>
    <w:rsid w:val="000372FB"/>
    <w:rsid w:val="00037314"/>
    <w:rsid w:val="0003740F"/>
    <w:rsid w:val="00037446"/>
    <w:rsid w:val="000374D4"/>
    <w:rsid w:val="00037543"/>
    <w:rsid w:val="00037544"/>
    <w:rsid w:val="00037B47"/>
    <w:rsid w:val="00037D19"/>
    <w:rsid w:val="00037DE5"/>
    <w:rsid w:val="00037E13"/>
    <w:rsid w:val="00037F28"/>
    <w:rsid w:val="000400FB"/>
    <w:rsid w:val="000402E0"/>
    <w:rsid w:val="000402F4"/>
    <w:rsid w:val="00040347"/>
    <w:rsid w:val="000403DE"/>
    <w:rsid w:val="000406F3"/>
    <w:rsid w:val="00040996"/>
    <w:rsid w:val="000409A4"/>
    <w:rsid w:val="00040B8E"/>
    <w:rsid w:val="0004107E"/>
    <w:rsid w:val="0004126A"/>
    <w:rsid w:val="00041306"/>
    <w:rsid w:val="00041426"/>
    <w:rsid w:val="00041660"/>
    <w:rsid w:val="00041750"/>
    <w:rsid w:val="00041823"/>
    <w:rsid w:val="000418DE"/>
    <w:rsid w:val="00041A29"/>
    <w:rsid w:val="00041B64"/>
    <w:rsid w:val="00041B72"/>
    <w:rsid w:val="00041C05"/>
    <w:rsid w:val="00041C33"/>
    <w:rsid w:val="00041C7F"/>
    <w:rsid w:val="00041D52"/>
    <w:rsid w:val="00041D6F"/>
    <w:rsid w:val="00041FF4"/>
    <w:rsid w:val="00042075"/>
    <w:rsid w:val="0004221C"/>
    <w:rsid w:val="0004229B"/>
    <w:rsid w:val="000423BD"/>
    <w:rsid w:val="000425A4"/>
    <w:rsid w:val="000427E9"/>
    <w:rsid w:val="000428F2"/>
    <w:rsid w:val="000429B2"/>
    <w:rsid w:val="00042A5E"/>
    <w:rsid w:val="00042BB9"/>
    <w:rsid w:val="00042BFF"/>
    <w:rsid w:val="0004315B"/>
    <w:rsid w:val="00043212"/>
    <w:rsid w:val="000432B3"/>
    <w:rsid w:val="00043422"/>
    <w:rsid w:val="0004347D"/>
    <w:rsid w:val="000435D1"/>
    <w:rsid w:val="00043741"/>
    <w:rsid w:val="00043B36"/>
    <w:rsid w:val="00043B3B"/>
    <w:rsid w:val="00043B60"/>
    <w:rsid w:val="00043D29"/>
    <w:rsid w:val="00043E55"/>
    <w:rsid w:val="0004402E"/>
    <w:rsid w:val="00044062"/>
    <w:rsid w:val="0004407B"/>
    <w:rsid w:val="0004412A"/>
    <w:rsid w:val="00044363"/>
    <w:rsid w:val="00044508"/>
    <w:rsid w:val="0004477D"/>
    <w:rsid w:val="000448BD"/>
    <w:rsid w:val="000449B7"/>
    <w:rsid w:val="00044AA2"/>
    <w:rsid w:val="00044B53"/>
    <w:rsid w:val="00044B9A"/>
    <w:rsid w:val="00044BA4"/>
    <w:rsid w:val="00044C0E"/>
    <w:rsid w:val="000452B5"/>
    <w:rsid w:val="00045315"/>
    <w:rsid w:val="0004554C"/>
    <w:rsid w:val="00045797"/>
    <w:rsid w:val="000458BA"/>
    <w:rsid w:val="000458BC"/>
    <w:rsid w:val="0004591D"/>
    <w:rsid w:val="00045A8E"/>
    <w:rsid w:val="00045C41"/>
    <w:rsid w:val="00045D76"/>
    <w:rsid w:val="00045E0E"/>
    <w:rsid w:val="00046109"/>
    <w:rsid w:val="0004611E"/>
    <w:rsid w:val="00046646"/>
    <w:rsid w:val="000466D4"/>
    <w:rsid w:val="000467FC"/>
    <w:rsid w:val="000468DA"/>
    <w:rsid w:val="00046C03"/>
    <w:rsid w:val="00046CC5"/>
    <w:rsid w:val="00046D21"/>
    <w:rsid w:val="00046F65"/>
    <w:rsid w:val="00046F7A"/>
    <w:rsid w:val="0004712B"/>
    <w:rsid w:val="0004717A"/>
    <w:rsid w:val="0004725C"/>
    <w:rsid w:val="000472B3"/>
    <w:rsid w:val="000474E9"/>
    <w:rsid w:val="0004766D"/>
    <w:rsid w:val="0004779F"/>
    <w:rsid w:val="000479E2"/>
    <w:rsid w:val="00047AB7"/>
    <w:rsid w:val="00047C0D"/>
    <w:rsid w:val="00047C19"/>
    <w:rsid w:val="00047D3F"/>
    <w:rsid w:val="00047F4B"/>
    <w:rsid w:val="00047F6E"/>
    <w:rsid w:val="0005010A"/>
    <w:rsid w:val="000503F6"/>
    <w:rsid w:val="000507EB"/>
    <w:rsid w:val="00050A95"/>
    <w:rsid w:val="00050BEA"/>
    <w:rsid w:val="00050C20"/>
    <w:rsid w:val="00050D59"/>
    <w:rsid w:val="00050DBD"/>
    <w:rsid w:val="0005112C"/>
    <w:rsid w:val="0005167C"/>
    <w:rsid w:val="000516B4"/>
    <w:rsid w:val="00051A81"/>
    <w:rsid w:val="00051ABA"/>
    <w:rsid w:val="00051C07"/>
    <w:rsid w:val="00051E2C"/>
    <w:rsid w:val="00051F83"/>
    <w:rsid w:val="00051FD1"/>
    <w:rsid w:val="000525C4"/>
    <w:rsid w:val="00052625"/>
    <w:rsid w:val="0005273E"/>
    <w:rsid w:val="00052794"/>
    <w:rsid w:val="00052832"/>
    <w:rsid w:val="000528B1"/>
    <w:rsid w:val="00052A2A"/>
    <w:rsid w:val="00052B2A"/>
    <w:rsid w:val="00052B63"/>
    <w:rsid w:val="00052BB8"/>
    <w:rsid w:val="00052D63"/>
    <w:rsid w:val="00052E57"/>
    <w:rsid w:val="000531A9"/>
    <w:rsid w:val="000531CC"/>
    <w:rsid w:val="000534B0"/>
    <w:rsid w:val="000535D2"/>
    <w:rsid w:val="000539B1"/>
    <w:rsid w:val="00053A7D"/>
    <w:rsid w:val="00053AF4"/>
    <w:rsid w:val="00053DF0"/>
    <w:rsid w:val="00053F9A"/>
    <w:rsid w:val="00054072"/>
    <w:rsid w:val="00054128"/>
    <w:rsid w:val="0005419B"/>
    <w:rsid w:val="000543B7"/>
    <w:rsid w:val="000546F0"/>
    <w:rsid w:val="00054708"/>
    <w:rsid w:val="00054759"/>
    <w:rsid w:val="00054952"/>
    <w:rsid w:val="00054A9C"/>
    <w:rsid w:val="00054BAC"/>
    <w:rsid w:val="00054C7C"/>
    <w:rsid w:val="0005524A"/>
    <w:rsid w:val="00055413"/>
    <w:rsid w:val="0005547C"/>
    <w:rsid w:val="000554B8"/>
    <w:rsid w:val="00055576"/>
    <w:rsid w:val="000555F7"/>
    <w:rsid w:val="00055926"/>
    <w:rsid w:val="00055BED"/>
    <w:rsid w:val="00055D2B"/>
    <w:rsid w:val="00055F9E"/>
    <w:rsid w:val="00056056"/>
    <w:rsid w:val="00056114"/>
    <w:rsid w:val="0005650C"/>
    <w:rsid w:val="0005652D"/>
    <w:rsid w:val="00056A48"/>
    <w:rsid w:val="00056A4F"/>
    <w:rsid w:val="00056B40"/>
    <w:rsid w:val="00056CE5"/>
    <w:rsid w:val="000573D7"/>
    <w:rsid w:val="00057481"/>
    <w:rsid w:val="000574C8"/>
    <w:rsid w:val="000575A1"/>
    <w:rsid w:val="000576AB"/>
    <w:rsid w:val="00057855"/>
    <w:rsid w:val="00057A51"/>
    <w:rsid w:val="00057ABE"/>
    <w:rsid w:val="00057B3A"/>
    <w:rsid w:val="00057B87"/>
    <w:rsid w:val="00057C4E"/>
    <w:rsid w:val="00057E89"/>
    <w:rsid w:val="00057EC8"/>
    <w:rsid w:val="00057F81"/>
    <w:rsid w:val="0006018D"/>
    <w:rsid w:val="0006028D"/>
    <w:rsid w:val="00060311"/>
    <w:rsid w:val="0006032E"/>
    <w:rsid w:val="0006033B"/>
    <w:rsid w:val="000603E6"/>
    <w:rsid w:val="00060699"/>
    <w:rsid w:val="00060965"/>
    <w:rsid w:val="00060ADD"/>
    <w:rsid w:val="00060C66"/>
    <w:rsid w:val="00060D9D"/>
    <w:rsid w:val="000610E3"/>
    <w:rsid w:val="0006123E"/>
    <w:rsid w:val="00061275"/>
    <w:rsid w:val="000615E2"/>
    <w:rsid w:val="00061EAC"/>
    <w:rsid w:val="00062100"/>
    <w:rsid w:val="000624B1"/>
    <w:rsid w:val="00062704"/>
    <w:rsid w:val="00062724"/>
    <w:rsid w:val="0006274F"/>
    <w:rsid w:val="000629CF"/>
    <w:rsid w:val="000629F8"/>
    <w:rsid w:val="00062A40"/>
    <w:rsid w:val="00062B1C"/>
    <w:rsid w:val="00062FE0"/>
    <w:rsid w:val="00063068"/>
    <w:rsid w:val="00063558"/>
    <w:rsid w:val="000635C2"/>
    <w:rsid w:val="000637E0"/>
    <w:rsid w:val="0006386E"/>
    <w:rsid w:val="00063890"/>
    <w:rsid w:val="000639BB"/>
    <w:rsid w:val="00063A1B"/>
    <w:rsid w:val="00063F03"/>
    <w:rsid w:val="000643A5"/>
    <w:rsid w:val="00064735"/>
    <w:rsid w:val="00064856"/>
    <w:rsid w:val="00064A81"/>
    <w:rsid w:val="00064A87"/>
    <w:rsid w:val="00064B02"/>
    <w:rsid w:val="00064B9A"/>
    <w:rsid w:val="000650B4"/>
    <w:rsid w:val="000650F3"/>
    <w:rsid w:val="00065189"/>
    <w:rsid w:val="00065245"/>
    <w:rsid w:val="000658BE"/>
    <w:rsid w:val="00065983"/>
    <w:rsid w:val="00065B44"/>
    <w:rsid w:val="00065BA7"/>
    <w:rsid w:val="00065C3B"/>
    <w:rsid w:val="00065D11"/>
    <w:rsid w:val="00065E2D"/>
    <w:rsid w:val="00065E9E"/>
    <w:rsid w:val="00065EC1"/>
    <w:rsid w:val="00065ED5"/>
    <w:rsid w:val="000660DE"/>
    <w:rsid w:val="00066702"/>
    <w:rsid w:val="000667CA"/>
    <w:rsid w:val="000667DC"/>
    <w:rsid w:val="00066A5C"/>
    <w:rsid w:val="00066A98"/>
    <w:rsid w:val="00066AB2"/>
    <w:rsid w:val="00066B33"/>
    <w:rsid w:val="00066CF5"/>
    <w:rsid w:val="00066D9A"/>
    <w:rsid w:val="00066D9B"/>
    <w:rsid w:val="00066DC2"/>
    <w:rsid w:val="00066FDF"/>
    <w:rsid w:val="00067414"/>
    <w:rsid w:val="00067482"/>
    <w:rsid w:val="00067671"/>
    <w:rsid w:val="00067685"/>
    <w:rsid w:val="000677CD"/>
    <w:rsid w:val="0006781A"/>
    <w:rsid w:val="0006789C"/>
    <w:rsid w:val="000679DD"/>
    <w:rsid w:val="00067C1F"/>
    <w:rsid w:val="00067E34"/>
    <w:rsid w:val="00067E3C"/>
    <w:rsid w:val="00067E5A"/>
    <w:rsid w:val="0007010D"/>
    <w:rsid w:val="00070282"/>
    <w:rsid w:val="00070309"/>
    <w:rsid w:val="00070318"/>
    <w:rsid w:val="000703E7"/>
    <w:rsid w:val="00070533"/>
    <w:rsid w:val="000705BC"/>
    <w:rsid w:val="00070665"/>
    <w:rsid w:val="0007066F"/>
    <w:rsid w:val="0007097B"/>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4A"/>
    <w:rsid w:val="00072FAE"/>
    <w:rsid w:val="0007318E"/>
    <w:rsid w:val="000731A5"/>
    <w:rsid w:val="000731A7"/>
    <w:rsid w:val="000732D3"/>
    <w:rsid w:val="0007335E"/>
    <w:rsid w:val="00073459"/>
    <w:rsid w:val="0007356C"/>
    <w:rsid w:val="00073694"/>
    <w:rsid w:val="00073716"/>
    <w:rsid w:val="000743EF"/>
    <w:rsid w:val="000746F3"/>
    <w:rsid w:val="00074740"/>
    <w:rsid w:val="0007481D"/>
    <w:rsid w:val="00074921"/>
    <w:rsid w:val="0007496B"/>
    <w:rsid w:val="00074A29"/>
    <w:rsid w:val="00074A7F"/>
    <w:rsid w:val="00074ABF"/>
    <w:rsid w:val="00074C71"/>
    <w:rsid w:val="00074D80"/>
    <w:rsid w:val="00074ED0"/>
    <w:rsid w:val="00074F54"/>
    <w:rsid w:val="0007500D"/>
    <w:rsid w:val="000752AF"/>
    <w:rsid w:val="000752CE"/>
    <w:rsid w:val="000754D6"/>
    <w:rsid w:val="000755D6"/>
    <w:rsid w:val="000755F9"/>
    <w:rsid w:val="00075715"/>
    <w:rsid w:val="00075A28"/>
    <w:rsid w:val="00075A56"/>
    <w:rsid w:val="00075B89"/>
    <w:rsid w:val="00075BDD"/>
    <w:rsid w:val="00075BE0"/>
    <w:rsid w:val="00075DCF"/>
    <w:rsid w:val="00075FFC"/>
    <w:rsid w:val="0007602D"/>
    <w:rsid w:val="00076044"/>
    <w:rsid w:val="0007614F"/>
    <w:rsid w:val="000761A3"/>
    <w:rsid w:val="000761AA"/>
    <w:rsid w:val="00076242"/>
    <w:rsid w:val="00076341"/>
    <w:rsid w:val="000763E8"/>
    <w:rsid w:val="000765F7"/>
    <w:rsid w:val="00076729"/>
    <w:rsid w:val="00076B99"/>
    <w:rsid w:val="00076EBF"/>
    <w:rsid w:val="00076EDC"/>
    <w:rsid w:val="00076F0B"/>
    <w:rsid w:val="00076FBE"/>
    <w:rsid w:val="0007715C"/>
    <w:rsid w:val="000772AA"/>
    <w:rsid w:val="00077576"/>
    <w:rsid w:val="00077580"/>
    <w:rsid w:val="000775EB"/>
    <w:rsid w:val="000776F1"/>
    <w:rsid w:val="0007777C"/>
    <w:rsid w:val="000778C7"/>
    <w:rsid w:val="00077B13"/>
    <w:rsid w:val="00077B39"/>
    <w:rsid w:val="00077C08"/>
    <w:rsid w:val="00077E72"/>
    <w:rsid w:val="00077F36"/>
    <w:rsid w:val="00077F85"/>
    <w:rsid w:val="00077FA6"/>
    <w:rsid w:val="00077FC6"/>
    <w:rsid w:val="000801B3"/>
    <w:rsid w:val="0008020D"/>
    <w:rsid w:val="00080234"/>
    <w:rsid w:val="00080294"/>
    <w:rsid w:val="000807F5"/>
    <w:rsid w:val="00080836"/>
    <w:rsid w:val="0008091A"/>
    <w:rsid w:val="00080C12"/>
    <w:rsid w:val="00080C63"/>
    <w:rsid w:val="00080D4D"/>
    <w:rsid w:val="00080F40"/>
    <w:rsid w:val="000811D6"/>
    <w:rsid w:val="00081389"/>
    <w:rsid w:val="0008149A"/>
    <w:rsid w:val="00081544"/>
    <w:rsid w:val="0008156F"/>
    <w:rsid w:val="00081613"/>
    <w:rsid w:val="00081650"/>
    <w:rsid w:val="00081759"/>
    <w:rsid w:val="00081ACB"/>
    <w:rsid w:val="00081B50"/>
    <w:rsid w:val="0008213C"/>
    <w:rsid w:val="000824FF"/>
    <w:rsid w:val="00082502"/>
    <w:rsid w:val="0008251C"/>
    <w:rsid w:val="000825A9"/>
    <w:rsid w:val="0008266E"/>
    <w:rsid w:val="000828B6"/>
    <w:rsid w:val="00082932"/>
    <w:rsid w:val="00082DBC"/>
    <w:rsid w:val="00083000"/>
    <w:rsid w:val="0008315F"/>
    <w:rsid w:val="000833AF"/>
    <w:rsid w:val="000833F8"/>
    <w:rsid w:val="000834AE"/>
    <w:rsid w:val="000835EA"/>
    <w:rsid w:val="000839E5"/>
    <w:rsid w:val="00083B04"/>
    <w:rsid w:val="00083B85"/>
    <w:rsid w:val="00083EC1"/>
    <w:rsid w:val="0008402B"/>
    <w:rsid w:val="00084060"/>
    <w:rsid w:val="000840AA"/>
    <w:rsid w:val="000844F3"/>
    <w:rsid w:val="000846CB"/>
    <w:rsid w:val="00084788"/>
    <w:rsid w:val="00084A7E"/>
    <w:rsid w:val="00084B6B"/>
    <w:rsid w:val="00084FA7"/>
    <w:rsid w:val="000853E4"/>
    <w:rsid w:val="00085662"/>
    <w:rsid w:val="000856B3"/>
    <w:rsid w:val="000856B6"/>
    <w:rsid w:val="000859D8"/>
    <w:rsid w:val="00085AC5"/>
    <w:rsid w:val="00085B1C"/>
    <w:rsid w:val="00085C14"/>
    <w:rsid w:val="00085C1C"/>
    <w:rsid w:val="00085D6F"/>
    <w:rsid w:val="00085D97"/>
    <w:rsid w:val="0008621D"/>
    <w:rsid w:val="00086462"/>
    <w:rsid w:val="0008654E"/>
    <w:rsid w:val="0008675B"/>
    <w:rsid w:val="00086A44"/>
    <w:rsid w:val="00086D6C"/>
    <w:rsid w:val="00086E8F"/>
    <w:rsid w:val="0008752F"/>
    <w:rsid w:val="0008773B"/>
    <w:rsid w:val="00087958"/>
    <w:rsid w:val="00087B60"/>
    <w:rsid w:val="000902D5"/>
    <w:rsid w:val="0009048A"/>
    <w:rsid w:val="00090609"/>
    <w:rsid w:val="00090809"/>
    <w:rsid w:val="00090AF4"/>
    <w:rsid w:val="00090B0B"/>
    <w:rsid w:val="00090D03"/>
    <w:rsid w:val="00090ECD"/>
    <w:rsid w:val="00090F0F"/>
    <w:rsid w:val="0009149E"/>
    <w:rsid w:val="000914A9"/>
    <w:rsid w:val="000915B7"/>
    <w:rsid w:val="000915BF"/>
    <w:rsid w:val="000915D0"/>
    <w:rsid w:val="00091B79"/>
    <w:rsid w:val="00091B87"/>
    <w:rsid w:val="00091C03"/>
    <w:rsid w:val="00091D8A"/>
    <w:rsid w:val="00091E86"/>
    <w:rsid w:val="00091F6B"/>
    <w:rsid w:val="00092005"/>
    <w:rsid w:val="000924AC"/>
    <w:rsid w:val="000925D7"/>
    <w:rsid w:val="00092661"/>
    <w:rsid w:val="0009281C"/>
    <w:rsid w:val="000928D9"/>
    <w:rsid w:val="00092D27"/>
    <w:rsid w:val="00092EEA"/>
    <w:rsid w:val="00092F59"/>
    <w:rsid w:val="00092F7F"/>
    <w:rsid w:val="00093166"/>
    <w:rsid w:val="00093182"/>
    <w:rsid w:val="0009355D"/>
    <w:rsid w:val="00093652"/>
    <w:rsid w:val="000936AF"/>
    <w:rsid w:val="000936BB"/>
    <w:rsid w:val="000937AF"/>
    <w:rsid w:val="000938E6"/>
    <w:rsid w:val="00093AC5"/>
    <w:rsid w:val="00093B87"/>
    <w:rsid w:val="00094243"/>
    <w:rsid w:val="00094361"/>
    <w:rsid w:val="00094544"/>
    <w:rsid w:val="00094616"/>
    <w:rsid w:val="000946F5"/>
    <w:rsid w:val="0009477B"/>
    <w:rsid w:val="00094A64"/>
    <w:rsid w:val="00094B4F"/>
    <w:rsid w:val="00094DE1"/>
    <w:rsid w:val="00095156"/>
    <w:rsid w:val="0009565D"/>
    <w:rsid w:val="000956D4"/>
    <w:rsid w:val="00095760"/>
    <w:rsid w:val="00095884"/>
    <w:rsid w:val="000958B3"/>
    <w:rsid w:val="00095920"/>
    <w:rsid w:val="000959DB"/>
    <w:rsid w:val="000959F8"/>
    <w:rsid w:val="00095A12"/>
    <w:rsid w:val="00095DC5"/>
    <w:rsid w:val="00095ECC"/>
    <w:rsid w:val="00095EF7"/>
    <w:rsid w:val="00095F8F"/>
    <w:rsid w:val="000961BC"/>
    <w:rsid w:val="00096384"/>
    <w:rsid w:val="0009651F"/>
    <w:rsid w:val="000965CC"/>
    <w:rsid w:val="00096A36"/>
    <w:rsid w:val="00096A6C"/>
    <w:rsid w:val="00096AFA"/>
    <w:rsid w:val="00096CDE"/>
    <w:rsid w:val="00096DF4"/>
    <w:rsid w:val="00096E14"/>
    <w:rsid w:val="00096F74"/>
    <w:rsid w:val="00097195"/>
    <w:rsid w:val="000972EA"/>
    <w:rsid w:val="000973E4"/>
    <w:rsid w:val="000974EB"/>
    <w:rsid w:val="000974F0"/>
    <w:rsid w:val="0009751B"/>
    <w:rsid w:val="000976AE"/>
    <w:rsid w:val="00097806"/>
    <w:rsid w:val="00097827"/>
    <w:rsid w:val="00097980"/>
    <w:rsid w:val="000979BA"/>
    <w:rsid w:val="00097B37"/>
    <w:rsid w:val="00097CAA"/>
    <w:rsid w:val="00097DAE"/>
    <w:rsid w:val="000A0515"/>
    <w:rsid w:val="000A052A"/>
    <w:rsid w:val="000A06F0"/>
    <w:rsid w:val="000A08AE"/>
    <w:rsid w:val="000A0993"/>
    <w:rsid w:val="000A09A7"/>
    <w:rsid w:val="000A0A5E"/>
    <w:rsid w:val="000A0A95"/>
    <w:rsid w:val="000A10A0"/>
    <w:rsid w:val="000A1187"/>
    <w:rsid w:val="000A13E4"/>
    <w:rsid w:val="000A16E9"/>
    <w:rsid w:val="000A171E"/>
    <w:rsid w:val="000A1781"/>
    <w:rsid w:val="000A17F0"/>
    <w:rsid w:val="000A19A8"/>
    <w:rsid w:val="000A19F7"/>
    <w:rsid w:val="000A1D1E"/>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2C90"/>
    <w:rsid w:val="000A36F5"/>
    <w:rsid w:val="000A3873"/>
    <w:rsid w:val="000A39EA"/>
    <w:rsid w:val="000A3CF4"/>
    <w:rsid w:val="000A3D78"/>
    <w:rsid w:val="000A3D92"/>
    <w:rsid w:val="000A3DC7"/>
    <w:rsid w:val="000A3F56"/>
    <w:rsid w:val="000A427B"/>
    <w:rsid w:val="000A4284"/>
    <w:rsid w:val="000A43EA"/>
    <w:rsid w:val="000A4453"/>
    <w:rsid w:val="000A4768"/>
    <w:rsid w:val="000A4781"/>
    <w:rsid w:val="000A4B5E"/>
    <w:rsid w:val="000A4C37"/>
    <w:rsid w:val="000A4CDA"/>
    <w:rsid w:val="000A4D5A"/>
    <w:rsid w:val="000A4DDC"/>
    <w:rsid w:val="000A4FCB"/>
    <w:rsid w:val="000A5199"/>
    <w:rsid w:val="000A5456"/>
    <w:rsid w:val="000A5894"/>
    <w:rsid w:val="000A5A4C"/>
    <w:rsid w:val="000A5B4F"/>
    <w:rsid w:val="000A5BE4"/>
    <w:rsid w:val="000A600F"/>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4F5"/>
    <w:rsid w:val="000B06DE"/>
    <w:rsid w:val="000B0762"/>
    <w:rsid w:val="000B0A91"/>
    <w:rsid w:val="000B0AF2"/>
    <w:rsid w:val="000B0BDE"/>
    <w:rsid w:val="000B0EFE"/>
    <w:rsid w:val="000B0F41"/>
    <w:rsid w:val="000B1020"/>
    <w:rsid w:val="000B104C"/>
    <w:rsid w:val="000B15C1"/>
    <w:rsid w:val="000B1680"/>
    <w:rsid w:val="000B1B3F"/>
    <w:rsid w:val="000B1C3C"/>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45C"/>
    <w:rsid w:val="000B3495"/>
    <w:rsid w:val="000B379C"/>
    <w:rsid w:val="000B3885"/>
    <w:rsid w:val="000B38D1"/>
    <w:rsid w:val="000B3C23"/>
    <w:rsid w:val="000B3CC2"/>
    <w:rsid w:val="000B3E36"/>
    <w:rsid w:val="000B40C1"/>
    <w:rsid w:val="000B43F2"/>
    <w:rsid w:val="000B4420"/>
    <w:rsid w:val="000B4598"/>
    <w:rsid w:val="000B4623"/>
    <w:rsid w:val="000B47AC"/>
    <w:rsid w:val="000B48AC"/>
    <w:rsid w:val="000B49EE"/>
    <w:rsid w:val="000B4BF3"/>
    <w:rsid w:val="000B523E"/>
    <w:rsid w:val="000B5482"/>
    <w:rsid w:val="000B54A7"/>
    <w:rsid w:val="000B5718"/>
    <w:rsid w:val="000B59B3"/>
    <w:rsid w:val="000B5ABE"/>
    <w:rsid w:val="000B5B1D"/>
    <w:rsid w:val="000B5B40"/>
    <w:rsid w:val="000B5ED7"/>
    <w:rsid w:val="000B5F67"/>
    <w:rsid w:val="000B623D"/>
    <w:rsid w:val="000B655C"/>
    <w:rsid w:val="000B6C5E"/>
    <w:rsid w:val="000B6C71"/>
    <w:rsid w:val="000B6DB2"/>
    <w:rsid w:val="000B6ED4"/>
    <w:rsid w:val="000B7017"/>
    <w:rsid w:val="000B75FA"/>
    <w:rsid w:val="000B762F"/>
    <w:rsid w:val="000B7BC8"/>
    <w:rsid w:val="000B7CA9"/>
    <w:rsid w:val="000B7CD7"/>
    <w:rsid w:val="000B7D71"/>
    <w:rsid w:val="000B7F3E"/>
    <w:rsid w:val="000C02DD"/>
    <w:rsid w:val="000C0646"/>
    <w:rsid w:val="000C06A9"/>
    <w:rsid w:val="000C078D"/>
    <w:rsid w:val="000C0953"/>
    <w:rsid w:val="000C09AC"/>
    <w:rsid w:val="000C0ACA"/>
    <w:rsid w:val="000C0CEF"/>
    <w:rsid w:val="000C0D1C"/>
    <w:rsid w:val="000C0EF0"/>
    <w:rsid w:val="000C1145"/>
    <w:rsid w:val="000C1149"/>
    <w:rsid w:val="000C11EC"/>
    <w:rsid w:val="000C1264"/>
    <w:rsid w:val="000C12EE"/>
    <w:rsid w:val="000C1653"/>
    <w:rsid w:val="000C1656"/>
    <w:rsid w:val="000C1738"/>
    <w:rsid w:val="000C17CA"/>
    <w:rsid w:val="000C1999"/>
    <w:rsid w:val="000C19B0"/>
    <w:rsid w:val="000C1A18"/>
    <w:rsid w:val="000C1A81"/>
    <w:rsid w:val="000C1B88"/>
    <w:rsid w:val="000C1CE6"/>
    <w:rsid w:val="000C1DC2"/>
    <w:rsid w:val="000C1E88"/>
    <w:rsid w:val="000C1EA7"/>
    <w:rsid w:val="000C1F1F"/>
    <w:rsid w:val="000C1FA5"/>
    <w:rsid w:val="000C212B"/>
    <w:rsid w:val="000C213A"/>
    <w:rsid w:val="000C213E"/>
    <w:rsid w:val="000C26E4"/>
    <w:rsid w:val="000C2772"/>
    <w:rsid w:val="000C2A6E"/>
    <w:rsid w:val="000C2A72"/>
    <w:rsid w:val="000C2C11"/>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AA2"/>
    <w:rsid w:val="000C4C3C"/>
    <w:rsid w:val="000C4D6A"/>
    <w:rsid w:val="000C4EF1"/>
    <w:rsid w:val="000C51CC"/>
    <w:rsid w:val="000C5473"/>
    <w:rsid w:val="000C5656"/>
    <w:rsid w:val="000C5949"/>
    <w:rsid w:val="000C6163"/>
    <w:rsid w:val="000C62EB"/>
    <w:rsid w:val="000C62F7"/>
    <w:rsid w:val="000C6665"/>
    <w:rsid w:val="000C666C"/>
    <w:rsid w:val="000C67B8"/>
    <w:rsid w:val="000C69D3"/>
    <w:rsid w:val="000C6DF1"/>
    <w:rsid w:val="000C6E0D"/>
    <w:rsid w:val="000C6F41"/>
    <w:rsid w:val="000C6FF5"/>
    <w:rsid w:val="000C71AE"/>
    <w:rsid w:val="000C76E1"/>
    <w:rsid w:val="000C77CA"/>
    <w:rsid w:val="000C795E"/>
    <w:rsid w:val="000C7B85"/>
    <w:rsid w:val="000C7CB1"/>
    <w:rsid w:val="000C7E06"/>
    <w:rsid w:val="000C7E66"/>
    <w:rsid w:val="000D0054"/>
    <w:rsid w:val="000D012B"/>
    <w:rsid w:val="000D05F5"/>
    <w:rsid w:val="000D062A"/>
    <w:rsid w:val="000D0774"/>
    <w:rsid w:val="000D0B98"/>
    <w:rsid w:val="000D1091"/>
    <w:rsid w:val="000D141C"/>
    <w:rsid w:val="000D1751"/>
    <w:rsid w:val="000D1788"/>
    <w:rsid w:val="000D17DB"/>
    <w:rsid w:val="000D1E90"/>
    <w:rsid w:val="000D1FA4"/>
    <w:rsid w:val="000D201B"/>
    <w:rsid w:val="000D2040"/>
    <w:rsid w:val="000D2354"/>
    <w:rsid w:val="000D24BC"/>
    <w:rsid w:val="000D25F3"/>
    <w:rsid w:val="000D2675"/>
    <w:rsid w:val="000D27B5"/>
    <w:rsid w:val="000D27C8"/>
    <w:rsid w:val="000D284C"/>
    <w:rsid w:val="000D2A20"/>
    <w:rsid w:val="000D2BEC"/>
    <w:rsid w:val="000D2C3E"/>
    <w:rsid w:val="000D2CB3"/>
    <w:rsid w:val="000D2D23"/>
    <w:rsid w:val="000D308C"/>
    <w:rsid w:val="000D328F"/>
    <w:rsid w:val="000D338F"/>
    <w:rsid w:val="000D34BD"/>
    <w:rsid w:val="000D3636"/>
    <w:rsid w:val="000D36BD"/>
    <w:rsid w:val="000D3A36"/>
    <w:rsid w:val="000D3B7B"/>
    <w:rsid w:val="000D3D50"/>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9C1"/>
    <w:rsid w:val="000D4A4F"/>
    <w:rsid w:val="000D4B35"/>
    <w:rsid w:val="000D4D44"/>
    <w:rsid w:val="000D51B1"/>
    <w:rsid w:val="000D531D"/>
    <w:rsid w:val="000D5409"/>
    <w:rsid w:val="000D54C6"/>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386"/>
    <w:rsid w:val="000D6790"/>
    <w:rsid w:val="000D67F8"/>
    <w:rsid w:val="000D6843"/>
    <w:rsid w:val="000D6CEF"/>
    <w:rsid w:val="000D6E08"/>
    <w:rsid w:val="000D7267"/>
    <w:rsid w:val="000D734D"/>
    <w:rsid w:val="000D75B7"/>
    <w:rsid w:val="000D7795"/>
    <w:rsid w:val="000D7A01"/>
    <w:rsid w:val="000D7AA0"/>
    <w:rsid w:val="000D7B3A"/>
    <w:rsid w:val="000D7B78"/>
    <w:rsid w:val="000D7C96"/>
    <w:rsid w:val="000D7CAD"/>
    <w:rsid w:val="000D7D10"/>
    <w:rsid w:val="000D7EEB"/>
    <w:rsid w:val="000D7FA7"/>
    <w:rsid w:val="000E004A"/>
    <w:rsid w:val="000E00F3"/>
    <w:rsid w:val="000E02A2"/>
    <w:rsid w:val="000E033F"/>
    <w:rsid w:val="000E04E1"/>
    <w:rsid w:val="000E092F"/>
    <w:rsid w:val="000E0B30"/>
    <w:rsid w:val="000E0C94"/>
    <w:rsid w:val="000E0D4C"/>
    <w:rsid w:val="000E0E31"/>
    <w:rsid w:val="000E0FA0"/>
    <w:rsid w:val="000E0FD3"/>
    <w:rsid w:val="000E1033"/>
    <w:rsid w:val="000E125F"/>
    <w:rsid w:val="000E1525"/>
    <w:rsid w:val="000E1582"/>
    <w:rsid w:val="000E163D"/>
    <w:rsid w:val="000E196B"/>
    <w:rsid w:val="000E1BD1"/>
    <w:rsid w:val="000E1C58"/>
    <w:rsid w:val="000E1C5A"/>
    <w:rsid w:val="000E1C9B"/>
    <w:rsid w:val="000E1DCC"/>
    <w:rsid w:val="000E1FA0"/>
    <w:rsid w:val="000E204B"/>
    <w:rsid w:val="000E22BA"/>
    <w:rsid w:val="000E22FE"/>
    <w:rsid w:val="000E2341"/>
    <w:rsid w:val="000E24C9"/>
    <w:rsid w:val="000E2623"/>
    <w:rsid w:val="000E277D"/>
    <w:rsid w:val="000E2A26"/>
    <w:rsid w:val="000E2B74"/>
    <w:rsid w:val="000E2D88"/>
    <w:rsid w:val="000E2DAF"/>
    <w:rsid w:val="000E2FBB"/>
    <w:rsid w:val="000E35A1"/>
    <w:rsid w:val="000E35C0"/>
    <w:rsid w:val="000E36D7"/>
    <w:rsid w:val="000E37ED"/>
    <w:rsid w:val="000E3804"/>
    <w:rsid w:val="000E38BC"/>
    <w:rsid w:val="000E398F"/>
    <w:rsid w:val="000E3A2B"/>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37"/>
    <w:rsid w:val="000E489A"/>
    <w:rsid w:val="000E49C3"/>
    <w:rsid w:val="000E49F5"/>
    <w:rsid w:val="000E49FD"/>
    <w:rsid w:val="000E4AEA"/>
    <w:rsid w:val="000E4D97"/>
    <w:rsid w:val="000E4E1C"/>
    <w:rsid w:val="000E4F6B"/>
    <w:rsid w:val="000E521E"/>
    <w:rsid w:val="000E52E6"/>
    <w:rsid w:val="000E5551"/>
    <w:rsid w:val="000E5606"/>
    <w:rsid w:val="000E56D8"/>
    <w:rsid w:val="000E5701"/>
    <w:rsid w:val="000E5725"/>
    <w:rsid w:val="000E59BC"/>
    <w:rsid w:val="000E5A27"/>
    <w:rsid w:val="000E5D8D"/>
    <w:rsid w:val="000E5E28"/>
    <w:rsid w:val="000E5EAA"/>
    <w:rsid w:val="000E5F4A"/>
    <w:rsid w:val="000E63FB"/>
    <w:rsid w:val="000E6474"/>
    <w:rsid w:val="000E6582"/>
    <w:rsid w:val="000E69C4"/>
    <w:rsid w:val="000E6A77"/>
    <w:rsid w:val="000E6A78"/>
    <w:rsid w:val="000E6AAC"/>
    <w:rsid w:val="000E6FFC"/>
    <w:rsid w:val="000E70B6"/>
    <w:rsid w:val="000E7216"/>
    <w:rsid w:val="000E75D6"/>
    <w:rsid w:val="000E760A"/>
    <w:rsid w:val="000E772C"/>
    <w:rsid w:val="000E7734"/>
    <w:rsid w:val="000E7A45"/>
    <w:rsid w:val="000E7B7E"/>
    <w:rsid w:val="000E7BE3"/>
    <w:rsid w:val="000E7CAD"/>
    <w:rsid w:val="000E7D1E"/>
    <w:rsid w:val="000E7DA9"/>
    <w:rsid w:val="000E7E8B"/>
    <w:rsid w:val="000F021A"/>
    <w:rsid w:val="000F03D5"/>
    <w:rsid w:val="000F0417"/>
    <w:rsid w:val="000F04E6"/>
    <w:rsid w:val="000F05CD"/>
    <w:rsid w:val="000F08EC"/>
    <w:rsid w:val="000F09B3"/>
    <w:rsid w:val="000F0AF5"/>
    <w:rsid w:val="000F0C88"/>
    <w:rsid w:val="000F0EF6"/>
    <w:rsid w:val="000F1006"/>
    <w:rsid w:val="000F110A"/>
    <w:rsid w:val="000F1166"/>
    <w:rsid w:val="000F145B"/>
    <w:rsid w:val="000F14D6"/>
    <w:rsid w:val="000F158C"/>
    <w:rsid w:val="000F1848"/>
    <w:rsid w:val="000F1995"/>
    <w:rsid w:val="000F19CA"/>
    <w:rsid w:val="000F1A5E"/>
    <w:rsid w:val="000F1A88"/>
    <w:rsid w:val="000F1A8F"/>
    <w:rsid w:val="000F1B6A"/>
    <w:rsid w:val="000F1BA2"/>
    <w:rsid w:val="000F1BDC"/>
    <w:rsid w:val="000F1C74"/>
    <w:rsid w:val="000F1E40"/>
    <w:rsid w:val="000F2143"/>
    <w:rsid w:val="000F2309"/>
    <w:rsid w:val="000F2332"/>
    <w:rsid w:val="000F241D"/>
    <w:rsid w:val="000F2495"/>
    <w:rsid w:val="000F27DC"/>
    <w:rsid w:val="000F28AB"/>
    <w:rsid w:val="000F2A4A"/>
    <w:rsid w:val="000F2F88"/>
    <w:rsid w:val="000F2FCD"/>
    <w:rsid w:val="000F3126"/>
    <w:rsid w:val="000F3273"/>
    <w:rsid w:val="000F3415"/>
    <w:rsid w:val="000F34CF"/>
    <w:rsid w:val="000F34F1"/>
    <w:rsid w:val="000F36D9"/>
    <w:rsid w:val="000F3909"/>
    <w:rsid w:val="000F3931"/>
    <w:rsid w:val="000F3BFC"/>
    <w:rsid w:val="000F3CFE"/>
    <w:rsid w:val="000F3EA0"/>
    <w:rsid w:val="000F3FBC"/>
    <w:rsid w:val="000F430B"/>
    <w:rsid w:val="000F44AB"/>
    <w:rsid w:val="000F4826"/>
    <w:rsid w:val="000F49BF"/>
    <w:rsid w:val="000F4B2D"/>
    <w:rsid w:val="000F4C18"/>
    <w:rsid w:val="000F4C72"/>
    <w:rsid w:val="000F4C9E"/>
    <w:rsid w:val="000F4D4A"/>
    <w:rsid w:val="000F4D94"/>
    <w:rsid w:val="000F4E44"/>
    <w:rsid w:val="000F4EAB"/>
    <w:rsid w:val="000F504B"/>
    <w:rsid w:val="000F504D"/>
    <w:rsid w:val="000F5350"/>
    <w:rsid w:val="000F536C"/>
    <w:rsid w:val="000F5845"/>
    <w:rsid w:val="000F5A11"/>
    <w:rsid w:val="000F5A3C"/>
    <w:rsid w:val="000F5A96"/>
    <w:rsid w:val="000F5E1A"/>
    <w:rsid w:val="000F5F0B"/>
    <w:rsid w:val="000F6063"/>
    <w:rsid w:val="000F6263"/>
    <w:rsid w:val="000F637A"/>
    <w:rsid w:val="000F6385"/>
    <w:rsid w:val="000F6427"/>
    <w:rsid w:val="000F651A"/>
    <w:rsid w:val="000F6650"/>
    <w:rsid w:val="000F6724"/>
    <w:rsid w:val="000F67D9"/>
    <w:rsid w:val="000F68DF"/>
    <w:rsid w:val="000F6BB4"/>
    <w:rsid w:val="000F6BCA"/>
    <w:rsid w:val="000F6C49"/>
    <w:rsid w:val="000F6FE0"/>
    <w:rsid w:val="000F71A2"/>
    <w:rsid w:val="000F733C"/>
    <w:rsid w:val="000F7479"/>
    <w:rsid w:val="000F76CE"/>
    <w:rsid w:val="000F7AAC"/>
    <w:rsid w:val="000F7C89"/>
    <w:rsid w:val="000F7F08"/>
    <w:rsid w:val="001003E5"/>
    <w:rsid w:val="001004FE"/>
    <w:rsid w:val="00100610"/>
    <w:rsid w:val="0010069D"/>
    <w:rsid w:val="001017C8"/>
    <w:rsid w:val="00101996"/>
    <w:rsid w:val="001019FA"/>
    <w:rsid w:val="00101D0C"/>
    <w:rsid w:val="00101DFE"/>
    <w:rsid w:val="00101E51"/>
    <w:rsid w:val="00102047"/>
    <w:rsid w:val="0010249F"/>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F0"/>
    <w:rsid w:val="00103940"/>
    <w:rsid w:val="0010399A"/>
    <w:rsid w:val="00103B90"/>
    <w:rsid w:val="00103C45"/>
    <w:rsid w:val="00103CB5"/>
    <w:rsid w:val="00104020"/>
    <w:rsid w:val="00104114"/>
    <w:rsid w:val="00104638"/>
    <w:rsid w:val="00104797"/>
    <w:rsid w:val="00104837"/>
    <w:rsid w:val="00104B80"/>
    <w:rsid w:val="00104E39"/>
    <w:rsid w:val="00104FDB"/>
    <w:rsid w:val="00104FEF"/>
    <w:rsid w:val="001050E8"/>
    <w:rsid w:val="00105464"/>
    <w:rsid w:val="001055ED"/>
    <w:rsid w:val="00105632"/>
    <w:rsid w:val="0010565B"/>
    <w:rsid w:val="00105771"/>
    <w:rsid w:val="001059E2"/>
    <w:rsid w:val="00105ACB"/>
    <w:rsid w:val="001060B7"/>
    <w:rsid w:val="001062D3"/>
    <w:rsid w:val="001063A1"/>
    <w:rsid w:val="0010644A"/>
    <w:rsid w:val="0010664A"/>
    <w:rsid w:val="00106662"/>
    <w:rsid w:val="001066FC"/>
    <w:rsid w:val="00106860"/>
    <w:rsid w:val="00106B11"/>
    <w:rsid w:val="00106DEE"/>
    <w:rsid w:val="00106EC0"/>
    <w:rsid w:val="00107179"/>
    <w:rsid w:val="0010759E"/>
    <w:rsid w:val="001076C7"/>
    <w:rsid w:val="0010796C"/>
    <w:rsid w:val="00107B38"/>
    <w:rsid w:val="00107EAB"/>
    <w:rsid w:val="0011003B"/>
    <w:rsid w:val="0011013E"/>
    <w:rsid w:val="001101A3"/>
    <w:rsid w:val="001101DA"/>
    <w:rsid w:val="001101E1"/>
    <w:rsid w:val="00110230"/>
    <w:rsid w:val="00110390"/>
    <w:rsid w:val="00110412"/>
    <w:rsid w:val="00110520"/>
    <w:rsid w:val="00110656"/>
    <w:rsid w:val="00110744"/>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2002"/>
    <w:rsid w:val="00112581"/>
    <w:rsid w:val="0011285A"/>
    <w:rsid w:val="00112A3E"/>
    <w:rsid w:val="00112B21"/>
    <w:rsid w:val="00112E62"/>
    <w:rsid w:val="00112FEF"/>
    <w:rsid w:val="001131EF"/>
    <w:rsid w:val="001132B0"/>
    <w:rsid w:val="0011344C"/>
    <w:rsid w:val="00113D6D"/>
    <w:rsid w:val="00113D92"/>
    <w:rsid w:val="00113E66"/>
    <w:rsid w:val="00113FB6"/>
    <w:rsid w:val="00114228"/>
    <w:rsid w:val="00114454"/>
    <w:rsid w:val="001144CA"/>
    <w:rsid w:val="001144CB"/>
    <w:rsid w:val="0011472B"/>
    <w:rsid w:val="00114D85"/>
    <w:rsid w:val="00114FDA"/>
    <w:rsid w:val="00115302"/>
    <w:rsid w:val="001153C8"/>
    <w:rsid w:val="001154C3"/>
    <w:rsid w:val="001155DF"/>
    <w:rsid w:val="001156B8"/>
    <w:rsid w:val="0011595D"/>
    <w:rsid w:val="001159B8"/>
    <w:rsid w:val="00115B03"/>
    <w:rsid w:val="00115B43"/>
    <w:rsid w:val="00115D53"/>
    <w:rsid w:val="0011600A"/>
    <w:rsid w:val="00116077"/>
    <w:rsid w:val="00116143"/>
    <w:rsid w:val="001161A5"/>
    <w:rsid w:val="0011624C"/>
    <w:rsid w:val="00116318"/>
    <w:rsid w:val="0011658D"/>
    <w:rsid w:val="0011684C"/>
    <w:rsid w:val="00116915"/>
    <w:rsid w:val="00116A5C"/>
    <w:rsid w:val="00116BC6"/>
    <w:rsid w:val="00116C8B"/>
    <w:rsid w:val="00116D2E"/>
    <w:rsid w:val="00116D9C"/>
    <w:rsid w:val="00116E25"/>
    <w:rsid w:val="00116EC1"/>
    <w:rsid w:val="00116FC5"/>
    <w:rsid w:val="00116FEC"/>
    <w:rsid w:val="001170E4"/>
    <w:rsid w:val="001171C4"/>
    <w:rsid w:val="001172FA"/>
    <w:rsid w:val="001173BD"/>
    <w:rsid w:val="001173CC"/>
    <w:rsid w:val="001174AF"/>
    <w:rsid w:val="001177EC"/>
    <w:rsid w:val="0011798F"/>
    <w:rsid w:val="00117A97"/>
    <w:rsid w:val="00117B6E"/>
    <w:rsid w:val="00117B86"/>
    <w:rsid w:val="00117EA1"/>
    <w:rsid w:val="00117FED"/>
    <w:rsid w:val="001200A0"/>
    <w:rsid w:val="00120292"/>
    <w:rsid w:val="00120387"/>
    <w:rsid w:val="00120403"/>
    <w:rsid w:val="00120446"/>
    <w:rsid w:val="00120695"/>
    <w:rsid w:val="00120716"/>
    <w:rsid w:val="00120742"/>
    <w:rsid w:val="0012082E"/>
    <w:rsid w:val="00120D46"/>
    <w:rsid w:val="00120DC5"/>
    <w:rsid w:val="00120DFD"/>
    <w:rsid w:val="00120EA9"/>
    <w:rsid w:val="0012127E"/>
    <w:rsid w:val="001212D8"/>
    <w:rsid w:val="0012131C"/>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DD"/>
    <w:rsid w:val="001225F2"/>
    <w:rsid w:val="00122900"/>
    <w:rsid w:val="00122C66"/>
    <w:rsid w:val="00122D42"/>
    <w:rsid w:val="00122DE0"/>
    <w:rsid w:val="001230D1"/>
    <w:rsid w:val="001231F4"/>
    <w:rsid w:val="0012361C"/>
    <w:rsid w:val="0012379A"/>
    <w:rsid w:val="001237C3"/>
    <w:rsid w:val="001239A0"/>
    <w:rsid w:val="001239D2"/>
    <w:rsid w:val="00123B82"/>
    <w:rsid w:val="00123BC9"/>
    <w:rsid w:val="00123D6B"/>
    <w:rsid w:val="001241CA"/>
    <w:rsid w:val="00124422"/>
    <w:rsid w:val="00124436"/>
    <w:rsid w:val="001244B6"/>
    <w:rsid w:val="001244DA"/>
    <w:rsid w:val="001248E5"/>
    <w:rsid w:val="00124C39"/>
    <w:rsid w:val="00124DA1"/>
    <w:rsid w:val="00124DAE"/>
    <w:rsid w:val="00124DBA"/>
    <w:rsid w:val="00124E38"/>
    <w:rsid w:val="0012513D"/>
    <w:rsid w:val="0012529F"/>
    <w:rsid w:val="00125377"/>
    <w:rsid w:val="0012565E"/>
    <w:rsid w:val="00125788"/>
    <w:rsid w:val="0012580B"/>
    <w:rsid w:val="00125964"/>
    <w:rsid w:val="001259A4"/>
    <w:rsid w:val="00125AFA"/>
    <w:rsid w:val="00125C86"/>
    <w:rsid w:val="00125DBD"/>
    <w:rsid w:val="00125E71"/>
    <w:rsid w:val="00125E9C"/>
    <w:rsid w:val="00125F53"/>
    <w:rsid w:val="00125F8B"/>
    <w:rsid w:val="0012626B"/>
    <w:rsid w:val="001264AB"/>
    <w:rsid w:val="001264AF"/>
    <w:rsid w:val="00126722"/>
    <w:rsid w:val="0012679D"/>
    <w:rsid w:val="00126A10"/>
    <w:rsid w:val="00126D07"/>
    <w:rsid w:val="00126D94"/>
    <w:rsid w:val="00126E7A"/>
    <w:rsid w:val="00126EDE"/>
    <w:rsid w:val="00127152"/>
    <w:rsid w:val="001273DC"/>
    <w:rsid w:val="0012794D"/>
    <w:rsid w:val="00127992"/>
    <w:rsid w:val="00127FE1"/>
    <w:rsid w:val="00130018"/>
    <w:rsid w:val="00130025"/>
    <w:rsid w:val="0013003E"/>
    <w:rsid w:val="00130047"/>
    <w:rsid w:val="00130086"/>
    <w:rsid w:val="001301FA"/>
    <w:rsid w:val="00130261"/>
    <w:rsid w:val="001304B7"/>
    <w:rsid w:val="00130570"/>
    <w:rsid w:val="00130602"/>
    <w:rsid w:val="00130727"/>
    <w:rsid w:val="001307C5"/>
    <w:rsid w:val="0013080A"/>
    <w:rsid w:val="00130E36"/>
    <w:rsid w:val="00131136"/>
    <w:rsid w:val="001311EF"/>
    <w:rsid w:val="0013123E"/>
    <w:rsid w:val="001313C9"/>
    <w:rsid w:val="001315F3"/>
    <w:rsid w:val="001315FF"/>
    <w:rsid w:val="00131677"/>
    <w:rsid w:val="00131981"/>
    <w:rsid w:val="00131A5D"/>
    <w:rsid w:val="00131A79"/>
    <w:rsid w:val="00131B71"/>
    <w:rsid w:val="00131C28"/>
    <w:rsid w:val="00131CA9"/>
    <w:rsid w:val="00131CE0"/>
    <w:rsid w:val="00131D17"/>
    <w:rsid w:val="00131D83"/>
    <w:rsid w:val="00131E91"/>
    <w:rsid w:val="0013213E"/>
    <w:rsid w:val="00132315"/>
    <w:rsid w:val="001324BF"/>
    <w:rsid w:val="00132671"/>
    <w:rsid w:val="00132A9C"/>
    <w:rsid w:val="00132BDC"/>
    <w:rsid w:val="00132D0F"/>
    <w:rsid w:val="00132FB1"/>
    <w:rsid w:val="001332FF"/>
    <w:rsid w:val="00133447"/>
    <w:rsid w:val="0013349A"/>
    <w:rsid w:val="0013356C"/>
    <w:rsid w:val="00133BEE"/>
    <w:rsid w:val="00133CD7"/>
    <w:rsid w:val="00133D3A"/>
    <w:rsid w:val="00133D98"/>
    <w:rsid w:val="00133FF4"/>
    <w:rsid w:val="00134120"/>
    <w:rsid w:val="00134142"/>
    <w:rsid w:val="0013414B"/>
    <w:rsid w:val="0013423B"/>
    <w:rsid w:val="00134310"/>
    <w:rsid w:val="001343AF"/>
    <w:rsid w:val="001343BA"/>
    <w:rsid w:val="0013456C"/>
    <w:rsid w:val="0013469A"/>
    <w:rsid w:val="0013479A"/>
    <w:rsid w:val="00134A89"/>
    <w:rsid w:val="00134AE8"/>
    <w:rsid w:val="00134B4D"/>
    <w:rsid w:val="00134B59"/>
    <w:rsid w:val="00134BB7"/>
    <w:rsid w:val="00134C72"/>
    <w:rsid w:val="00134CAE"/>
    <w:rsid w:val="00134E64"/>
    <w:rsid w:val="001351D5"/>
    <w:rsid w:val="0013526E"/>
    <w:rsid w:val="001352C6"/>
    <w:rsid w:val="001353A9"/>
    <w:rsid w:val="00135933"/>
    <w:rsid w:val="00135C9C"/>
    <w:rsid w:val="00135D58"/>
    <w:rsid w:val="00135F0E"/>
    <w:rsid w:val="00136192"/>
    <w:rsid w:val="00136529"/>
    <w:rsid w:val="0013669A"/>
    <w:rsid w:val="00136A2E"/>
    <w:rsid w:val="00136B8E"/>
    <w:rsid w:val="00136C39"/>
    <w:rsid w:val="00136F83"/>
    <w:rsid w:val="001372EA"/>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33A"/>
    <w:rsid w:val="00140373"/>
    <w:rsid w:val="00140381"/>
    <w:rsid w:val="001404C9"/>
    <w:rsid w:val="001404D9"/>
    <w:rsid w:val="0014064C"/>
    <w:rsid w:val="00140952"/>
    <w:rsid w:val="001409FE"/>
    <w:rsid w:val="00140B5D"/>
    <w:rsid w:val="00140B7F"/>
    <w:rsid w:val="00140BBA"/>
    <w:rsid w:val="00140BFC"/>
    <w:rsid w:val="00140DBF"/>
    <w:rsid w:val="00140EF6"/>
    <w:rsid w:val="001410F7"/>
    <w:rsid w:val="00141398"/>
    <w:rsid w:val="001413ED"/>
    <w:rsid w:val="001416BF"/>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C8E"/>
    <w:rsid w:val="00142CC4"/>
    <w:rsid w:val="00142D39"/>
    <w:rsid w:val="00142FF3"/>
    <w:rsid w:val="00143080"/>
    <w:rsid w:val="00143263"/>
    <w:rsid w:val="00143283"/>
    <w:rsid w:val="00143391"/>
    <w:rsid w:val="00143412"/>
    <w:rsid w:val="0014354E"/>
    <w:rsid w:val="00143979"/>
    <w:rsid w:val="00143984"/>
    <w:rsid w:val="001439CA"/>
    <w:rsid w:val="00143A8E"/>
    <w:rsid w:val="00143B7C"/>
    <w:rsid w:val="00143BCD"/>
    <w:rsid w:val="00143C6A"/>
    <w:rsid w:val="00144076"/>
    <w:rsid w:val="00144194"/>
    <w:rsid w:val="00144262"/>
    <w:rsid w:val="001443C0"/>
    <w:rsid w:val="00144508"/>
    <w:rsid w:val="00144707"/>
    <w:rsid w:val="00144B43"/>
    <w:rsid w:val="00144C98"/>
    <w:rsid w:val="00144E14"/>
    <w:rsid w:val="00144FFC"/>
    <w:rsid w:val="0014504A"/>
    <w:rsid w:val="001451C1"/>
    <w:rsid w:val="00145432"/>
    <w:rsid w:val="00145518"/>
    <w:rsid w:val="00145732"/>
    <w:rsid w:val="00145C93"/>
    <w:rsid w:val="00146347"/>
    <w:rsid w:val="001463F9"/>
    <w:rsid w:val="00146547"/>
    <w:rsid w:val="0014658A"/>
    <w:rsid w:val="001465EB"/>
    <w:rsid w:val="001465F4"/>
    <w:rsid w:val="001466D4"/>
    <w:rsid w:val="00146909"/>
    <w:rsid w:val="00146A13"/>
    <w:rsid w:val="00146A1C"/>
    <w:rsid w:val="00146A5B"/>
    <w:rsid w:val="00146B4C"/>
    <w:rsid w:val="00146C24"/>
    <w:rsid w:val="00146D24"/>
    <w:rsid w:val="00146DD7"/>
    <w:rsid w:val="00146FF3"/>
    <w:rsid w:val="001471F8"/>
    <w:rsid w:val="00147230"/>
    <w:rsid w:val="001472F2"/>
    <w:rsid w:val="001472F8"/>
    <w:rsid w:val="001473F3"/>
    <w:rsid w:val="0014752A"/>
    <w:rsid w:val="00147557"/>
    <w:rsid w:val="00147632"/>
    <w:rsid w:val="00147A65"/>
    <w:rsid w:val="00147AB5"/>
    <w:rsid w:val="00147DCD"/>
    <w:rsid w:val="00147DF0"/>
    <w:rsid w:val="00147E1B"/>
    <w:rsid w:val="00147EB2"/>
    <w:rsid w:val="00147EE6"/>
    <w:rsid w:val="00147FD1"/>
    <w:rsid w:val="00150044"/>
    <w:rsid w:val="001501D1"/>
    <w:rsid w:val="001507FD"/>
    <w:rsid w:val="00150948"/>
    <w:rsid w:val="00150AE9"/>
    <w:rsid w:val="00150D70"/>
    <w:rsid w:val="00150DAF"/>
    <w:rsid w:val="00150F56"/>
    <w:rsid w:val="00150FE3"/>
    <w:rsid w:val="00151045"/>
    <w:rsid w:val="00151050"/>
    <w:rsid w:val="0015110B"/>
    <w:rsid w:val="001511C6"/>
    <w:rsid w:val="001512CA"/>
    <w:rsid w:val="001513B9"/>
    <w:rsid w:val="0015152E"/>
    <w:rsid w:val="0015157D"/>
    <w:rsid w:val="0015160A"/>
    <w:rsid w:val="001519D5"/>
    <w:rsid w:val="00151CBC"/>
    <w:rsid w:val="00151EF9"/>
    <w:rsid w:val="00151F63"/>
    <w:rsid w:val="00152050"/>
    <w:rsid w:val="0015273F"/>
    <w:rsid w:val="00152817"/>
    <w:rsid w:val="00152B41"/>
    <w:rsid w:val="00152B61"/>
    <w:rsid w:val="00152BBC"/>
    <w:rsid w:val="00152C6F"/>
    <w:rsid w:val="00153031"/>
    <w:rsid w:val="0015306A"/>
    <w:rsid w:val="0015309A"/>
    <w:rsid w:val="001530B0"/>
    <w:rsid w:val="0015314B"/>
    <w:rsid w:val="00153346"/>
    <w:rsid w:val="001536C0"/>
    <w:rsid w:val="00153A2B"/>
    <w:rsid w:val="00153AAB"/>
    <w:rsid w:val="00153BA0"/>
    <w:rsid w:val="00153D13"/>
    <w:rsid w:val="00153D48"/>
    <w:rsid w:val="00153F83"/>
    <w:rsid w:val="001541D6"/>
    <w:rsid w:val="001542B6"/>
    <w:rsid w:val="001542CC"/>
    <w:rsid w:val="001542E0"/>
    <w:rsid w:val="00154314"/>
    <w:rsid w:val="00154373"/>
    <w:rsid w:val="00154391"/>
    <w:rsid w:val="00154577"/>
    <w:rsid w:val="00154582"/>
    <w:rsid w:val="001545FC"/>
    <w:rsid w:val="0015469C"/>
    <w:rsid w:val="00154757"/>
    <w:rsid w:val="001548F4"/>
    <w:rsid w:val="001549BF"/>
    <w:rsid w:val="001549DC"/>
    <w:rsid w:val="00154A02"/>
    <w:rsid w:val="00154AAA"/>
    <w:rsid w:val="00154DBB"/>
    <w:rsid w:val="00154E72"/>
    <w:rsid w:val="00154EAD"/>
    <w:rsid w:val="00155195"/>
    <w:rsid w:val="0015525B"/>
    <w:rsid w:val="00155337"/>
    <w:rsid w:val="001556BE"/>
    <w:rsid w:val="00155960"/>
    <w:rsid w:val="0015596B"/>
    <w:rsid w:val="00155AE3"/>
    <w:rsid w:val="00155B5C"/>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EE"/>
    <w:rsid w:val="00157238"/>
    <w:rsid w:val="00157256"/>
    <w:rsid w:val="0015791E"/>
    <w:rsid w:val="00157B52"/>
    <w:rsid w:val="00157F06"/>
    <w:rsid w:val="001600D5"/>
    <w:rsid w:val="00160429"/>
    <w:rsid w:val="001605A8"/>
    <w:rsid w:val="0016061D"/>
    <w:rsid w:val="0016067E"/>
    <w:rsid w:val="0016071B"/>
    <w:rsid w:val="0016082D"/>
    <w:rsid w:val="001609AA"/>
    <w:rsid w:val="001609DE"/>
    <w:rsid w:val="00160B5F"/>
    <w:rsid w:val="00160D02"/>
    <w:rsid w:val="00160D9C"/>
    <w:rsid w:val="00161229"/>
    <w:rsid w:val="0016127B"/>
    <w:rsid w:val="0016183A"/>
    <w:rsid w:val="00161A58"/>
    <w:rsid w:val="00161A9B"/>
    <w:rsid w:val="00161D96"/>
    <w:rsid w:val="00161F4D"/>
    <w:rsid w:val="0016208D"/>
    <w:rsid w:val="00162483"/>
    <w:rsid w:val="0016250C"/>
    <w:rsid w:val="0016268D"/>
    <w:rsid w:val="00162990"/>
    <w:rsid w:val="00162B8A"/>
    <w:rsid w:val="00162EFE"/>
    <w:rsid w:val="001630CD"/>
    <w:rsid w:val="00163864"/>
    <w:rsid w:val="00163BCA"/>
    <w:rsid w:val="00163F58"/>
    <w:rsid w:val="00163F75"/>
    <w:rsid w:val="0016401B"/>
    <w:rsid w:val="00164083"/>
    <w:rsid w:val="0016408D"/>
    <w:rsid w:val="001643A2"/>
    <w:rsid w:val="0016441D"/>
    <w:rsid w:val="00164470"/>
    <w:rsid w:val="001645B3"/>
    <w:rsid w:val="0016462F"/>
    <w:rsid w:val="0016476F"/>
    <w:rsid w:val="001647A7"/>
    <w:rsid w:val="00164815"/>
    <w:rsid w:val="001649B7"/>
    <w:rsid w:val="00164F38"/>
    <w:rsid w:val="00164F96"/>
    <w:rsid w:val="001651F0"/>
    <w:rsid w:val="001652DB"/>
    <w:rsid w:val="00165346"/>
    <w:rsid w:val="001654A9"/>
    <w:rsid w:val="001654E1"/>
    <w:rsid w:val="00165801"/>
    <w:rsid w:val="00165BD1"/>
    <w:rsid w:val="00165BE2"/>
    <w:rsid w:val="00165D3F"/>
    <w:rsid w:val="00165D8D"/>
    <w:rsid w:val="00165DA8"/>
    <w:rsid w:val="00165EF6"/>
    <w:rsid w:val="00166041"/>
    <w:rsid w:val="001660AB"/>
    <w:rsid w:val="0016617B"/>
    <w:rsid w:val="001661FB"/>
    <w:rsid w:val="00166203"/>
    <w:rsid w:val="00166221"/>
    <w:rsid w:val="00166279"/>
    <w:rsid w:val="001662B9"/>
    <w:rsid w:val="001662C7"/>
    <w:rsid w:val="00166646"/>
    <w:rsid w:val="00166654"/>
    <w:rsid w:val="001666C0"/>
    <w:rsid w:val="0016676F"/>
    <w:rsid w:val="00166A58"/>
    <w:rsid w:val="00166A8D"/>
    <w:rsid w:val="00166CFA"/>
    <w:rsid w:val="00166D13"/>
    <w:rsid w:val="00166D30"/>
    <w:rsid w:val="00166D69"/>
    <w:rsid w:val="00167121"/>
    <w:rsid w:val="00167204"/>
    <w:rsid w:val="0016752C"/>
    <w:rsid w:val="001675D8"/>
    <w:rsid w:val="0016765F"/>
    <w:rsid w:val="001676A2"/>
    <w:rsid w:val="00167820"/>
    <w:rsid w:val="001678E0"/>
    <w:rsid w:val="00167AE0"/>
    <w:rsid w:val="00167B07"/>
    <w:rsid w:val="00167DF0"/>
    <w:rsid w:val="00167E37"/>
    <w:rsid w:val="00170069"/>
    <w:rsid w:val="001702BC"/>
    <w:rsid w:val="0017042B"/>
    <w:rsid w:val="00170581"/>
    <w:rsid w:val="00170651"/>
    <w:rsid w:val="0017094C"/>
    <w:rsid w:val="001709F2"/>
    <w:rsid w:val="001709FE"/>
    <w:rsid w:val="00170A2C"/>
    <w:rsid w:val="00170CB2"/>
    <w:rsid w:val="00170E57"/>
    <w:rsid w:val="0017104B"/>
    <w:rsid w:val="00171371"/>
    <w:rsid w:val="001714FB"/>
    <w:rsid w:val="00171731"/>
    <w:rsid w:val="00171939"/>
    <w:rsid w:val="001719CA"/>
    <w:rsid w:val="001719E9"/>
    <w:rsid w:val="00171AA1"/>
    <w:rsid w:val="00171B54"/>
    <w:rsid w:val="00171CFD"/>
    <w:rsid w:val="00171D43"/>
    <w:rsid w:val="0017205D"/>
    <w:rsid w:val="001721B7"/>
    <w:rsid w:val="00172266"/>
    <w:rsid w:val="00172545"/>
    <w:rsid w:val="00172593"/>
    <w:rsid w:val="00172780"/>
    <w:rsid w:val="00172A25"/>
    <w:rsid w:val="00172A8A"/>
    <w:rsid w:val="00172F39"/>
    <w:rsid w:val="001731AE"/>
    <w:rsid w:val="001732FC"/>
    <w:rsid w:val="00173437"/>
    <w:rsid w:val="00173459"/>
    <w:rsid w:val="00173807"/>
    <w:rsid w:val="0017380C"/>
    <w:rsid w:val="00173844"/>
    <w:rsid w:val="001738DA"/>
    <w:rsid w:val="00173B23"/>
    <w:rsid w:val="00173B2E"/>
    <w:rsid w:val="00173B7F"/>
    <w:rsid w:val="00173D5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C2D"/>
    <w:rsid w:val="00175EBA"/>
    <w:rsid w:val="00175F14"/>
    <w:rsid w:val="00175F74"/>
    <w:rsid w:val="00176486"/>
    <w:rsid w:val="0017649A"/>
    <w:rsid w:val="00176618"/>
    <w:rsid w:val="0017663F"/>
    <w:rsid w:val="00176673"/>
    <w:rsid w:val="00176736"/>
    <w:rsid w:val="0017684D"/>
    <w:rsid w:val="001769D7"/>
    <w:rsid w:val="00176C17"/>
    <w:rsid w:val="00176C37"/>
    <w:rsid w:val="00176CB4"/>
    <w:rsid w:val="00176CE7"/>
    <w:rsid w:val="00176D8F"/>
    <w:rsid w:val="00176EC6"/>
    <w:rsid w:val="00177003"/>
    <w:rsid w:val="0017703B"/>
    <w:rsid w:val="001770C2"/>
    <w:rsid w:val="001771DF"/>
    <w:rsid w:val="00177487"/>
    <w:rsid w:val="001777C1"/>
    <w:rsid w:val="00177B08"/>
    <w:rsid w:val="00177BCC"/>
    <w:rsid w:val="00177CD0"/>
    <w:rsid w:val="001800FD"/>
    <w:rsid w:val="00180228"/>
    <w:rsid w:val="0018044A"/>
    <w:rsid w:val="00180A1D"/>
    <w:rsid w:val="00180B31"/>
    <w:rsid w:val="00180B9B"/>
    <w:rsid w:val="00180BB2"/>
    <w:rsid w:val="00180C39"/>
    <w:rsid w:val="00180CF8"/>
    <w:rsid w:val="00180F6B"/>
    <w:rsid w:val="001812DF"/>
    <w:rsid w:val="001813AD"/>
    <w:rsid w:val="001814DC"/>
    <w:rsid w:val="001815E1"/>
    <w:rsid w:val="00181802"/>
    <w:rsid w:val="001818C4"/>
    <w:rsid w:val="00181E04"/>
    <w:rsid w:val="00181EF5"/>
    <w:rsid w:val="00181F31"/>
    <w:rsid w:val="0018210C"/>
    <w:rsid w:val="00182193"/>
    <w:rsid w:val="001821C7"/>
    <w:rsid w:val="001822C3"/>
    <w:rsid w:val="00182303"/>
    <w:rsid w:val="00182371"/>
    <w:rsid w:val="00182797"/>
    <w:rsid w:val="00182A9A"/>
    <w:rsid w:val="00182B57"/>
    <w:rsid w:val="00182E61"/>
    <w:rsid w:val="00182EAD"/>
    <w:rsid w:val="00182FB1"/>
    <w:rsid w:val="00182FD1"/>
    <w:rsid w:val="00182FE0"/>
    <w:rsid w:val="0018362C"/>
    <w:rsid w:val="00183763"/>
    <w:rsid w:val="0018381B"/>
    <w:rsid w:val="001839F2"/>
    <w:rsid w:val="00183A8F"/>
    <w:rsid w:val="00183E30"/>
    <w:rsid w:val="00183E8D"/>
    <w:rsid w:val="001842E9"/>
    <w:rsid w:val="001846A1"/>
    <w:rsid w:val="001847BB"/>
    <w:rsid w:val="00184838"/>
    <w:rsid w:val="00184902"/>
    <w:rsid w:val="00184ACD"/>
    <w:rsid w:val="00184B37"/>
    <w:rsid w:val="00184B99"/>
    <w:rsid w:val="00184BA8"/>
    <w:rsid w:val="00184BC6"/>
    <w:rsid w:val="00184C6E"/>
    <w:rsid w:val="00184F40"/>
    <w:rsid w:val="00185122"/>
    <w:rsid w:val="00185382"/>
    <w:rsid w:val="0018554A"/>
    <w:rsid w:val="001856B4"/>
    <w:rsid w:val="00185853"/>
    <w:rsid w:val="00185861"/>
    <w:rsid w:val="001858F0"/>
    <w:rsid w:val="00185C10"/>
    <w:rsid w:val="00185E41"/>
    <w:rsid w:val="00185E9B"/>
    <w:rsid w:val="00185ECE"/>
    <w:rsid w:val="00185F4B"/>
    <w:rsid w:val="00186005"/>
    <w:rsid w:val="00186156"/>
    <w:rsid w:val="00186381"/>
    <w:rsid w:val="001868EB"/>
    <w:rsid w:val="00186997"/>
    <w:rsid w:val="00186EEC"/>
    <w:rsid w:val="00186EF2"/>
    <w:rsid w:val="00186F13"/>
    <w:rsid w:val="0018713C"/>
    <w:rsid w:val="00187196"/>
    <w:rsid w:val="00187576"/>
    <w:rsid w:val="001876B3"/>
    <w:rsid w:val="0018782D"/>
    <w:rsid w:val="00187895"/>
    <w:rsid w:val="00187A37"/>
    <w:rsid w:val="00187D06"/>
    <w:rsid w:val="00187DAF"/>
    <w:rsid w:val="00187DFA"/>
    <w:rsid w:val="00187E08"/>
    <w:rsid w:val="00187E58"/>
    <w:rsid w:val="00187E96"/>
    <w:rsid w:val="00190406"/>
    <w:rsid w:val="001908E5"/>
    <w:rsid w:val="00190C6B"/>
    <w:rsid w:val="00190DDA"/>
    <w:rsid w:val="00190F6D"/>
    <w:rsid w:val="00190FE7"/>
    <w:rsid w:val="00190FEF"/>
    <w:rsid w:val="00191503"/>
    <w:rsid w:val="00191562"/>
    <w:rsid w:val="0019173F"/>
    <w:rsid w:val="00191B73"/>
    <w:rsid w:val="00191D75"/>
    <w:rsid w:val="00191EEB"/>
    <w:rsid w:val="00191FBC"/>
    <w:rsid w:val="0019240C"/>
    <w:rsid w:val="00192416"/>
    <w:rsid w:val="00192666"/>
    <w:rsid w:val="00192739"/>
    <w:rsid w:val="001928A7"/>
    <w:rsid w:val="00192EEA"/>
    <w:rsid w:val="00192F9F"/>
    <w:rsid w:val="00193063"/>
    <w:rsid w:val="00193079"/>
    <w:rsid w:val="001931AB"/>
    <w:rsid w:val="00193288"/>
    <w:rsid w:val="001932FB"/>
    <w:rsid w:val="00193345"/>
    <w:rsid w:val="001933BB"/>
    <w:rsid w:val="001933DA"/>
    <w:rsid w:val="00193618"/>
    <w:rsid w:val="0019362A"/>
    <w:rsid w:val="00193B1A"/>
    <w:rsid w:val="00193C19"/>
    <w:rsid w:val="00193F76"/>
    <w:rsid w:val="001941FE"/>
    <w:rsid w:val="00194566"/>
    <w:rsid w:val="001945DF"/>
    <w:rsid w:val="0019468E"/>
    <w:rsid w:val="001947AE"/>
    <w:rsid w:val="00194804"/>
    <w:rsid w:val="00194872"/>
    <w:rsid w:val="00194978"/>
    <w:rsid w:val="00194FCF"/>
    <w:rsid w:val="0019547C"/>
    <w:rsid w:val="0019566A"/>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B93"/>
    <w:rsid w:val="00196DF6"/>
    <w:rsid w:val="00196E96"/>
    <w:rsid w:val="00196F0F"/>
    <w:rsid w:val="00196F28"/>
    <w:rsid w:val="0019708E"/>
    <w:rsid w:val="00197106"/>
    <w:rsid w:val="00197248"/>
    <w:rsid w:val="00197481"/>
    <w:rsid w:val="00197555"/>
    <w:rsid w:val="0019769B"/>
    <w:rsid w:val="001977BF"/>
    <w:rsid w:val="0019782B"/>
    <w:rsid w:val="00197AA4"/>
    <w:rsid w:val="00197C50"/>
    <w:rsid w:val="00197EE8"/>
    <w:rsid w:val="001A0150"/>
    <w:rsid w:val="001A08BE"/>
    <w:rsid w:val="001A099F"/>
    <w:rsid w:val="001A0D0D"/>
    <w:rsid w:val="001A0DE6"/>
    <w:rsid w:val="001A0EAB"/>
    <w:rsid w:val="001A116A"/>
    <w:rsid w:val="001A1186"/>
    <w:rsid w:val="001A13D1"/>
    <w:rsid w:val="001A14EB"/>
    <w:rsid w:val="001A19C3"/>
    <w:rsid w:val="001A19DC"/>
    <w:rsid w:val="001A1A51"/>
    <w:rsid w:val="001A1A5A"/>
    <w:rsid w:val="001A1ACF"/>
    <w:rsid w:val="001A1C89"/>
    <w:rsid w:val="001A1E36"/>
    <w:rsid w:val="001A20EA"/>
    <w:rsid w:val="001A21BD"/>
    <w:rsid w:val="001A23E7"/>
    <w:rsid w:val="001A246B"/>
    <w:rsid w:val="001A24D8"/>
    <w:rsid w:val="001A24DD"/>
    <w:rsid w:val="001A2571"/>
    <w:rsid w:val="001A27D9"/>
    <w:rsid w:val="001A287A"/>
    <w:rsid w:val="001A297E"/>
    <w:rsid w:val="001A2ACD"/>
    <w:rsid w:val="001A2F2E"/>
    <w:rsid w:val="001A3068"/>
    <w:rsid w:val="001A30CE"/>
    <w:rsid w:val="001A3132"/>
    <w:rsid w:val="001A3324"/>
    <w:rsid w:val="001A33A0"/>
    <w:rsid w:val="001A368E"/>
    <w:rsid w:val="001A377B"/>
    <w:rsid w:val="001A3817"/>
    <w:rsid w:val="001A384E"/>
    <w:rsid w:val="001A38B2"/>
    <w:rsid w:val="001A3977"/>
    <w:rsid w:val="001A3B34"/>
    <w:rsid w:val="001A3BB5"/>
    <w:rsid w:val="001A3DE8"/>
    <w:rsid w:val="001A4109"/>
    <w:rsid w:val="001A4318"/>
    <w:rsid w:val="001A4373"/>
    <w:rsid w:val="001A43BC"/>
    <w:rsid w:val="001A4405"/>
    <w:rsid w:val="001A4477"/>
    <w:rsid w:val="001A45C3"/>
    <w:rsid w:val="001A4A88"/>
    <w:rsid w:val="001A4E49"/>
    <w:rsid w:val="001A4FBB"/>
    <w:rsid w:val="001A50AE"/>
    <w:rsid w:val="001A510D"/>
    <w:rsid w:val="001A55E8"/>
    <w:rsid w:val="001A5A50"/>
    <w:rsid w:val="001A5B5D"/>
    <w:rsid w:val="001A5B79"/>
    <w:rsid w:val="001A5B88"/>
    <w:rsid w:val="001A5C59"/>
    <w:rsid w:val="001A5D6A"/>
    <w:rsid w:val="001A6121"/>
    <w:rsid w:val="001A6211"/>
    <w:rsid w:val="001A62F0"/>
    <w:rsid w:val="001A63C2"/>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A93"/>
    <w:rsid w:val="001A7DF2"/>
    <w:rsid w:val="001A7E07"/>
    <w:rsid w:val="001A7E85"/>
    <w:rsid w:val="001A7E94"/>
    <w:rsid w:val="001B0327"/>
    <w:rsid w:val="001B048C"/>
    <w:rsid w:val="001B05CF"/>
    <w:rsid w:val="001B05D4"/>
    <w:rsid w:val="001B067E"/>
    <w:rsid w:val="001B0867"/>
    <w:rsid w:val="001B0B1F"/>
    <w:rsid w:val="001B0BF0"/>
    <w:rsid w:val="001B0C18"/>
    <w:rsid w:val="001B0E1F"/>
    <w:rsid w:val="001B0F71"/>
    <w:rsid w:val="001B0F94"/>
    <w:rsid w:val="001B0FC8"/>
    <w:rsid w:val="001B13F0"/>
    <w:rsid w:val="001B1409"/>
    <w:rsid w:val="001B15B6"/>
    <w:rsid w:val="001B1627"/>
    <w:rsid w:val="001B1796"/>
    <w:rsid w:val="001B1920"/>
    <w:rsid w:val="001B197E"/>
    <w:rsid w:val="001B19A3"/>
    <w:rsid w:val="001B1C89"/>
    <w:rsid w:val="001B1EAF"/>
    <w:rsid w:val="001B1F15"/>
    <w:rsid w:val="001B2078"/>
    <w:rsid w:val="001B20BA"/>
    <w:rsid w:val="001B219C"/>
    <w:rsid w:val="001B21A4"/>
    <w:rsid w:val="001B240C"/>
    <w:rsid w:val="001B2588"/>
    <w:rsid w:val="001B25C3"/>
    <w:rsid w:val="001B2713"/>
    <w:rsid w:val="001B27D9"/>
    <w:rsid w:val="001B28EF"/>
    <w:rsid w:val="001B296C"/>
    <w:rsid w:val="001B2C7A"/>
    <w:rsid w:val="001B2FF9"/>
    <w:rsid w:val="001B3075"/>
    <w:rsid w:val="001B307B"/>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80"/>
    <w:rsid w:val="001B40EF"/>
    <w:rsid w:val="001B4387"/>
    <w:rsid w:val="001B43B1"/>
    <w:rsid w:val="001B44A2"/>
    <w:rsid w:val="001B4741"/>
    <w:rsid w:val="001B48E3"/>
    <w:rsid w:val="001B4BCC"/>
    <w:rsid w:val="001B4D6C"/>
    <w:rsid w:val="001B4D7E"/>
    <w:rsid w:val="001B4DF0"/>
    <w:rsid w:val="001B4E28"/>
    <w:rsid w:val="001B4E36"/>
    <w:rsid w:val="001B4F9E"/>
    <w:rsid w:val="001B50ED"/>
    <w:rsid w:val="001B5341"/>
    <w:rsid w:val="001B539B"/>
    <w:rsid w:val="001B55D3"/>
    <w:rsid w:val="001B5751"/>
    <w:rsid w:val="001B57B2"/>
    <w:rsid w:val="001B587A"/>
    <w:rsid w:val="001B60BC"/>
    <w:rsid w:val="001B610C"/>
    <w:rsid w:val="001B6132"/>
    <w:rsid w:val="001B62F9"/>
    <w:rsid w:val="001B63E4"/>
    <w:rsid w:val="001B651C"/>
    <w:rsid w:val="001B66D3"/>
    <w:rsid w:val="001B68AE"/>
    <w:rsid w:val="001B6A04"/>
    <w:rsid w:val="001B6ACE"/>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782"/>
    <w:rsid w:val="001C0804"/>
    <w:rsid w:val="001C0899"/>
    <w:rsid w:val="001C0A2E"/>
    <w:rsid w:val="001C0AAD"/>
    <w:rsid w:val="001C0B1D"/>
    <w:rsid w:val="001C0BC4"/>
    <w:rsid w:val="001C0D81"/>
    <w:rsid w:val="001C1598"/>
    <w:rsid w:val="001C1610"/>
    <w:rsid w:val="001C1614"/>
    <w:rsid w:val="001C171E"/>
    <w:rsid w:val="001C1874"/>
    <w:rsid w:val="001C19B5"/>
    <w:rsid w:val="001C1D44"/>
    <w:rsid w:val="001C2046"/>
    <w:rsid w:val="001C20F5"/>
    <w:rsid w:val="001C2128"/>
    <w:rsid w:val="001C23FD"/>
    <w:rsid w:val="001C252F"/>
    <w:rsid w:val="001C256E"/>
    <w:rsid w:val="001C260A"/>
    <w:rsid w:val="001C266C"/>
    <w:rsid w:val="001C27FB"/>
    <w:rsid w:val="001C281D"/>
    <w:rsid w:val="001C2A28"/>
    <w:rsid w:val="001C2B14"/>
    <w:rsid w:val="001C2B4A"/>
    <w:rsid w:val="001C2E11"/>
    <w:rsid w:val="001C2F70"/>
    <w:rsid w:val="001C313C"/>
    <w:rsid w:val="001C316A"/>
    <w:rsid w:val="001C31E6"/>
    <w:rsid w:val="001C321F"/>
    <w:rsid w:val="001C33FE"/>
    <w:rsid w:val="001C3525"/>
    <w:rsid w:val="001C381C"/>
    <w:rsid w:val="001C384E"/>
    <w:rsid w:val="001C38C0"/>
    <w:rsid w:val="001C3929"/>
    <w:rsid w:val="001C396F"/>
    <w:rsid w:val="001C3ACA"/>
    <w:rsid w:val="001C3C63"/>
    <w:rsid w:val="001C3D60"/>
    <w:rsid w:val="001C3E60"/>
    <w:rsid w:val="001C409F"/>
    <w:rsid w:val="001C44E6"/>
    <w:rsid w:val="001C4500"/>
    <w:rsid w:val="001C472D"/>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BE"/>
    <w:rsid w:val="001C5BCF"/>
    <w:rsid w:val="001C5F01"/>
    <w:rsid w:val="001C610B"/>
    <w:rsid w:val="001C6150"/>
    <w:rsid w:val="001C61D6"/>
    <w:rsid w:val="001C63B7"/>
    <w:rsid w:val="001C64FD"/>
    <w:rsid w:val="001C679F"/>
    <w:rsid w:val="001C67E3"/>
    <w:rsid w:val="001C6979"/>
    <w:rsid w:val="001C699B"/>
    <w:rsid w:val="001C6A8F"/>
    <w:rsid w:val="001C6AB8"/>
    <w:rsid w:val="001C6D61"/>
    <w:rsid w:val="001C700C"/>
    <w:rsid w:val="001C73AC"/>
    <w:rsid w:val="001C7523"/>
    <w:rsid w:val="001C7D1D"/>
    <w:rsid w:val="001C7D5F"/>
    <w:rsid w:val="001C7D91"/>
    <w:rsid w:val="001D02E1"/>
    <w:rsid w:val="001D055B"/>
    <w:rsid w:val="001D0567"/>
    <w:rsid w:val="001D05BD"/>
    <w:rsid w:val="001D06A9"/>
    <w:rsid w:val="001D0795"/>
    <w:rsid w:val="001D07DB"/>
    <w:rsid w:val="001D0934"/>
    <w:rsid w:val="001D0A4E"/>
    <w:rsid w:val="001D0B3A"/>
    <w:rsid w:val="001D0C3F"/>
    <w:rsid w:val="001D0E59"/>
    <w:rsid w:val="001D0F10"/>
    <w:rsid w:val="001D1143"/>
    <w:rsid w:val="001D11CD"/>
    <w:rsid w:val="001D124E"/>
    <w:rsid w:val="001D154D"/>
    <w:rsid w:val="001D17D4"/>
    <w:rsid w:val="001D1879"/>
    <w:rsid w:val="001D18F5"/>
    <w:rsid w:val="001D19F5"/>
    <w:rsid w:val="001D1BD2"/>
    <w:rsid w:val="001D1DA5"/>
    <w:rsid w:val="001D1E04"/>
    <w:rsid w:val="001D1FA2"/>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725"/>
    <w:rsid w:val="001D3AC7"/>
    <w:rsid w:val="001D3AEB"/>
    <w:rsid w:val="001D3CB5"/>
    <w:rsid w:val="001D401E"/>
    <w:rsid w:val="001D4277"/>
    <w:rsid w:val="001D42D9"/>
    <w:rsid w:val="001D4369"/>
    <w:rsid w:val="001D4455"/>
    <w:rsid w:val="001D4928"/>
    <w:rsid w:val="001D4A27"/>
    <w:rsid w:val="001D4D86"/>
    <w:rsid w:val="001D4E04"/>
    <w:rsid w:val="001D51BA"/>
    <w:rsid w:val="001D528E"/>
    <w:rsid w:val="001D53BA"/>
    <w:rsid w:val="001D545E"/>
    <w:rsid w:val="001D5654"/>
    <w:rsid w:val="001D59B2"/>
    <w:rsid w:val="001D5A6E"/>
    <w:rsid w:val="001D5B67"/>
    <w:rsid w:val="001D5C52"/>
    <w:rsid w:val="001D5F46"/>
    <w:rsid w:val="001D5FB3"/>
    <w:rsid w:val="001D6056"/>
    <w:rsid w:val="001D610F"/>
    <w:rsid w:val="001D659B"/>
    <w:rsid w:val="001D65C7"/>
    <w:rsid w:val="001D661F"/>
    <w:rsid w:val="001D673A"/>
    <w:rsid w:val="001D6870"/>
    <w:rsid w:val="001D6896"/>
    <w:rsid w:val="001D68CC"/>
    <w:rsid w:val="001D69B9"/>
    <w:rsid w:val="001D6FFD"/>
    <w:rsid w:val="001D713A"/>
    <w:rsid w:val="001D7214"/>
    <w:rsid w:val="001D7328"/>
    <w:rsid w:val="001D73E7"/>
    <w:rsid w:val="001D73EE"/>
    <w:rsid w:val="001D74B2"/>
    <w:rsid w:val="001D7514"/>
    <w:rsid w:val="001D75ED"/>
    <w:rsid w:val="001D76B4"/>
    <w:rsid w:val="001D772D"/>
    <w:rsid w:val="001D77E5"/>
    <w:rsid w:val="001D7883"/>
    <w:rsid w:val="001D78AF"/>
    <w:rsid w:val="001D79AC"/>
    <w:rsid w:val="001D7B46"/>
    <w:rsid w:val="001D7D9C"/>
    <w:rsid w:val="001D7F42"/>
    <w:rsid w:val="001E02BE"/>
    <w:rsid w:val="001E0387"/>
    <w:rsid w:val="001E038A"/>
    <w:rsid w:val="001E03CC"/>
    <w:rsid w:val="001E0855"/>
    <w:rsid w:val="001E08D6"/>
    <w:rsid w:val="001E090D"/>
    <w:rsid w:val="001E0948"/>
    <w:rsid w:val="001E0BFE"/>
    <w:rsid w:val="001E0C8B"/>
    <w:rsid w:val="001E0D1F"/>
    <w:rsid w:val="001E0F56"/>
    <w:rsid w:val="001E0F85"/>
    <w:rsid w:val="001E0FC2"/>
    <w:rsid w:val="001E1108"/>
    <w:rsid w:val="001E121F"/>
    <w:rsid w:val="001E1324"/>
    <w:rsid w:val="001E15BC"/>
    <w:rsid w:val="001E15CE"/>
    <w:rsid w:val="001E15F4"/>
    <w:rsid w:val="001E160C"/>
    <w:rsid w:val="001E16CF"/>
    <w:rsid w:val="001E16EA"/>
    <w:rsid w:val="001E1B29"/>
    <w:rsid w:val="001E1F8F"/>
    <w:rsid w:val="001E2346"/>
    <w:rsid w:val="001E2401"/>
    <w:rsid w:val="001E2729"/>
    <w:rsid w:val="001E2806"/>
    <w:rsid w:val="001E2B1E"/>
    <w:rsid w:val="001E2F2C"/>
    <w:rsid w:val="001E2F49"/>
    <w:rsid w:val="001E33B2"/>
    <w:rsid w:val="001E3848"/>
    <w:rsid w:val="001E38B1"/>
    <w:rsid w:val="001E3B37"/>
    <w:rsid w:val="001E3CA5"/>
    <w:rsid w:val="001E3CF1"/>
    <w:rsid w:val="001E3DD2"/>
    <w:rsid w:val="001E41C5"/>
    <w:rsid w:val="001E4238"/>
    <w:rsid w:val="001E4276"/>
    <w:rsid w:val="001E436B"/>
    <w:rsid w:val="001E4495"/>
    <w:rsid w:val="001E45B1"/>
    <w:rsid w:val="001E49B7"/>
    <w:rsid w:val="001E4A87"/>
    <w:rsid w:val="001E4BC8"/>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E75"/>
    <w:rsid w:val="001E5EF6"/>
    <w:rsid w:val="001E5F2F"/>
    <w:rsid w:val="001E5FD1"/>
    <w:rsid w:val="001E6317"/>
    <w:rsid w:val="001E658A"/>
    <w:rsid w:val="001E6790"/>
    <w:rsid w:val="001E683E"/>
    <w:rsid w:val="001E6AF3"/>
    <w:rsid w:val="001E6B6B"/>
    <w:rsid w:val="001E6D2D"/>
    <w:rsid w:val="001E71F9"/>
    <w:rsid w:val="001E7404"/>
    <w:rsid w:val="001E7809"/>
    <w:rsid w:val="001E78A6"/>
    <w:rsid w:val="001E7E69"/>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61"/>
    <w:rsid w:val="001F217C"/>
    <w:rsid w:val="001F21D3"/>
    <w:rsid w:val="001F2271"/>
    <w:rsid w:val="001F24E2"/>
    <w:rsid w:val="001F2594"/>
    <w:rsid w:val="001F259F"/>
    <w:rsid w:val="001F25F4"/>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58B"/>
    <w:rsid w:val="001F4910"/>
    <w:rsid w:val="001F4AC8"/>
    <w:rsid w:val="001F4C94"/>
    <w:rsid w:val="001F4D81"/>
    <w:rsid w:val="001F4E40"/>
    <w:rsid w:val="001F4E50"/>
    <w:rsid w:val="001F5140"/>
    <w:rsid w:val="001F517B"/>
    <w:rsid w:val="001F52D6"/>
    <w:rsid w:val="001F5614"/>
    <w:rsid w:val="001F56CD"/>
    <w:rsid w:val="001F57AB"/>
    <w:rsid w:val="001F57CA"/>
    <w:rsid w:val="001F5CB9"/>
    <w:rsid w:val="001F6457"/>
    <w:rsid w:val="001F64E9"/>
    <w:rsid w:val="001F6505"/>
    <w:rsid w:val="001F65A7"/>
    <w:rsid w:val="001F689A"/>
    <w:rsid w:val="001F68A1"/>
    <w:rsid w:val="001F694F"/>
    <w:rsid w:val="001F6BDA"/>
    <w:rsid w:val="001F6C85"/>
    <w:rsid w:val="001F6D25"/>
    <w:rsid w:val="001F6E37"/>
    <w:rsid w:val="001F6E41"/>
    <w:rsid w:val="001F6F42"/>
    <w:rsid w:val="001F701A"/>
    <w:rsid w:val="001F707B"/>
    <w:rsid w:val="001F72BA"/>
    <w:rsid w:val="001F7362"/>
    <w:rsid w:val="001F747E"/>
    <w:rsid w:val="001F7686"/>
    <w:rsid w:val="001F7737"/>
    <w:rsid w:val="001F7891"/>
    <w:rsid w:val="001F7946"/>
    <w:rsid w:val="001F7957"/>
    <w:rsid w:val="001F7A86"/>
    <w:rsid w:val="001F7AD9"/>
    <w:rsid w:val="001F7C16"/>
    <w:rsid w:val="001F7F63"/>
    <w:rsid w:val="002001CE"/>
    <w:rsid w:val="00200312"/>
    <w:rsid w:val="002006C8"/>
    <w:rsid w:val="00200900"/>
    <w:rsid w:val="00200921"/>
    <w:rsid w:val="002010EF"/>
    <w:rsid w:val="00201124"/>
    <w:rsid w:val="00201520"/>
    <w:rsid w:val="002015FA"/>
    <w:rsid w:val="002016CF"/>
    <w:rsid w:val="00201801"/>
    <w:rsid w:val="00201858"/>
    <w:rsid w:val="00201ABF"/>
    <w:rsid w:val="00201C59"/>
    <w:rsid w:val="00201DFB"/>
    <w:rsid w:val="00201FFC"/>
    <w:rsid w:val="00202159"/>
    <w:rsid w:val="002022E6"/>
    <w:rsid w:val="00202627"/>
    <w:rsid w:val="00202871"/>
    <w:rsid w:val="00202A26"/>
    <w:rsid w:val="00202A3D"/>
    <w:rsid w:val="00202A88"/>
    <w:rsid w:val="00203269"/>
    <w:rsid w:val="0020335E"/>
    <w:rsid w:val="002033B7"/>
    <w:rsid w:val="002033D8"/>
    <w:rsid w:val="00203650"/>
    <w:rsid w:val="00203746"/>
    <w:rsid w:val="002038EB"/>
    <w:rsid w:val="00203991"/>
    <w:rsid w:val="00203BC9"/>
    <w:rsid w:val="00203DC8"/>
    <w:rsid w:val="00203E39"/>
    <w:rsid w:val="00204351"/>
    <w:rsid w:val="00204372"/>
    <w:rsid w:val="002043DF"/>
    <w:rsid w:val="0020458C"/>
    <w:rsid w:val="002047E1"/>
    <w:rsid w:val="0020492A"/>
    <w:rsid w:val="00204A7D"/>
    <w:rsid w:val="00204ADA"/>
    <w:rsid w:val="00204CEA"/>
    <w:rsid w:val="00204DF8"/>
    <w:rsid w:val="002050D5"/>
    <w:rsid w:val="0020529D"/>
    <w:rsid w:val="00205559"/>
    <w:rsid w:val="0020564C"/>
    <w:rsid w:val="002056F4"/>
    <w:rsid w:val="002057AC"/>
    <w:rsid w:val="00205859"/>
    <w:rsid w:val="002059F0"/>
    <w:rsid w:val="00205BF8"/>
    <w:rsid w:val="00205C3F"/>
    <w:rsid w:val="00205C8B"/>
    <w:rsid w:val="00205CD0"/>
    <w:rsid w:val="00205DB4"/>
    <w:rsid w:val="00205E43"/>
    <w:rsid w:val="00205F3F"/>
    <w:rsid w:val="00206027"/>
    <w:rsid w:val="00206161"/>
    <w:rsid w:val="0020626F"/>
    <w:rsid w:val="00206438"/>
    <w:rsid w:val="00206460"/>
    <w:rsid w:val="0020660E"/>
    <w:rsid w:val="00206825"/>
    <w:rsid w:val="002069B4"/>
    <w:rsid w:val="00206CB6"/>
    <w:rsid w:val="00206D61"/>
    <w:rsid w:val="00206E54"/>
    <w:rsid w:val="00207037"/>
    <w:rsid w:val="00207088"/>
    <w:rsid w:val="002070FD"/>
    <w:rsid w:val="00207882"/>
    <w:rsid w:val="00207C50"/>
    <w:rsid w:val="00207C60"/>
    <w:rsid w:val="00210344"/>
    <w:rsid w:val="00210395"/>
    <w:rsid w:val="00210479"/>
    <w:rsid w:val="002104F5"/>
    <w:rsid w:val="0021056B"/>
    <w:rsid w:val="002106DC"/>
    <w:rsid w:val="00210977"/>
    <w:rsid w:val="00210D18"/>
    <w:rsid w:val="00210E67"/>
    <w:rsid w:val="00210FE2"/>
    <w:rsid w:val="00210FF8"/>
    <w:rsid w:val="00211029"/>
    <w:rsid w:val="00211088"/>
    <w:rsid w:val="0021132E"/>
    <w:rsid w:val="002114CB"/>
    <w:rsid w:val="00211589"/>
    <w:rsid w:val="00211593"/>
    <w:rsid w:val="0021179A"/>
    <w:rsid w:val="00211895"/>
    <w:rsid w:val="0021195F"/>
    <w:rsid w:val="00211D22"/>
    <w:rsid w:val="00211ECE"/>
    <w:rsid w:val="00211F27"/>
    <w:rsid w:val="00211F4B"/>
    <w:rsid w:val="002122A5"/>
    <w:rsid w:val="002125B3"/>
    <w:rsid w:val="002126DC"/>
    <w:rsid w:val="00212813"/>
    <w:rsid w:val="00212F40"/>
    <w:rsid w:val="002130EF"/>
    <w:rsid w:val="00213860"/>
    <w:rsid w:val="0021386A"/>
    <w:rsid w:val="00213A7F"/>
    <w:rsid w:val="00213BE0"/>
    <w:rsid w:val="00213BE4"/>
    <w:rsid w:val="00213D03"/>
    <w:rsid w:val="00213EC4"/>
    <w:rsid w:val="00213FAC"/>
    <w:rsid w:val="00213FF4"/>
    <w:rsid w:val="002141EF"/>
    <w:rsid w:val="002145B8"/>
    <w:rsid w:val="00214614"/>
    <w:rsid w:val="0021473D"/>
    <w:rsid w:val="0021473F"/>
    <w:rsid w:val="002147DF"/>
    <w:rsid w:val="002147FE"/>
    <w:rsid w:val="002148AD"/>
    <w:rsid w:val="002148DB"/>
    <w:rsid w:val="00214B87"/>
    <w:rsid w:val="00214C8C"/>
    <w:rsid w:val="00214D5A"/>
    <w:rsid w:val="00214F87"/>
    <w:rsid w:val="0021530B"/>
    <w:rsid w:val="00215349"/>
    <w:rsid w:val="00215422"/>
    <w:rsid w:val="002156CA"/>
    <w:rsid w:val="00215BC8"/>
    <w:rsid w:val="00215C4F"/>
    <w:rsid w:val="00215D36"/>
    <w:rsid w:val="00215DFC"/>
    <w:rsid w:val="00215EDC"/>
    <w:rsid w:val="00216042"/>
    <w:rsid w:val="0021625A"/>
    <w:rsid w:val="0021685B"/>
    <w:rsid w:val="00216971"/>
    <w:rsid w:val="00216AEA"/>
    <w:rsid w:val="00216C94"/>
    <w:rsid w:val="00216DD3"/>
    <w:rsid w:val="00216E35"/>
    <w:rsid w:val="00216EC2"/>
    <w:rsid w:val="00216FB1"/>
    <w:rsid w:val="00216FBC"/>
    <w:rsid w:val="00217079"/>
    <w:rsid w:val="0021719C"/>
    <w:rsid w:val="00217207"/>
    <w:rsid w:val="00217334"/>
    <w:rsid w:val="00217422"/>
    <w:rsid w:val="0021750E"/>
    <w:rsid w:val="00217587"/>
    <w:rsid w:val="002176AB"/>
    <w:rsid w:val="00217756"/>
    <w:rsid w:val="00217771"/>
    <w:rsid w:val="00217784"/>
    <w:rsid w:val="002178E1"/>
    <w:rsid w:val="0021795E"/>
    <w:rsid w:val="002179ED"/>
    <w:rsid w:val="00217B40"/>
    <w:rsid w:val="00217B4E"/>
    <w:rsid w:val="00217BDE"/>
    <w:rsid w:val="00217CFD"/>
    <w:rsid w:val="00217D21"/>
    <w:rsid w:val="002200E5"/>
    <w:rsid w:val="00220169"/>
    <w:rsid w:val="002203D9"/>
    <w:rsid w:val="00220428"/>
    <w:rsid w:val="00220441"/>
    <w:rsid w:val="002204BF"/>
    <w:rsid w:val="002205C4"/>
    <w:rsid w:val="0022079A"/>
    <w:rsid w:val="0022089B"/>
    <w:rsid w:val="002208A7"/>
    <w:rsid w:val="00220941"/>
    <w:rsid w:val="00220DBB"/>
    <w:rsid w:val="00220E85"/>
    <w:rsid w:val="00220EFF"/>
    <w:rsid w:val="00220F07"/>
    <w:rsid w:val="00221011"/>
    <w:rsid w:val="002210C3"/>
    <w:rsid w:val="00221177"/>
    <w:rsid w:val="002212DF"/>
    <w:rsid w:val="00221518"/>
    <w:rsid w:val="00221529"/>
    <w:rsid w:val="002216BE"/>
    <w:rsid w:val="002219DD"/>
    <w:rsid w:val="00221EC6"/>
    <w:rsid w:val="00221F17"/>
    <w:rsid w:val="00221F3E"/>
    <w:rsid w:val="0022217A"/>
    <w:rsid w:val="00222377"/>
    <w:rsid w:val="00222388"/>
    <w:rsid w:val="002223A3"/>
    <w:rsid w:val="002225E6"/>
    <w:rsid w:val="00222AC9"/>
    <w:rsid w:val="00222AFB"/>
    <w:rsid w:val="00222C22"/>
    <w:rsid w:val="00222C32"/>
    <w:rsid w:val="00222CAE"/>
    <w:rsid w:val="00222CFD"/>
    <w:rsid w:val="00222D08"/>
    <w:rsid w:val="00222DF1"/>
    <w:rsid w:val="0022303C"/>
    <w:rsid w:val="00223347"/>
    <w:rsid w:val="002233D6"/>
    <w:rsid w:val="002233FA"/>
    <w:rsid w:val="002237BB"/>
    <w:rsid w:val="00223B43"/>
    <w:rsid w:val="00223D50"/>
    <w:rsid w:val="00224357"/>
    <w:rsid w:val="0022441C"/>
    <w:rsid w:val="002246DA"/>
    <w:rsid w:val="00224768"/>
    <w:rsid w:val="00224A35"/>
    <w:rsid w:val="00224AEA"/>
    <w:rsid w:val="00224B2C"/>
    <w:rsid w:val="00224D9B"/>
    <w:rsid w:val="00224EDB"/>
    <w:rsid w:val="00224F15"/>
    <w:rsid w:val="002252B0"/>
    <w:rsid w:val="00225436"/>
    <w:rsid w:val="00225467"/>
    <w:rsid w:val="002255F9"/>
    <w:rsid w:val="00225628"/>
    <w:rsid w:val="0022580D"/>
    <w:rsid w:val="00225BDD"/>
    <w:rsid w:val="00225D2E"/>
    <w:rsid w:val="00225D36"/>
    <w:rsid w:val="00225DF8"/>
    <w:rsid w:val="00225EC1"/>
    <w:rsid w:val="00225FC7"/>
    <w:rsid w:val="002261D9"/>
    <w:rsid w:val="002264B0"/>
    <w:rsid w:val="002265CC"/>
    <w:rsid w:val="002268F8"/>
    <w:rsid w:val="00226A01"/>
    <w:rsid w:val="00226F1E"/>
    <w:rsid w:val="00227107"/>
    <w:rsid w:val="002272D4"/>
    <w:rsid w:val="002277C3"/>
    <w:rsid w:val="0022783A"/>
    <w:rsid w:val="00227890"/>
    <w:rsid w:val="00227B61"/>
    <w:rsid w:val="00227BA7"/>
    <w:rsid w:val="00227CF6"/>
    <w:rsid w:val="00227EE8"/>
    <w:rsid w:val="00227FE0"/>
    <w:rsid w:val="002301EB"/>
    <w:rsid w:val="002303DA"/>
    <w:rsid w:val="0023040A"/>
    <w:rsid w:val="00230462"/>
    <w:rsid w:val="00230578"/>
    <w:rsid w:val="002307E2"/>
    <w:rsid w:val="00230A25"/>
    <w:rsid w:val="00230BED"/>
    <w:rsid w:val="00230CD2"/>
    <w:rsid w:val="00230DBF"/>
    <w:rsid w:val="00230DCF"/>
    <w:rsid w:val="00230E7C"/>
    <w:rsid w:val="00231051"/>
    <w:rsid w:val="00231151"/>
    <w:rsid w:val="00231197"/>
    <w:rsid w:val="002311AE"/>
    <w:rsid w:val="00231260"/>
    <w:rsid w:val="00231297"/>
    <w:rsid w:val="00231300"/>
    <w:rsid w:val="002316F8"/>
    <w:rsid w:val="00231745"/>
    <w:rsid w:val="00231816"/>
    <w:rsid w:val="002318D4"/>
    <w:rsid w:val="00231927"/>
    <w:rsid w:val="00231A86"/>
    <w:rsid w:val="00231B12"/>
    <w:rsid w:val="00231B67"/>
    <w:rsid w:val="00231D25"/>
    <w:rsid w:val="00231E08"/>
    <w:rsid w:val="00231E81"/>
    <w:rsid w:val="00231F08"/>
    <w:rsid w:val="00231F3B"/>
    <w:rsid w:val="00232301"/>
    <w:rsid w:val="00232455"/>
    <w:rsid w:val="002327C0"/>
    <w:rsid w:val="0023297A"/>
    <w:rsid w:val="00232982"/>
    <w:rsid w:val="00232A7D"/>
    <w:rsid w:val="00232B9C"/>
    <w:rsid w:val="00232C2A"/>
    <w:rsid w:val="00232D83"/>
    <w:rsid w:val="00232DC9"/>
    <w:rsid w:val="00232F22"/>
    <w:rsid w:val="00233139"/>
    <w:rsid w:val="0023323E"/>
    <w:rsid w:val="002332E1"/>
    <w:rsid w:val="0023353A"/>
    <w:rsid w:val="002339FB"/>
    <w:rsid w:val="00233ADC"/>
    <w:rsid w:val="00233D3A"/>
    <w:rsid w:val="00233EFE"/>
    <w:rsid w:val="00233FFB"/>
    <w:rsid w:val="00234106"/>
    <w:rsid w:val="002346E0"/>
    <w:rsid w:val="0023474B"/>
    <w:rsid w:val="00234BF8"/>
    <w:rsid w:val="00234E33"/>
    <w:rsid w:val="002350D9"/>
    <w:rsid w:val="0023514E"/>
    <w:rsid w:val="002352E9"/>
    <w:rsid w:val="002354E2"/>
    <w:rsid w:val="002354F4"/>
    <w:rsid w:val="00235536"/>
    <w:rsid w:val="002358DE"/>
    <w:rsid w:val="00235A6F"/>
    <w:rsid w:val="00235BD4"/>
    <w:rsid w:val="00235C13"/>
    <w:rsid w:val="00235CD5"/>
    <w:rsid w:val="00235DD8"/>
    <w:rsid w:val="00235E04"/>
    <w:rsid w:val="00235E28"/>
    <w:rsid w:val="00236230"/>
    <w:rsid w:val="00236239"/>
    <w:rsid w:val="002363F4"/>
    <w:rsid w:val="0023646E"/>
    <w:rsid w:val="002367E9"/>
    <w:rsid w:val="00236B21"/>
    <w:rsid w:val="00236C4D"/>
    <w:rsid w:val="00236CF5"/>
    <w:rsid w:val="00236D56"/>
    <w:rsid w:val="00236EDD"/>
    <w:rsid w:val="00236FFD"/>
    <w:rsid w:val="00237257"/>
    <w:rsid w:val="002372CF"/>
    <w:rsid w:val="00237343"/>
    <w:rsid w:val="002375B2"/>
    <w:rsid w:val="00237781"/>
    <w:rsid w:val="002377E9"/>
    <w:rsid w:val="002379A2"/>
    <w:rsid w:val="00237A53"/>
    <w:rsid w:val="00237A71"/>
    <w:rsid w:val="00237E4A"/>
    <w:rsid w:val="00237E80"/>
    <w:rsid w:val="00237FCA"/>
    <w:rsid w:val="00237FFC"/>
    <w:rsid w:val="0024012C"/>
    <w:rsid w:val="00240289"/>
    <w:rsid w:val="002402B7"/>
    <w:rsid w:val="002404B9"/>
    <w:rsid w:val="00240A1A"/>
    <w:rsid w:val="00240A99"/>
    <w:rsid w:val="00240D40"/>
    <w:rsid w:val="00240DD4"/>
    <w:rsid w:val="00240F33"/>
    <w:rsid w:val="00241083"/>
    <w:rsid w:val="002413E9"/>
    <w:rsid w:val="0024148A"/>
    <w:rsid w:val="002414B8"/>
    <w:rsid w:val="00241534"/>
    <w:rsid w:val="0024182D"/>
    <w:rsid w:val="0024196D"/>
    <w:rsid w:val="00241CD5"/>
    <w:rsid w:val="00241E5E"/>
    <w:rsid w:val="00241FE2"/>
    <w:rsid w:val="002422C7"/>
    <w:rsid w:val="002422C8"/>
    <w:rsid w:val="00242480"/>
    <w:rsid w:val="002424CF"/>
    <w:rsid w:val="0024272A"/>
    <w:rsid w:val="00242857"/>
    <w:rsid w:val="002428A8"/>
    <w:rsid w:val="0024296F"/>
    <w:rsid w:val="00242ADB"/>
    <w:rsid w:val="00242B8C"/>
    <w:rsid w:val="00242BC1"/>
    <w:rsid w:val="00242CA1"/>
    <w:rsid w:val="00242E05"/>
    <w:rsid w:val="00242E44"/>
    <w:rsid w:val="00242F5F"/>
    <w:rsid w:val="00242F7D"/>
    <w:rsid w:val="0024314A"/>
    <w:rsid w:val="00243215"/>
    <w:rsid w:val="00243326"/>
    <w:rsid w:val="002433FD"/>
    <w:rsid w:val="0024349A"/>
    <w:rsid w:val="002434DE"/>
    <w:rsid w:val="002434EF"/>
    <w:rsid w:val="002437A2"/>
    <w:rsid w:val="002438D8"/>
    <w:rsid w:val="00243DC9"/>
    <w:rsid w:val="00243F14"/>
    <w:rsid w:val="0024449E"/>
    <w:rsid w:val="002444D4"/>
    <w:rsid w:val="0024462B"/>
    <w:rsid w:val="002448B4"/>
    <w:rsid w:val="00244904"/>
    <w:rsid w:val="00244C21"/>
    <w:rsid w:val="00244C7C"/>
    <w:rsid w:val="00244CDE"/>
    <w:rsid w:val="00244D21"/>
    <w:rsid w:val="002450CB"/>
    <w:rsid w:val="00245208"/>
    <w:rsid w:val="00245294"/>
    <w:rsid w:val="00245481"/>
    <w:rsid w:val="00245624"/>
    <w:rsid w:val="00245627"/>
    <w:rsid w:val="002456AF"/>
    <w:rsid w:val="002456D4"/>
    <w:rsid w:val="00245720"/>
    <w:rsid w:val="00245946"/>
    <w:rsid w:val="00245B52"/>
    <w:rsid w:val="00245BCF"/>
    <w:rsid w:val="00245C51"/>
    <w:rsid w:val="00245EA6"/>
    <w:rsid w:val="002462CC"/>
    <w:rsid w:val="0024646B"/>
    <w:rsid w:val="00246503"/>
    <w:rsid w:val="002468E8"/>
    <w:rsid w:val="002469F4"/>
    <w:rsid w:val="00247115"/>
    <w:rsid w:val="0024729C"/>
    <w:rsid w:val="00247471"/>
    <w:rsid w:val="00247788"/>
    <w:rsid w:val="002477B3"/>
    <w:rsid w:val="00247835"/>
    <w:rsid w:val="00247857"/>
    <w:rsid w:val="0024785A"/>
    <w:rsid w:val="00247AC8"/>
    <w:rsid w:val="00247BB9"/>
    <w:rsid w:val="00247E7D"/>
    <w:rsid w:val="00247EBD"/>
    <w:rsid w:val="002502BC"/>
    <w:rsid w:val="00250A16"/>
    <w:rsid w:val="00250A78"/>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E2F"/>
    <w:rsid w:val="0025214B"/>
    <w:rsid w:val="00252371"/>
    <w:rsid w:val="002523E4"/>
    <w:rsid w:val="00252569"/>
    <w:rsid w:val="0025260E"/>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571"/>
    <w:rsid w:val="002536D7"/>
    <w:rsid w:val="0025386D"/>
    <w:rsid w:val="0025387D"/>
    <w:rsid w:val="00253AFC"/>
    <w:rsid w:val="00253BA3"/>
    <w:rsid w:val="00253BC2"/>
    <w:rsid w:val="00253CEB"/>
    <w:rsid w:val="00253D0B"/>
    <w:rsid w:val="00253D87"/>
    <w:rsid w:val="00253F9E"/>
    <w:rsid w:val="00254020"/>
    <w:rsid w:val="0025404D"/>
    <w:rsid w:val="0025409F"/>
    <w:rsid w:val="002541FF"/>
    <w:rsid w:val="0025433B"/>
    <w:rsid w:val="002543C0"/>
    <w:rsid w:val="00254445"/>
    <w:rsid w:val="00254462"/>
    <w:rsid w:val="0025467E"/>
    <w:rsid w:val="002546F3"/>
    <w:rsid w:val="00254A7F"/>
    <w:rsid w:val="00254AFD"/>
    <w:rsid w:val="00254BCF"/>
    <w:rsid w:val="00254BEA"/>
    <w:rsid w:val="00254CF1"/>
    <w:rsid w:val="00254CFE"/>
    <w:rsid w:val="00254E52"/>
    <w:rsid w:val="002551FA"/>
    <w:rsid w:val="00255366"/>
    <w:rsid w:val="00255567"/>
    <w:rsid w:val="00255596"/>
    <w:rsid w:val="00255599"/>
    <w:rsid w:val="0025592B"/>
    <w:rsid w:val="00255B7C"/>
    <w:rsid w:val="00255CC6"/>
    <w:rsid w:val="00255D8B"/>
    <w:rsid w:val="00255DB9"/>
    <w:rsid w:val="00255DE9"/>
    <w:rsid w:val="00255EDF"/>
    <w:rsid w:val="002560CC"/>
    <w:rsid w:val="00256209"/>
    <w:rsid w:val="0025676E"/>
    <w:rsid w:val="002567BD"/>
    <w:rsid w:val="00256927"/>
    <w:rsid w:val="0025699A"/>
    <w:rsid w:val="00256FF8"/>
    <w:rsid w:val="00257014"/>
    <w:rsid w:val="00257045"/>
    <w:rsid w:val="00257316"/>
    <w:rsid w:val="0025782C"/>
    <w:rsid w:val="00257907"/>
    <w:rsid w:val="00257CFE"/>
    <w:rsid w:val="00257D97"/>
    <w:rsid w:val="00257E4C"/>
    <w:rsid w:val="00257FF3"/>
    <w:rsid w:val="0026009C"/>
    <w:rsid w:val="002601A3"/>
    <w:rsid w:val="002604A3"/>
    <w:rsid w:val="002607C6"/>
    <w:rsid w:val="002607D3"/>
    <w:rsid w:val="00260835"/>
    <w:rsid w:val="00260A28"/>
    <w:rsid w:val="00260A36"/>
    <w:rsid w:val="00260BD1"/>
    <w:rsid w:val="00260FA2"/>
    <w:rsid w:val="00260FC4"/>
    <w:rsid w:val="00261057"/>
    <w:rsid w:val="00261284"/>
    <w:rsid w:val="00261698"/>
    <w:rsid w:val="002616CF"/>
    <w:rsid w:val="002616E8"/>
    <w:rsid w:val="002616EC"/>
    <w:rsid w:val="00261945"/>
    <w:rsid w:val="00261D0F"/>
    <w:rsid w:val="00261E2B"/>
    <w:rsid w:val="00261FF8"/>
    <w:rsid w:val="0026202E"/>
    <w:rsid w:val="002620C0"/>
    <w:rsid w:val="00262294"/>
    <w:rsid w:val="00262416"/>
    <w:rsid w:val="002624DF"/>
    <w:rsid w:val="00262710"/>
    <w:rsid w:val="002627CF"/>
    <w:rsid w:val="002628C8"/>
    <w:rsid w:val="002629AE"/>
    <w:rsid w:val="00262A17"/>
    <w:rsid w:val="00262C39"/>
    <w:rsid w:val="00262DFF"/>
    <w:rsid w:val="00262FD5"/>
    <w:rsid w:val="00262FF5"/>
    <w:rsid w:val="002630A5"/>
    <w:rsid w:val="00263332"/>
    <w:rsid w:val="00263372"/>
    <w:rsid w:val="00263397"/>
    <w:rsid w:val="0026343D"/>
    <w:rsid w:val="0026350A"/>
    <w:rsid w:val="0026376D"/>
    <w:rsid w:val="00263778"/>
    <w:rsid w:val="00263784"/>
    <w:rsid w:val="002638F0"/>
    <w:rsid w:val="002639DE"/>
    <w:rsid w:val="00263B86"/>
    <w:rsid w:val="00263C8F"/>
    <w:rsid w:val="00263D55"/>
    <w:rsid w:val="00264222"/>
    <w:rsid w:val="0026424B"/>
    <w:rsid w:val="002645EB"/>
    <w:rsid w:val="0026491E"/>
    <w:rsid w:val="00264B22"/>
    <w:rsid w:val="00264CF2"/>
    <w:rsid w:val="00265054"/>
    <w:rsid w:val="002651B5"/>
    <w:rsid w:val="002652E4"/>
    <w:rsid w:val="00265375"/>
    <w:rsid w:val="002653C7"/>
    <w:rsid w:val="002654FD"/>
    <w:rsid w:val="00265503"/>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48A"/>
    <w:rsid w:val="00267BEC"/>
    <w:rsid w:val="00267BF9"/>
    <w:rsid w:val="00267D2D"/>
    <w:rsid w:val="00267F32"/>
    <w:rsid w:val="002702BF"/>
    <w:rsid w:val="00270312"/>
    <w:rsid w:val="0027083A"/>
    <w:rsid w:val="002709C3"/>
    <w:rsid w:val="002709E5"/>
    <w:rsid w:val="002709E7"/>
    <w:rsid w:val="00270A6D"/>
    <w:rsid w:val="00270B1A"/>
    <w:rsid w:val="00270D38"/>
    <w:rsid w:val="0027119B"/>
    <w:rsid w:val="002713BE"/>
    <w:rsid w:val="0027155B"/>
    <w:rsid w:val="002716AF"/>
    <w:rsid w:val="00271935"/>
    <w:rsid w:val="0027193B"/>
    <w:rsid w:val="00271B12"/>
    <w:rsid w:val="00271D48"/>
    <w:rsid w:val="00271DC6"/>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09"/>
    <w:rsid w:val="002744EE"/>
    <w:rsid w:val="00274812"/>
    <w:rsid w:val="00274848"/>
    <w:rsid w:val="0027485F"/>
    <w:rsid w:val="00274A3B"/>
    <w:rsid w:val="00274B20"/>
    <w:rsid w:val="00274C3D"/>
    <w:rsid w:val="00274DD4"/>
    <w:rsid w:val="00274DE4"/>
    <w:rsid w:val="002751BD"/>
    <w:rsid w:val="0027559B"/>
    <w:rsid w:val="00275741"/>
    <w:rsid w:val="00275860"/>
    <w:rsid w:val="00275BCF"/>
    <w:rsid w:val="00275C41"/>
    <w:rsid w:val="00275C99"/>
    <w:rsid w:val="00275D1F"/>
    <w:rsid w:val="00275D70"/>
    <w:rsid w:val="00275E1B"/>
    <w:rsid w:val="00275FA7"/>
    <w:rsid w:val="002760EF"/>
    <w:rsid w:val="0027621C"/>
    <w:rsid w:val="0027644E"/>
    <w:rsid w:val="0027664B"/>
    <w:rsid w:val="00276B79"/>
    <w:rsid w:val="00276C16"/>
    <w:rsid w:val="00276E4D"/>
    <w:rsid w:val="00276FDF"/>
    <w:rsid w:val="00277137"/>
    <w:rsid w:val="002773A7"/>
    <w:rsid w:val="00277444"/>
    <w:rsid w:val="0027753B"/>
    <w:rsid w:val="002775EF"/>
    <w:rsid w:val="00277614"/>
    <w:rsid w:val="002779C2"/>
    <w:rsid w:val="00277A3B"/>
    <w:rsid w:val="00277AB9"/>
    <w:rsid w:val="00277BED"/>
    <w:rsid w:val="00277D79"/>
    <w:rsid w:val="00277E11"/>
    <w:rsid w:val="00277E37"/>
    <w:rsid w:val="00277E56"/>
    <w:rsid w:val="00277E5A"/>
    <w:rsid w:val="002800CF"/>
    <w:rsid w:val="002800DA"/>
    <w:rsid w:val="00280203"/>
    <w:rsid w:val="002802FB"/>
    <w:rsid w:val="002803D6"/>
    <w:rsid w:val="002806DD"/>
    <w:rsid w:val="0028094F"/>
    <w:rsid w:val="00280ACC"/>
    <w:rsid w:val="00280E3E"/>
    <w:rsid w:val="0028104D"/>
    <w:rsid w:val="002810E0"/>
    <w:rsid w:val="002811C9"/>
    <w:rsid w:val="0028126E"/>
    <w:rsid w:val="0028157E"/>
    <w:rsid w:val="002819E2"/>
    <w:rsid w:val="00281BF9"/>
    <w:rsid w:val="00281C5D"/>
    <w:rsid w:val="00281D19"/>
    <w:rsid w:val="00281E91"/>
    <w:rsid w:val="0028205E"/>
    <w:rsid w:val="00282145"/>
    <w:rsid w:val="0028216F"/>
    <w:rsid w:val="00282326"/>
    <w:rsid w:val="00282650"/>
    <w:rsid w:val="0028265C"/>
    <w:rsid w:val="00282693"/>
    <w:rsid w:val="00282770"/>
    <w:rsid w:val="00282775"/>
    <w:rsid w:val="0028293B"/>
    <w:rsid w:val="002829A0"/>
    <w:rsid w:val="00282A4A"/>
    <w:rsid w:val="00282C63"/>
    <w:rsid w:val="00282CDF"/>
    <w:rsid w:val="00282FCC"/>
    <w:rsid w:val="00283482"/>
    <w:rsid w:val="00283532"/>
    <w:rsid w:val="0028356D"/>
    <w:rsid w:val="0028362B"/>
    <w:rsid w:val="00283930"/>
    <w:rsid w:val="0028398B"/>
    <w:rsid w:val="00283B5F"/>
    <w:rsid w:val="00283C1E"/>
    <w:rsid w:val="00283C47"/>
    <w:rsid w:val="00283DA1"/>
    <w:rsid w:val="00283E4E"/>
    <w:rsid w:val="00284125"/>
    <w:rsid w:val="00284332"/>
    <w:rsid w:val="00284597"/>
    <w:rsid w:val="0028472C"/>
    <w:rsid w:val="0028496E"/>
    <w:rsid w:val="002849D9"/>
    <w:rsid w:val="00284A50"/>
    <w:rsid w:val="00284AA8"/>
    <w:rsid w:val="00284B91"/>
    <w:rsid w:val="0028503D"/>
    <w:rsid w:val="00285306"/>
    <w:rsid w:val="00285740"/>
    <w:rsid w:val="0028577B"/>
    <w:rsid w:val="00285873"/>
    <w:rsid w:val="002858B0"/>
    <w:rsid w:val="00285D12"/>
    <w:rsid w:val="002861E3"/>
    <w:rsid w:val="0028629B"/>
    <w:rsid w:val="00286335"/>
    <w:rsid w:val="002863F0"/>
    <w:rsid w:val="0028642F"/>
    <w:rsid w:val="00286653"/>
    <w:rsid w:val="0028669B"/>
    <w:rsid w:val="002868B0"/>
    <w:rsid w:val="002869FD"/>
    <w:rsid w:val="00286C61"/>
    <w:rsid w:val="00286C75"/>
    <w:rsid w:val="00286D80"/>
    <w:rsid w:val="00286DC0"/>
    <w:rsid w:val="00286EE3"/>
    <w:rsid w:val="0028716A"/>
    <w:rsid w:val="00287591"/>
    <w:rsid w:val="002875EE"/>
    <w:rsid w:val="0028768F"/>
    <w:rsid w:val="002876CD"/>
    <w:rsid w:val="002879C0"/>
    <w:rsid w:val="00287E9F"/>
    <w:rsid w:val="00287FE6"/>
    <w:rsid w:val="00287FED"/>
    <w:rsid w:val="0029018C"/>
    <w:rsid w:val="00290211"/>
    <w:rsid w:val="00290255"/>
    <w:rsid w:val="00290319"/>
    <w:rsid w:val="0029037E"/>
    <w:rsid w:val="002903E2"/>
    <w:rsid w:val="002904DA"/>
    <w:rsid w:val="00290790"/>
    <w:rsid w:val="00290815"/>
    <w:rsid w:val="0029083A"/>
    <w:rsid w:val="00290989"/>
    <w:rsid w:val="00290C19"/>
    <w:rsid w:val="00290D99"/>
    <w:rsid w:val="00290EE5"/>
    <w:rsid w:val="00290FC9"/>
    <w:rsid w:val="002910B7"/>
    <w:rsid w:val="00291119"/>
    <w:rsid w:val="00291249"/>
    <w:rsid w:val="00291765"/>
    <w:rsid w:val="00291954"/>
    <w:rsid w:val="002919D4"/>
    <w:rsid w:val="00291A56"/>
    <w:rsid w:val="00291A62"/>
    <w:rsid w:val="00291DDC"/>
    <w:rsid w:val="00291FDE"/>
    <w:rsid w:val="00292104"/>
    <w:rsid w:val="00292232"/>
    <w:rsid w:val="00292257"/>
    <w:rsid w:val="00292463"/>
    <w:rsid w:val="0029251B"/>
    <w:rsid w:val="0029256B"/>
    <w:rsid w:val="0029257E"/>
    <w:rsid w:val="002927F7"/>
    <w:rsid w:val="00292823"/>
    <w:rsid w:val="00292AA5"/>
    <w:rsid w:val="00292AFD"/>
    <w:rsid w:val="00292C7F"/>
    <w:rsid w:val="00292CF6"/>
    <w:rsid w:val="00292D6F"/>
    <w:rsid w:val="00292DF2"/>
    <w:rsid w:val="00292E65"/>
    <w:rsid w:val="002931F7"/>
    <w:rsid w:val="002933E4"/>
    <w:rsid w:val="00293586"/>
    <w:rsid w:val="00293A08"/>
    <w:rsid w:val="00293A92"/>
    <w:rsid w:val="00293AA8"/>
    <w:rsid w:val="00293AF0"/>
    <w:rsid w:val="00293CE2"/>
    <w:rsid w:val="00293DF2"/>
    <w:rsid w:val="00293E30"/>
    <w:rsid w:val="00293E71"/>
    <w:rsid w:val="002941C2"/>
    <w:rsid w:val="00294380"/>
    <w:rsid w:val="00294A85"/>
    <w:rsid w:val="00294AA2"/>
    <w:rsid w:val="00294B2A"/>
    <w:rsid w:val="00294B5F"/>
    <w:rsid w:val="00294C24"/>
    <w:rsid w:val="00295014"/>
    <w:rsid w:val="0029507A"/>
    <w:rsid w:val="002952CE"/>
    <w:rsid w:val="00295351"/>
    <w:rsid w:val="0029535E"/>
    <w:rsid w:val="002953F6"/>
    <w:rsid w:val="002957F9"/>
    <w:rsid w:val="00295962"/>
    <w:rsid w:val="00295F49"/>
    <w:rsid w:val="00295FEE"/>
    <w:rsid w:val="00296009"/>
    <w:rsid w:val="00296068"/>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46E"/>
    <w:rsid w:val="0029754C"/>
    <w:rsid w:val="00297566"/>
    <w:rsid w:val="0029779C"/>
    <w:rsid w:val="002977A2"/>
    <w:rsid w:val="00297E22"/>
    <w:rsid w:val="00297FC4"/>
    <w:rsid w:val="002A0037"/>
    <w:rsid w:val="002A043B"/>
    <w:rsid w:val="002A05C7"/>
    <w:rsid w:val="002A066D"/>
    <w:rsid w:val="002A06F2"/>
    <w:rsid w:val="002A0C78"/>
    <w:rsid w:val="002A0D58"/>
    <w:rsid w:val="002A11A7"/>
    <w:rsid w:val="002A11FE"/>
    <w:rsid w:val="002A1231"/>
    <w:rsid w:val="002A124F"/>
    <w:rsid w:val="002A12AE"/>
    <w:rsid w:val="002A1575"/>
    <w:rsid w:val="002A15A7"/>
    <w:rsid w:val="002A16B6"/>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82"/>
    <w:rsid w:val="002A31A4"/>
    <w:rsid w:val="002A3572"/>
    <w:rsid w:val="002A3878"/>
    <w:rsid w:val="002A3B42"/>
    <w:rsid w:val="002A3C67"/>
    <w:rsid w:val="002A4062"/>
    <w:rsid w:val="002A408C"/>
    <w:rsid w:val="002A41B6"/>
    <w:rsid w:val="002A42CC"/>
    <w:rsid w:val="002A46A3"/>
    <w:rsid w:val="002A4EF7"/>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5ED"/>
    <w:rsid w:val="002A667C"/>
    <w:rsid w:val="002A66DD"/>
    <w:rsid w:val="002A67B4"/>
    <w:rsid w:val="002A69EB"/>
    <w:rsid w:val="002A6B5C"/>
    <w:rsid w:val="002A6D0F"/>
    <w:rsid w:val="002A6E12"/>
    <w:rsid w:val="002A7075"/>
    <w:rsid w:val="002A7107"/>
    <w:rsid w:val="002A7329"/>
    <w:rsid w:val="002A7343"/>
    <w:rsid w:val="002A7379"/>
    <w:rsid w:val="002A7500"/>
    <w:rsid w:val="002A76F6"/>
    <w:rsid w:val="002A779C"/>
    <w:rsid w:val="002A7837"/>
    <w:rsid w:val="002A7969"/>
    <w:rsid w:val="002A797A"/>
    <w:rsid w:val="002A7B94"/>
    <w:rsid w:val="002A7CA7"/>
    <w:rsid w:val="002A7D6A"/>
    <w:rsid w:val="002A7E27"/>
    <w:rsid w:val="002A7ED0"/>
    <w:rsid w:val="002A7EE3"/>
    <w:rsid w:val="002B00B7"/>
    <w:rsid w:val="002B0522"/>
    <w:rsid w:val="002B068B"/>
    <w:rsid w:val="002B069E"/>
    <w:rsid w:val="002B06F9"/>
    <w:rsid w:val="002B07E4"/>
    <w:rsid w:val="002B0BBF"/>
    <w:rsid w:val="002B0BF6"/>
    <w:rsid w:val="002B0CD6"/>
    <w:rsid w:val="002B0ED6"/>
    <w:rsid w:val="002B0EFA"/>
    <w:rsid w:val="002B11AE"/>
    <w:rsid w:val="002B1241"/>
    <w:rsid w:val="002B1523"/>
    <w:rsid w:val="002B1565"/>
    <w:rsid w:val="002B157E"/>
    <w:rsid w:val="002B1595"/>
    <w:rsid w:val="002B191D"/>
    <w:rsid w:val="002B1A62"/>
    <w:rsid w:val="002B1CBB"/>
    <w:rsid w:val="002B1E7B"/>
    <w:rsid w:val="002B1EB9"/>
    <w:rsid w:val="002B1F51"/>
    <w:rsid w:val="002B1F9E"/>
    <w:rsid w:val="002B203A"/>
    <w:rsid w:val="002B205A"/>
    <w:rsid w:val="002B2176"/>
    <w:rsid w:val="002B22F6"/>
    <w:rsid w:val="002B232B"/>
    <w:rsid w:val="002B23AA"/>
    <w:rsid w:val="002B24C6"/>
    <w:rsid w:val="002B25BB"/>
    <w:rsid w:val="002B27A4"/>
    <w:rsid w:val="002B27BF"/>
    <w:rsid w:val="002B28D9"/>
    <w:rsid w:val="002B294E"/>
    <w:rsid w:val="002B2BED"/>
    <w:rsid w:val="002B2DE4"/>
    <w:rsid w:val="002B2E21"/>
    <w:rsid w:val="002B3054"/>
    <w:rsid w:val="002B30C4"/>
    <w:rsid w:val="002B31C0"/>
    <w:rsid w:val="002B321D"/>
    <w:rsid w:val="002B35A3"/>
    <w:rsid w:val="002B3704"/>
    <w:rsid w:val="002B3A7D"/>
    <w:rsid w:val="002B3D2C"/>
    <w:rsid w:val="002B40D2"/>
    <w:rsid w:val="002B426B"/>
    <w:rsid w:val="002B45AE"/>
    <w:rsid w:val="002B45F3"/>
    <w:rsid w:val="002B47CF"/>
    <w:rsid w:val="002B493A"/>
    <w:rsid w:val="002B4A84"/>
    <w:rsid w:val="002B4CE0"/>
    <w:rsid w:val="002B4DD5"/>
    <w:rsid w:val="002B4E10"/>
    <w:rsid w:val="002B4FB5"/>
    <w:rsid w:val="002B561C"/>
    <w:rsid w:val="002B573F"/>
    <w:rsid w:val="002B5CD3"/>
    <w:rsid w:val="002B5DC6"/>
    <w:rsid w:val="002B5ECC"/>
    <w:rsid w:val="002B64AD"/>
    <w:rsid w:val="002B66FB"/>
    <w:rsid w:val="002B676D"/>
    <w:rsid w:val="002B69DE"/>
    <w:rsid w:val="002B6F29"/>
    <w:rsid w:val="002B6FAF"/>
    <w:rsid w:val="002B6FDB"/>
    <w:rsid w:val="002B7099"/>
    <w:rsid w:val="002B711A"/>
    <w:rsid w:val="002B7218"/>
    <w:rsid w:val="002B722A"/>
    <w:rsid w:val="002B72A4"/>
    <w:rsid w:val="002B7306"/>
    <w:rsid w:val="002B7458"/>
    <w:rsid w:val="002B74AC"/>
    <w:rsid w:val="002B761D"/>
    <w:rsid w:val="002B779F"/>
    <w:rsid w:val="002B78E7"/>
    <w:rsid w:val="002B7923"/>
    <w:rsid w:val="002B7A2A"/>
    <w:rsid w:val="002B7A37"/>
    <w:rsid w:val="002B7A67"/>
    <w:rsid w:val="002B7B43"/>
    <w:rsid w:val="002B7CE6"/>
    <w:rsid w:val="002B7CF2"/>
    <w:rsid w:val="002C0097"/>
    <w:rsid w:val="002C00CD"/>
    <w:rsid w:val="002C0140"/>
    <w:rsid w:val="002C0193"/>
    <w:rsid w:val="002C02FE"/>
    <w:rsid w:val="002C04BD"/>
    <w:rsid w:val="002C0784"/>
    <w:rsid w:val="002C091C"/>
    <w:rsid w:val="002C0940"/>
    <w:rsid w:val="002C0AAE"/>
    <w:rsid w:val="002C0B95"/>
    <w:rsid w:val="002C0C8B"/>
    <w:rsid w:val="002C0CE7"/>
    <w:rsid w:val="002C0E75"/>
    <w:rsid w:val="002C0F0F"/>
    <w:rsid w:val="002C0F51"/>
    <w:rsid w:val="002C108C"/>
    <w:rsid w:val="002C125D"/>
    <w:rsid w:val="002C1526"/>
    <w:rsid w:val="002C16A1"/>
    <w:rsid w:val="002C16E8"/>
    <w:rsid w:val="002C1C37"/>
    <w:rsid w:val="002C1EBE"/>
    <w:rsid w:val="002C1FD3"/>
    <w:rsid w:val="002C22B8"/>
    <w:rsid w:val="002C2640"/>
    <w:rsid w:val="002C26B8"/>
    <w:rsid w:val="002C28CB"/>
    <w:rsid w:val="002C296A"/>
    <w:rsid w:val="002C2A22"/>
    <w:rsid w:val="002C2CCA"/>
    <w:rsid w:val="002C2DF7"/>
    <w:rsid w:val="002C2F7B"/>
    <w:rsid w:val="002C326A"/>
    <w:rsid w:val="002C3285"/>
    <w:rsid w:val="002C33BD"/>
    <w:rsid w:val="002C3949"/>
    <w:rsid w:val="002C3AB2"/>
    <w:rsid w:val="002C3BAF"/>
    <w:rsid w:val="002C3D53"/>
    <w:rsid w:val="002C3DC3"/>
    <w:rsid w:val="002C405C"/>
    <w:rsid w:val="002C41DD"/>
    <w:rsid w:val="002C435E"/>
    <w:rsid w:val="002C4427"/>
    <w:rsid w:val="002C444D"/>
    <w:rsid w:val="002C4734"/>
    <w:rsid w:val="002C490A"/>
    <w:rsid w:val="002C4A46"/>
    <w:rsid w:val="002C4CFA"/>
    <w:rsid w:val="002C4E00"/>
    <w:rsid w:val="002C4E28"/>
    <w:rsid w:val="002C4E5A"/>
    <w:rsid w:val="002C50D8"/>
    <w:rsid w:val="002C50DD"/>
    <w:rsid w:val="002C51D0"/>
    <w:rsid w:val="002C5239"/>
    <w:rsid w:val="002C546B"/>
    <w:rsid w:val="002C54B0"/>
    <w:rsid w:val="002C55E4"/>
    <w:rsid w:val="002C5865"/>
    <w:rsid w:val="002C5914"/>
    <w:rsid w:val="002C598B"/>
    <w:rsid w:val="002C5998"/>
    <w:rsid w:val="002C5A6A"/>
    <w:rsid w:val="002C5E5B"/>
    <w:rsid w:val="002C5EF6"/>
    <w:rsid w:val="002C6068"/>
    <w:rsid w:val="002C61FC"/>
    <w:rsid w:val="002C6217"/>
    <w:rsid w:val="002C6489"/>
    <w:rsid w:val="002C64FF"/>
    <w:rsid w:val="002C65FB"/>
    <w:rsid w:val="002C67DD"/>
    <w:rsid w:val="002C6898"/>
    <w:rsid w:val="002C6BFB"/>
    <w:rsid w:val="002C6C1E"/>
    <w:rsid w:val="002C6CB6"/>
    <w:rsid w:val="002C6EF0"/>
    <w:rsid w:val="002C6EFB"/>
    <w:rsid w:val="002C70A9"/>
    <w:rsid w:val="002C70C9"/>
    <w:rsid w:val="002C7110"/>
    <w:rsid w:val="002C716B"/>
    <w:rsid w:val="002C7284"/>
    <w:rsid w:val="002C73E3"/>
    <w:rsid w:val="002C7443"/>
    <w:rsid w:val="002C75F9"/>
    <w:rsid w:val="002C7643"/>
    <w:rsid w:val="002C7682"/>
    <w:rsid w:val="002C76FA"/>
    <w:rsid w:val="002C772B"/>
    <w:rsid w:val="002C7883"/>
    <w:rsid w:val="002C7B71"/>
    <w:rsid w:val="002C7B9B"/>
    <w:rsid w:val="002C7C88"/>
    <w:rsid w:val="002C7DF4"/>
    <w:rsid w:val="002C7E28"/>
    <w:rsid w:val="002C7ED2"/>
    <w:rsid w:val="002C7F28"/>
    <w:rsid w:val="002D024B"/>
    <w:rsid w:val="002D03CF"/>
    <w:rsid w:val="002D0531"/>
    <w:rsid w:val="002D0534"/>
    <w:rsid w:val="002D092C"/>
    <w:rsid w:val="002D0A98"/>
    <w:rsid w:val="002D0AF6"/>
    <w:rsid w:val="002D0C59"/>
    <w:rsid w:val="002D1056"/>
    <w:rsid w:val="002D1137"/>
    <w:rsid w:val="002D1188"/>
    <w:rsid w:val="002D13CA"/>
    <w:rsid w:val="002D1416"/>
    <w:rsid w:val="002D14ED"/>
    <w:rsid w:val="002D1500"/>
    <w:rsid w:val="002D15C2"/>
    <w:rsid w:val="002D15FC"/>
    <w:rsid w:val="002D1893"/>
    <w:rsid w:val="002D18AC"/>
    <w:rsid w:val="002D19DB"/>
    <w:rsid w:val="002D1BEB"/>
    <w:rsid w:val="002D1E81"/>
    <w:rsid w:val="002D1F10"/>
    <w:rsid w:val="002D20BA"/>
    <w:rsid w:val="002D2207"/>
    <w:rsid w:val="002D2628"/>
    <w:rsid w:val="002D28C5"/>
    <w:rsid w:val="002D28D1"/>
    <w:rsid w:val="002D29B3"/>
    <w:rsid w:val="002D2C2C"/>
    <w:rsid w:val="002D2C90"/>
    <w:rsid w:val="002D2E32"/>
    <w:rsid w:val="002D2F14"/>
    <w:rsid w:val="002D3068"/>
    <w:rsid w:val="002D33BA"/>
    <w:rsid w:val="002D35DA"/>
    <w:rsid w:val="002D3705"/>
    <w:rsid w:val="002D3905"/>
    <w:rsid w:val="002D3B1E"/>
    <w:rsid w:val="002D3BC4"/>
    <w:rsid w:val="002D3C46"/>
    <w:rsid w:val="002D3D2C"/>
    <w:rsid w:val="002D3DDA"/>
    <w:rsid w:val="002D4002"/>
    <w:rsid w:val="002D40CA"/>
    <w:rsid w:val="002D40D2"/>
    <w:rsid w:val="002D44EF"/>
    <w:rsid w:val="002D45AB"/>
    <w:rsid w:val="002D45B5"/>
    <w:rsid w:val="002D462E"/>
    <w:rsid w:val="002D497E"/>
    <w:rsid w:val="002D4C04"/>
    <w:rsid w:val="002D4CE3"/>
    <w:rsid w:val="002D4FB2"/>
    <w:rsid w:val="002D508E"/>
    <w:rsid w:val="002D50D4"/>
    <w:rsid w:val="002D5142"/>
    <w:rsid w:val="002D51DC"/>
    <w:rsid w:val="002D531E"/>
    <w:rsid w:val="002D54A8"/>
    <w:rsid w:val="002D54ED"/>
    <w:rsid w:val="002D5740"/>
    <w:rsid w:val="002D5911"/>
    <w:rsid w:val="002D5A4C"/>
    <w:rsid w:val="002D5AED"/>
    <w:rsid w:val="002D5C42"/>
    <w:rsid w:val="002D606F"/>
    <w:rsid w:val="002D6157"/>
    <w:rsid w:val="002D63EB"/>
    <w:rsid w:val="002D6456"/>
    <w:rsid w:val="002D652A"/>
    <w:rsid w:val="002D6538"/>
    <w:rsid w:val="002D6544"/>
    <w:rsid w:val="002D6702"/>
    <w:rsid w:val="002D68CD"/>
    <w:rsid w:val="002D6C14"/>
    <w:rsid w:val="002D6D44"/>
    <w:rsid w:val="002D6E25"/>
    <w:rsid w:val="002D6ECF"/>
    <w:rsid w:val="002D6EF3"/>
    <w:rsid w:val="002D6F44"/>
    <w:rsid w:val="002D7359"/>
    <w:rsid w:val="002D75E3"/>
    <w:rsid w:val="002D782B"/>
    <w:rsid w:val="002D793B"/>
    <w:rsid w:val="002D7A8E"/>
    <w:rsid w:val="002D7CB3"/>
    <w:rsid w:val="002D7D6A"/>
    <w:rsid w:val="002D7D6E"/>
    <w:rsid w:val="002D7DE2"/>
    <w:rsid w:val="002D7F53"/>
    <w:rsid w:val="002D7FAB"/>
    <w:rsid w:val="002E006C"/>
    <w:rsid w:val="002E00D0"/>
    <w:rsid w:val="002E02B2"/>
    <w:rsid w:val="002E034F"/>
    <w:rsid w:val="002E0644"/>
    <w:rsid w:val="002E092D"/>
    <w:rsid w:val="002E0A45"/>
    <w:rsid w:val="002E0BC7"/>
    <w:rsid w:val="002E0D3F"/>
    <w:rsid w:val="002E0DF7"/>
    <w:rsid w:val="002E0E5B"/>
    <w:rsid w:val="002E0EA7"/>
    <w:rsid w:val="002E0EF2"/>
    <w:rsid w:val="002E0EFB"/>
    <w:rsid w:val="002E0F3F"/>
    <w:rsid w:val="002E112D"/>
    <w:rsid w:val="002E12AA"/>
    <w:rsid w:val="002E13C2"/>
    <w:rsid w:val="002E15A5"/>
    <w:rsid w:val="002E19A6"/>
    <w:rsid w:val="002E1DC2"/>
    <w:rsid w:val="002E1F59"/>
    <w:rsid w:val="002E22C1"/>
    <w:rsid w:val="002E2463"/>
    <w:rsid w:val="002E2556"/>
    <w:rsid w:val="002E25A5"/>
    <w:rsid w:val="002E2738"/>
    <w:rsid w:val="002E27D3"/>
    <w:rsid w:val="002E281F"/>
    <w:rsid w:val="002E2964"/>
    <w:rsid w:val="002E2A65"/>
    <w:rsid w:val="002E2B0E"/>
    <w:rsid w:val="002E2BC9"/>
    <w:rsid w:val="002E2BD0"/>
    <w:rsid w:val="002E2EBB"/>
    <w:rsid w:val="002E3008"/>
    <w:rsid w:val="002E304C"/>
    <w:rsid w:val="002E319E"/>
    <w:rsid w:val="002E321A"/>
    <w:rsid w:val="002E3661"/>
    <w:rsid w:val="002E3A0A"/>
    <w:rsid w:val="002E3A47"/>
    <w:rsid w:val="002E3B52"/>
    <w:rsid w:val="002E425E"/>
    <w:rsid w:val="002E44E0"/>
    <w:rsid w:val="002E4642"/>
    <w:rsid w:val="002E4689"/>
    <w:rsid w:val="002E471C"/>
    <w:rsid w:val="002E486A"/>
    <w:rsid w:val="002E4A0E"/>
    <w:rsid w:val="002E4BC3"/>
    <w:rsid w:val="002E4C73"/>
    <w:rsid w:val="002E4CF6"/>
    <w:rsid w:val="002E4D6E"/>
    <w:rsid w:val="002E4E2C"/>
    <w:rsid w:val="002E5161"/>
    <w:rsid w:val="002E5257"/>
    <w:rsid w:val="002E534E"/>
    <w:rsid w:val="002E5398"/>
    <w:rsid w:val="002E5436"/>
    <w:rsid w:val="002E54AC"/>
    <w:rsid w:val="002E54CF"/>
    <w:rsid w:val="002E55C7"/>
    <w:rsid w:val="002E57FE"/>
    <w:rsid w:val="002E5A7E"/>
    <w:rsid w:val="002E5B2B"/>
    <w:rsid w:val="002E5CE0"/>
    <w:rsid w:val="002E5DC9"/>
    <w:rsid w:val="002E5DCE"/>
    <w:rsid w:val="002E5E7A"/>
    <w:rsid w:val="002E6157"/>
    <w:rsid w:val="002E6207"/>
    <w:rsid w:val="002E633A"/>
    <w:rsid w:val="002E69A6"/>
    <w:rsid w:val="002E6B98"/>
    <w:rsid w:val="002E6BB8"/>
    <w:rsid w:val="002E6CC7"/>
    <w:rsid w:val="002E6E50"/>
    <w:rsid w:val="002E6F74"/>
    <w:rsid w:val="002E6F77"/>
    <w:rsid w:val="002E70A5"/>
    <w:rsid w:val="002E75FB"/>
    <w:rsid w:val="002E76A7"/>
    <w:rsid w:val="002E77C6"/>
    <w:rsid w:val="002E781C"/>
    <w:rsid w:val="002E79B4"/>
    <w:rsid w:val="002E7B5D"/>
    <w:rsid w:val="002E7CB4"/>
    <w:rsid w:val="002E7CDD"/>
    <w:rsid w:val="002F0195"/>
    <w:rsid w:val="002F01DF"/>
    <w:rsid w:val="002F0649"/>
    <w:rsid w:val="002F08A0"/>
    <w:rsid w:val="002F08AF"/>
    <w:rsid w:val="002F09A4"/>
    <w:rsid w:val="002F0A7F"/>
    <w:rsid w:val="002F0ABD"/>
    <w:rsid w:val="002F0ABE"/>
    <w:rsid w:val="002F0B62"/>
    <w:rsid w:val="002F0D10"/>
    <w:rsid w:val="002F0EA8"/>
    <w:rsid w:val="002F1297"/>
    <w:rsid w:val="002F1420"/>
    <w:rsid w:val="002F14B6"/>
    <w:rsid w:val="002F163E"/>
    <w:rsid w:val="002F164D"/>
    <w:rsid w:val="002F167F"/>
    <w:rsid w:val="002F168D"/>
    <w:rsid w:val="002F17C5"/>
    <w:rsid w:val="002F1ACB"/>
    <w:rsid w:val="002F1EBD"/>
    <w:rsid w:val="002F1F1B"/>
    <w:rsid w:val="002F2006"/>
    <w:rsid w:val="002F208D"/>
    <w:rsid w:val="002F21C8"/>
    <w:rsid w:val="002F2307"/>
    <w:rsid w:val="002F25B7"/>
    <w:rsid w:val="002F266E"/>
    <w:rsid w:val="002F2962"/>
    <w:rsid w:val="002F29B9"/>
    <w:rsid w:val="002F2F24"/>
    <w:rsid w:val="002F2FC1"/>
    <w:rsid w:val="002F3011"/>
    <w:rsid w:val="002F306E"/>
    <w:rsid w:val="002F335D"/>
    <w:rsid w:val="002F3560"/>
    <w:rsid w:val="002F3591"/>
    <w:rsid w:val="002F38DF"/>
    <w:rsid w:val="002F39E8"/>
    <w:rsid w:val="002F3A56"/>
    <w:rsid w:val="002F3C2A"/>
    <w:rsid w:val="002F3C7D"/>
    <w:rsid w:val="002F3D23"/>
    <w:rsid w:val="002F3DA2"/>
    <w:rsid w:val="002F3F84"/>
    <w:rsid w:val="002F436C"/>
    <w:rsid w:val="002F47B9"/>
    <w:rsid w:val="002F486A"/>
    <w:rsid w:val="002F49D6"/>
    <w:rsid w:val="002F4B55"/>
    <w:rsid w:val="002F514E"/>
    <w:rsid w:val="002F51BA"/>
    <w:rsid w:val="002F53D9"/>
    <w:rsid w:val="002F5408"/>
    <w:rsid w:val="002F542F"/>
    <w:rsid w:val="002F560B"/>
    <w:rsid w:val="002F5612"/>
    <w:rsid w:val="002F5637"/>
    <w:rsid w:val="002F5638"/>
    <w:rsid w:val="002F57A3"/>
    <w:rsid w:val="002F57C3"/>
    <w:rsid w:val="002F5876"/>
    <w:rsid w:val="002F5D05"/>
    <w:rsid w:val="002F60CC"/>
    <w:rsid w:val="002F61F4"/>
    <w:rsid w:val="002F648E"/>
    <w:rsid w:val="002F657D"/>
    <w:rsid w:val="002F66CD"/>
    <w:rsid w:val="002F6705"/>
    <w:rsid w:val="002F69E7"/>
    <w:rsid w:val="002F6A98"/>
    <w:rsid w:val="002F6EA7"/>
    <w:rsid w:val="002F6FF3"/>
    <w:rsid w:val="002F716B"/>
    <w:rsid w:val="002F7266"/>
    <w:rsid w:val="002F73AB"/>
    <w:rsid w:val="002F745A"/>
    <w:rsid w:val="002F7578"/>
    <w:rsid w:val="002F769F"/>
    <w:rsid w:val="002F7714"/>
    <w:rsid w:val="002F7776"/>
    <w:rsid w:val="002F7A69"/>
    <w:rsid w:val="002F7AD0"/>
    <w:rsid w:val="002F7C13"/>
    <w:rsid w:val="002F7C3D"/>
    <w:rsid w:val="002F7DF5"/>
    <w:rsid w:val="002F7EA5"/>
    <w:rsid w:val="003004D0"/>
    <w:rsid w:val="003004EC"/>
    <w:rsid w:val="00300539"/>
    <w:rsid w:val="003007CB"/>
    <w:rsid w:val="003008A8"/>
    <w:rsid w:val="003009B6"/>
    <w:rsid w:val="00300A2D"/>
    <w:rsid w:val="00300A9C"/>
    <w:rsid w:val="00300ABD"/>
    <w:rsid w:val="00300ADA"/>
    <w:rsid w:val="00300B94"/>
    <w:rsid w:val="00300E59"/>
    <w:rsid w:val="00300EA9"/>
    <w:rsid w:val="00300ED9"/>
    <w:rsid w:val="00300FAE"/>
    <w:rsid w:val="00300FC0"/>
    <w:rsid w:val="00301110"/>
    <w:rsid w:val="003013AC"/>
    <w:rsid w:val="003015C8"/>
    <w:rsid w:val="0030179B"/>
    <w:rsid w:val="003017D9"/>
    <w:rsid w:val="003019F3"/>
    <w:rsid w:val="00301C2E"/>
    <w:rsid w:val="00301D4C"/>
    <w:rsid w:val="00301DF8"/>
    <w:rsid w:val="00301F07"/>
    <w:rsid w:val="00301F63"/>
    <w:rsid w:val="003020F3"/>
    <w:rsid w:val="00302937"/>
    <w:rsid w:val="00302A34"/>
    <w:rsid w:val="00302B2A"/>
    <w:rsid w:val="00302CFD"/>
    <w:rsid w:val="00303080"/>
    <w:rsid w:val="00303174"/>
    <w:rsid w:val="00303630"/>
    <w:rsid w:val="003037E4"/>
    <w:rsid w:val="0030386C"/>
    <w:rsid w:val="0030389C"/>
    <w:rsid w:val="00303A3E"/>
    <w:rsid w:val="00303B53"/>
    <w:rsid w:val="00303D8F"/>
    <w:rsid w:val="00303E1C"/>
    <w:rsid w:val="00303E9A"/>
    <w:rsid w:val="00304389"/>
    <w:rsid w:val="003048AE"/>
    <w:rsid w:val="0030492D"/>
    <w:rsid w:val="0030497D"/>
    <w:rsid w:val="00304C85"/>
    <w:rsid w:val="00304D89"/>
    <w:rsid w:val="00304FC6"/>
    <w:rsid w:val="00305108"/>
    <w:rsid w:val="003051F8"/>
    <w:rsid w:val="0030532A"/>
    <w:rsid w:val="0030580C"/>
    <w:rsid w:val="003059F6"/>
    <w:rsid w:val="00305C41"/>
    <w:rsid w:val="00305CAC"/>
    <w:rsid w:val="00305CB6"/>
    <w:rsid w:val="00305E25"/>
    <w:rsid w:val="00305EE2"/>
    <w:rsid w:val="003060C4"/>
    <w:rsid w:val="00306136"/>
    <w:rsid w:val="0030616A"/>
    <w:rsid w:val="00306206"/>
    <w:rsid w:val="00306599"/>
    <w:rsid w:val="0030671C"/>
    <w:rsid w:val="0030676A"/>
    <w:rsid w:val="003067A6"/>
    <w:rsid w:val="00306850"/>
    <w:rsid w:val="00306C87"/>
    <w:rsid w:val="00306D23"/>
    <w:rsid w:val="00306F0A"/>
    <w:rsid w:val="00307066"/>
    <w:rsid w:val="0030708E"/>
    <w:rsid w:val="0030715D"/>
    <w:rsid w:val="0030740F"/>
    <w:rsid w:val="003074B3"/>
    <w:rsid w:val="00307500"/>
    <w:rsid w:val="003076E4"/>
    <w:rsid w:val="003076F9"/>
    <w:rsid w:val="0030797E"/>
    <w:rsid w:val="00307A58"/>
    <w:rsid w:val="00307AB8"/>
    <w:rsid w:val="00307B2F"/>
    <w:rsid w:val="00307C44"/>
    <w:rsid w:val="00307F2F"/>
    <w:rsid w:val="0031008B"/>
    <w:rsid w:val="0031019A"/>
    <w:rsid w:val="0031021B"/>
    <w:rsid w:val="00310312"/>
    <w:rsid w:val="0031049C"/>
    <w:rsid w:val="00310760"/>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14A"/>
    <w:rsid w:val="00312574"/>
    <w:rsid w:val="003127C2"/>
    <w:rsid w:val="003128BB"/>
    <w:rsid w:val="00312A70"/>
    <w:rsid w:val="00312F0D"/>
    <w:rsid w:val="00313094"/>
    <w:rsid w:val="0031330A"/>
    <w:rsid w:val="00313507"/>
    <w:rsid w:val="00313607"/>
    <w:rsid w:val="0031370E"/>
    <w:rsid w:val="00313831"/>
    <w:rsid w:val="00313994"/>
    <w:rsid w:val="003139F4"/>
    <w:rsid w:val="00313A51"/>
    <w:rsid w:val="0031400C"/>
    <w:rsid w:val="00314027"/>
    <w:rsid w:val="00314055"/>
    <w:rsid w:val="0031408D"/>
    <w:rsid w:val="003140DA"/>
    <w:rsid w:val="00314367"/>
    <w:rsid w:val="003144FD"/>
    <w:rsid w:val="003145B1"/>
    <w:rsid w:val="00314678"/>
    <w:rsid w:val="00314A77"/>
    <w:rsid w:val="00314AEE"/>
    <w:rsid w:val="00314C16"/>
    <w:rsid w:val="00314E31"/>
    <w:rsid w:val="00314F65"/>
    <w:rsid w:val="0031521A"/>
    <w:rsid w:val="003157BD"/>
    <w:rsid w:val="003159F8"/>
    <w:rsid w:val="00315AF0"/>
    <w:rsid w:val="00315CE8"/>
    <w:rsid w:val="00315FD4"/>
    <w:rsid w:val="0031626B"/>
    <w:rsid w:val="003164E4"/>
    <w:rsid w:val="0031650F"/>
    <w:rsid w:val="00316775"/>
    <w:rsid w:val="0031687B"/>
    <w:rsid w:val="0031690C"/>
    <w:rsid w:val="003169BA"/>
    <w:rsid w:val="00316C26"/>
    <w:rsid w:val="00316C50"/>
    <w:rsid w:val="00316DF7"/>
    <w:rsid w:val="00317051"/>
    <w:rsid w:val="00317208"/>
    <w:rsid w:val="00317388"/>
    <w:rsid w:val="003176D9"/>
    <w:rsid w:val="003177BE"/>
    <w:rsid w:val="0031791F"/>
    <w:rsid w:val="00317C20"/>
    <w:rsid w:val="00317D9D"/>
    <w:rsid w:val="00317F24"/>
    <w:rsid w:val="00320185"/>
    <w:rsid w:val="003204A1"/>
    <w:rsid w:val="003205AB"/>
    <w:rsid w:val="003205FD"/>
    <w:rsid w:val="0032060F"/>
    <w:rsid w:val="003208B2"/>
    <w:rsid w:val="00320909"/>
    <w:rsid w:val="003209E4"/>
    <w:rsid w:val="00320D9A"/>
    <w:rsid w:val="00320FE6"/>
    <w:rsid w:val="00320FFD"/>
    <w:rsid w:val="0032109F"/>
    <w:rsid w:val="003212B1"/>
    <w:rsid w:val="003212FF"/>
    <w:rsid w:val="0032174C"/>
    <w:rsid w:val="003217AB"/>
    <w:rsid w:val="003218FF"/>
    <w:rsid w:val="003219E7"/>
    <w:rsid w:val="00321A95"/>
    <w:rsid w:val="00321BC0"/>
    <w:rsid w:val="00321BF1"/>
    <w:rsid w:val="00321CAF"/>
    <w:rsid w:val="00321D8E"/>
    <w:rsid w:val="00321F3D"/>
    <w:rsid w:val="00321F5E"/>
    <w:rsid w:val="00322127"/>
    <w:rsid w:val="00322191"/>
    <w:rsid w:val="00322A22"/>
    <w:rsid w:val="00322C57"/>
    <w:rsid w:val="00322CAD"/>
    <w:rsid w:val="00322D3C"/>
    <w:rsid w:val="00322D80"/>
    <w:rsid w:val="00322E01"/>
    <w:rsid w:val="00322F65"/>
    <w:rsid w:val="00323027"/>
    <w:rsid w:val="003230FD"/>
    <w:rsid w:val="00323227"/>
    <w:rsid w:val="0032351F"/>
    <w:rsid w:val="0032362F"/>
    <w:rsid w:val="003236DF"/>
    <w:rsid w:val="00323759"/>
    <w:rsid w:val="003239BA"/>
    <w:rsid w:val="00323A23"/>
    <w:rsid w:val="00323D76"/>
    <w:rsid w:val="00323DF1"/>
    <w:rsid w:val="003241D6"/>
    <w:rsid w:val="003241ED"/>
    <w:rsid w:val="00324523"/>
    <w:rsid w:val="003247D8"/>
    <w:rsid w:val="00324911"/>
    <w:rsid w:val="003249CB"/>
    <w:rsid w:val="00324B06"/>
    <w:rsid w:val="00324E72"/>
    <w:rsid w:val="00324F7C"/>
    <w:rsid w:val="00324F94"/>
    <w:rsid w:val="00324FA5"/>
    <w:rsid w:val="003250B9"/>
    <w:rsid w:val="0032523F"/>
    <w:rsid w:val="00325337"/>
    <w:rsid w:val="00325786"/>
    <w:rsid w:val="0032578F"/>
    <w:rsid w:val="003258F9"/>
    <w:rsid w:val="00325A2E"/>
    <w:rsid w:val="00325AE6"/>
    <w:rsid w:val="00325BF4"/>
    <w:rsid w:val="00325C18"/>
    <w:rsid w:val="00325CEF"/>
    <w:rsid w:val="00325DAB"/>
    <w:rsid w:val="00325E6A"/>
    <w:rsid w:val="00325EAE"/>
    <w:rsid w:val="0032600C"/>
    <w:rsid w:val="00326065"/>
    <w:rsid w:val="00326282"/>
    <w:rsid w:val="003262BB"/>
    <w:rsid w:val="00326301"/>
    <w:rsid w:val="00326381"/>
    <w:rsid w:val="0032646B"/>
    <w:rsid w:val="003264BD"/>
    <w:rsid w:val="003264EA"/>
    <w:rsid w:val="0032673B"/>
    <w:rsid w:val="00326E2B"/>
    <w:rsid w:val="0032708A"/>
    <w:rsid w:val="00327118"/>
    <w:rsid w:val="003271ED"/>
    <w:rsid w:val="00327333"/>
    <w:rsid w:val="003278E3"/>
    <w:rsid w:val="00327B7E"/>
    <w:rsid w:val="00327B87"/>
    <w:rsid w:val="00327BC4"/>
    <w:rsid w:val="00327C56"/>
    <w:rsid w:val="0033017B"/>
    <w:rsid w:val="00330212"/>
    <w:rsid w:val="0033091B"/>
    <w:rsid w:val="003309A5"/>
    <w:rsid w:val="00330ACD"/>
    <w:rsid w:val="00330AD2"/>
    <w:rsid w:val="00330B56"/>
    <w:rsid w:val="00330D92"/>
    <w:rsid w:val="00330F19"/>
    <w:rsid w:val="00331070"/>
    <w:rsid w:val="00331191"/>
    <w:rsid w:val="0033127F"/>
    <w:rsid w:val="003312D4"/>
    <w:rsid w:val="003312F3"/>
    <w:rsid w:val="00331397"/>
    <w:rsid w:val="00331410"/>
    <w:rsid w:val="00331455"/>
    <w:rsid w:val="00331461"/>
    <w:rsid w:val="00331493"/>
    <w:rsid w:val="003315A1"/>
    <w:rsid w:val="0033167E"/>
    <w:rsid w:val="0033177B"/>
    <w:rsid w:val="003317F2"/>
    <w:rsid w:val="003319AC"/>
    <w:rsid w:val="00331C9E"/>
    <w:rsid w:val="00331EB1"/>
    <w:rsid w:val="00331F0B"/>
    <w:rsid w:val="00332837"/>
    <w:rsid w:val="003328BF"/>
    <w:rsid w:val="00332CE0"/>
    <w:rsid w:val="00332F29"/>
    <w:rsid w:val="0033318E"/>
    <w:rsid w:val="003335F9"/>
    <w:rsid w:val="00333939"/>
    <w:rsid w:val="003339CF"/>
    <w:rsid w:val="00333B75"/>
    <w:rsid w:val="00333CAC"/>
    <w:rsid w:val="00333CAF"/>
    <w:rsid w:val="00333F20"/>
    <w:rsid w:val="00333FD8"/>
    <w:rsid w:val="00334390"/>
    <w:rsid w:val="003343E7"/>
    <w:rsid w:val="0033462C"/>
    <w:rsid w:val="00334691"/>
    <w:rsid w:val="00334A6E"/>
    <w:rsid w:val="00334BCE"/>
    <w:rsid w:val="00334C46"/>
    <w:rsid w:val="00334D0E"/>
    <w:rsid w:val="00334D4F"/>
    <w:rsid w:val="00334DAA"/>
    <w:rsid w:val="00334DF4"/>
    <w:rsid w:val="00334FD8"/>
    <w:rsid w:val="003351F9"/>
    <w:rsid w:val="00335366"/>
    <w:rsid w:val="0033537A"/>
    <w:rsid w:val="003353D1"/>
    <w:rsid w:val="003353DD"/>
    <w:rsid w:val="00335414"/>
    <w:rsid w:val="00335602"/>
    <w:rsid w:val="00335AFB"/>
    <w:rsid w:val="00335CCC"/>
    <w:rsid w:val="00335CFE"/>
    <w:rsid w:val="00335D83"/>
    <w:rsid w:val="00335F1C"/>
    <w:rsid w:val="00336470"/>
    <w:rsid w:val="00336526"/>
    <w:rsid w:val="003368C6"/>
    <w:rsid w:val="00336A16"/>
    <w:rsid w:val="00336BB8"/>
    <w:rsid w:val="00336F01"/>
    <w:rsid w:val="0033716C"/>
    <w:rsid w:val="003373EC"/>
    <w:rsid w:val="0033750D"/>
    <w:rsid w:val="00337716"/>
    <w:rsid w:val="003378BC"/>
    <w:rsid w:val="00337A63"/>
    <w:rsid w:val="00337C86"/>
    <w:rsid w:val="00337D04"/>
    <w:rsid w:val="00337EBC"/>
    <w:rsid w:val="00337F5B"/>
    <w:rsid w:val="0034040B"/>
    <w:rsid w:val="003404A3"/>
    <w:rsid w:val="0034051D"/>
    <w:rsid w:val="0034055A"/>
    <w:rsid w:val="003405F1"/>
    <w:rsid w:val="00340658"/>
    <w:rsid w:val="00340897"/>
    <w:rsid w:val="003408D1"/>
    <w:rsid w:val="00340A57"/>
    <w:rsid w:val="00340AF8"/>
    <w:rsid w:val="00340BDE"/>
    <w:rsid w:val="00340D6E"/>
    <w:rsid w:val="00340DA4"/>
    <w:rsid w:val="00340E66"/>
    <w:rsid w:val="00340F5C"/>
    <w:rsid w:val="003410BF"/>
    <w:rsid w:val="0034111B"/>
    <w:rsid w:val="00341146"/>
    <w:rsid w:val="0034131F"/>
    <w:rsid w:val="00341715"/>
    <w:rsid w:val="00341AA7"/>
    <w:rsid w:val="00341AC5"/>
    <w:rsid w:val="00341AF2"/>
    <w:rsid w:val="00341DAB"/>
    <w:rsid w:val="00341F12"/>
    <w:rsid w:val="003420E1"/>
    <w:rsid w:val="0034231E"/>
    <w:rsid w:val="003424A3"/>
    <w:rsid w:val="00342547"/>
    <w:rsid w:val="00342628"/>
    <w:rsid w:val="00342952"/>
    <w:rsid w:val="00342A55"/>
    <w:rsid w:val="00342AFA"/>
    <w:rsid w:val="00342B87"/>
    <w:rsid w:val="003434A7"/>
    <w:rsid w:val="003438E3"/>
    <w:rsid w:val="00343AEE"/>
    <w:rsid w:val="00343C47"/>
    <w:rsid w:val="00343C7B"/>
    <w:rsid w:val="00343DB0"/>
    <w:rsid w:val="00343E09"/>
    <w:rsid w:val="00343E74"/>
    <w:rsid w:val="00343EFC"/>
    <w:rsid w:val="00344030"/>
    <w:rsid w:val="003440F3"/>
    <w:rsid w:val="00344A47"/>
    <w:rsid w:val="00344CB2"/>
    <w:rsid w:val="00345048"/>
    <w:rsid w:val="003451B8"/>
    <w:rsid w:val="00345241"/>
    <w:rsid w:val="00345302"/>
    <w:rsid w:val="003453C7"/>
    <w:rsid w:val="00345A4E"/>
    <w:rsid w:val="00345A85"/>
    <w:rsid w:val="00345B40"/>
    <w:rsid w:val="00345E33"/>
    <w:rsid w:val="003460D9"/>
    <w:rsid w:val="0034621F"/>
    <w:rsid w:val="003463B8"/>
    <w:rsid w:val="003463E5"/>
    <w:rsid w:val="00346617"/>
    <w:rsid w:val="00346B4D"/>
    <w:rsid w:val="00346C6D"/>
    <w:rsid w:val="00346CE6"/>
    <w:rsid w:val="0034710A"/>
    <w:rsid w:val="00347111"/>
    <w:rsid w:val="00347185"/>
    <w:rsid w:val="00347497"/>
    <w:rsid w:val="00347508"/>
    <w:rsid w:val="003475E6"/>
    <w:rsid w:val="003476BA"/>
    <w:rsid w:val="003476E4"/>
    <w:rsid w:val="00347855"/>
    <w:rsid w:val="003478E2"/>
    <w:rsid w:val="00347C17"/>
    <w:rsid w:val="00347D75"/>
    <w:rsid w:val="00347F08"/>
    <w:rsid w:val="003502AF"/>
    <w:rsid w:val="003503DF"/>
    <w:rsid w:val="00350455"/>
    <w:rsid w:val="0035057C"/>
    <w:rsid w:val="0035070A"/>
    <w:rsid w:val="00350827"/>
    <w:rsid w:val="003509AB"/>
    <w:rsid w:val="00350AA8"/>
    <w:rsid w:val="00350B2B"/>
    <w:rsid w:val="00350BB3"/>
    <w:rsid w:val="00350D2B"/>
    <w:rsid w:val="00350DD8"/>
    <w:rsid w:val="00350E55"/>
    <w:rsid w:val="00350EE3"/>
    <w:rsid w:val="00350FBF"/>
    <w:rsid w:val="003511DF"/>
    <w:rsid w:val="00351200"/>
    <w:rsid w:val="00351267"/>
    <w:rsid w:val="003514A0"/>
    <w:rsid w:val="003514FD"/>
    <w:rsid w:val="003517C2"/>
    <w:rsid w:val="00351823"/>
    <w:rsid w:val="003518F3"/>
    <w:rsid w:val="00351C3B"/>
    <w:rsid w:val="00351C7F"/>
    <w:rsid w:val="00351E14"/>
    <w:rsid w:val="00351E5E"/>
    <w:rsid w:val="00351F0D"/>
    <w:rsid w:val="00352109"/>
    <w:rsid w:val="003521B6"/>
    <w:rsid w:val="003523FC"/>
    <w:rsid w:val="0035252E"/>
    <w:rsid w:val="00352EAC"/>
    <w:rsid w:val="00353270"/>
    <w:rsid w:val="003532CA"/>
    <w:rsid w:val="003532E6"/>
    <w:rsid w:val="0035351D"/>
    <w:rsid w:val="00353934"/>
    <w:rsid w:val="0035394A"/>
    <w:rsid w:val="003539E6"/>
    <w:rsid w:val="00353A92"/>
    <w:rsid w:val="00353C06"/>
    <w:rsid w:val="00353C59"/>
    <w:rsid w:val="00353C7B"/>
    <w:rsid w:val="00353EF6"/>
    <w:rsid w:val="00353F55"/>
    <w:rsid w:val="00353F58"/>
    <w:rsid w:val="00354006"/>
    <w:rsid w:val="00354109"/>
    <w:rsid w:val="00354403"/>
    <w:rsid w:val="00354557"/>
    <w:rsid w:val="00354898"/>
    <w:rsid w:val="00354A87"/>
    <w:rsid w:val="00354B62"/>
    <w:rsid w:val="00354C77"/>
    <w:rsid w:val="00354D1A"/>
    <w:rsid w:val="00354DDF"/>
    <w:rsid w:val="00354FFC"/>
    <w:rsid w:val="00355115"/>
    <w:rsid w:val="003552AE"/>
    <w:rsid w:val="00355356"/>
    <w:rsid w:val="00355367"/>
    <w:rsid w:val="0035543F"/>
    <w:rsid w:val="003555E7"/>
    <w:rsid w:val="003557BF"/>
    <w:rsid w:val="0035581F"/>
    <w:rsid w:val="00355C00"/>
    <w:rsid w:val="00355F81"/>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D"/>
    <w:rsid w:val="00356F37"/>
    <w:rsid w:val="0035705F"/>
    <w:rsid w:val="003573D7"/>
    <w:rsid w:val="00357661"/>
    <w:rsid w:val="00357C3B"/>
    <w:rsid w:val="00357F22"/>
    <w:rsid w:val="00360088"/>
    <w:rsid w:val="003603B2"/>
    <w:rsid w:val="003603F4"/>
    <w:rsid w:val="00360404"/>
    <w:rsid w:val="0036042F"/>
    <w:rsid w:val="003604A4"/>
    <w:rsid w:val="003609A3"/>
    <w:rsid w:val="00360AE2"/>
    <w:rsid w:val="00360C69"/>
    <w:rsid w:val="00360D16"/>
    <w:rsid w:val="00360DE5"/>
    <w:rsid w:val="00361160"/>
    <w:rsid w:val="00361169"/>
    <w:rsid w:val="00361191"/>
    <w:rsid w:val="00361349"/>
    <w:rsid w:val="00361440"/>
    <w:rsid w:val="003617A0"/>
    <w:rsid w:val="003617D4"/>
    <w:rsid w:val="0036199E"/>
    <w:rsid w:val="003619BF"/>
    <w:rsid w:val="00361A18"/>
    <w:rsid w:val="00361AE0"/>
    <w:rsid w:val="00361B24"/>
    <w:rsid w:val="00361F33"/>
    <w:rsid w:val="00361F7A"/>
    <w:rsid w:val="00361FB3"/>
    <w:rsid w:val="00361FB4"/>
    <w:rsid w:val="0036209D"/>
    <w:rsid w:val="00362264"/>
    <w:rsid w:val="0036236F"/>
    <w:rsid w:val="0036255B"/>
    <w:rsid w:val="0036268D"/>
    <w:rsid w:val="0036275A"/>
    <w:rsid w:val="00362833"/>
    <w:rsid w:val="003629F6"/>
    <w:rsid w:val="00362AE5"/>
    <w:rsid w:val="00362C97"/>
    <w:rsid w:val="00362D28"/>
    <w:rsid w:val="00362DD5"/>
    <w:rsid w:val="00362E62"/>
    <w:rsid w:val="00362F60"/>
    <w:rsid w:val="00363041"/>
    <w:rsid w:val="0036310C"/>
    <w:rsid w:val="003631ED"/>
    <w:rsid w:val="003632F4"/>
    <w:rsid w:val="00363361"/>
    <w:rsid w:val="0036350A"/>
    <w:rsid w:val="003638A7"/>
    <w:rsid w:val="00363A16"/>
    <w:rsid w:val="00363D1B"/>
    <w:rsid w:val="00364011"/>
    <w:rsid w:val="00364167"/>
    <w:rsid w:val="0036428F"/>
    <w:rsid w:val="003642DB"/>
    <w:rsid w:val="003643E5"/>
    <w:rsid w:val="00364829"/>
    <w:rsid w:val="003649F1"/>
    <w:rsid w:val="00364B40"/>
    <w:rsid w:val="00364E7F"/>
    <w:rsid w:val="0036519F"/>
    <w:rsid w:val="00365269"/>
    <w:rsid w:val="0036543E"/>
    <w:rsid w:val="00365764"/>
    <w:rsid w:val="0036581C"/>
    <w:rsid w:val="003658E3"/>
    <w:rsid w:val="00365CA2"/>
    <w:rsid w:val="00366285"/>
    <w:rsid w:val="003662B8"/>
    <w:rsid w:val="003662BD"/>
    <w:rsid w:val="00366460"/>
    <w:rsid w:val="0036668A"/>
    <w:rsid w:val="0036681B"/>
    <w:rsid w:val="00366ADA"/>
    <w:rsid w:val="00366B29"/>
    <w:rsid w:val="00366D29"/>
    <w:rsid w:val="00366DB4"/>
    <w:rsid w:val="0036730F"/>
    <w:rsid w:val="00367636"/>
    <w:rsid w:val="00367652"/>
    <w:rsid w:val="00367655"/>
    <w:rsid w:val="0036779A"/>
    <w:rsid w:val="003677D8"/>
    <w:rsid w:val="003678EC"/>
    <w:rsid w:val="00367AEF"/>
    <w:rsid w:val="00367C70"/>
    <w:rsid w:val="00367D00"/>
    <w:rsid w:val="00367E24"/>
    <w:rsid w:val="00367E3B"/>
    <w:rsid w:val="00370004"/>
    <w:rsid w:val="0037041D"/>
    <w:rsid w:val="003706CC"/>
    <w:rsid w:val="003708B5"/>
    <w:rsid w:val="00370962"/>
    <w:rsid w:val="00370B9D"/>
    <w:rsid w:val="00370BA7"/>
    <w:rsid w:val="00370C43"/>
    <w:rsid w:val="00370CE5"/>
    <w:rsid w:val="00371051"/>
    <w:rsid w:val="0037108D"/>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B35"/>
    <w:rsid w:val="00372BD1"/>
    <w:rsid w:val="00372E1A"/>
    <w:rsid w:val="00372E45"/>
    <w:rsid w:val="00373002"/>
    <w:rsid w:val="0037304B"/>
    <w:rsid w:val="00373131"/>
    <w:rsid w:val="0037313D"/>
    <w:rsid w:val="00373292"/>
    <w:rsid w:val="00373408"/>
    <w:rsid w:val="003737B1"/>
    <w:rsid w:val="00373980"/>
    <w:rsid w:val="00373A42"/>
    <w:rsid w:val="00373D67"/>
    <w:rsid w:val="00373D84"/>
    <w:rsid w:val="00373E6F"/>
    <w:rsid w:val="00373F8B"/>
    <w:rsid w:val="00373FCE"/>
    <w:rsid w:val="003740C7"/>
    <w:rsid w:val="00374139"/>
    <w:rsid w:val="0037433A"/>
    <w:rsid w:val="0037446E"/>
    <w:rsid w:val="00374592"/>
    <w:rsid w:val="00374993"/>
    <w:rsid w:val="003749E8"/>
    <w:rsid w:val="00374A4C"/>
    <w:rsid w:val="00374AB4"/>
    <w:rsid w:val="00374B02"/>
    <w:rsid w:val="00374E50"/>
    <w:rsid w:val="003752CB"/>
    <w:rsid w:val="0037534E"/>
    <w:rsid w:val="00375537"/>
    <w:rsid w:val="00375646"/>
    <w:rsid w:val="003756F9"/>
    <w:rsid w:val="003757A7"/>
    <w:rsid w:val="00375990"/>
    <w:rsid w:val="00375BA9"/>
    <w:rsid w:val="00375D9E"/>
    <w:rsid w:val="00375F87"/>
    <w:rsid w:val="00375F91"/>
    <w:rsid w:val="00375FE2"/>
    <w:rsid w:val="00376122"/>
    <w:rsid w:val="0037622C"/>
    <w:rsid w:val="00376263"/>
    <w:rsid w:val="00376322"/>
    <w:rsid w:val="003763F6"/>
    <w:rsid w:val="00376540"/>
    <w:rsid w:val="00376666"/>
    <w:rsid w:val="003767FA"/>
    <w:rsid w:val="00376802"/>
    <w:rsid w:val="00376B15"/>
    <w:rsid w:val="00376BEF"/>
    <w:rsid w:val="00376E99"/>
    <w:rsid w:val="00377070"/>
    <w:rsid w:val="003770AD"/>
    <w:rsid w:val="00377182"/>
    <w:rsid w:val="00377218"/>
    <w:rsid w:val="0037722A"/>
    <w:rsid w:val="003772ED"/>
    <w:rsid w:val="0037746C"/>
    <w:rsid w:val="00377527"/>
    <w:rsid w:val="003775A4"/>
    <w:rsid w:val="003776F5"/>
    <w:rsid w:val="003777B0"/>
    <w:rsid w:val="0037788F"/>
    <w:rsid w:val="00377CA7"/>
    <w:rsid w:val="00377D31"/>
    <w:rsid w:val="00377E9D"/>
    <w:rsid w:val="00377F25"/>
    <w:rsid w:val="00380091"/>
    <w:rsid w:val="0038021E"/>
    <w:rsid w:val="00380483"/>
    <w:rsid w:val="0038048F"/>
    <w:rsid w:val="00380646"/>
    <w:rsid w:val="00380676"/>
    <w:rsid w:val="0038068E"/>
    <w:rsid w:val="003807B2"/>
    <w:rsid w:val="00380827"/>
    <w:rsid w:val="00380898"/>
    <w:rsid w:val="00380C8F"/>
    <w:rsid w:val="00380D9C"/>
    <w:rsid w:val="00380DF5"/>
    <w:rsid w:val="003810A7"/>
    <w:rsid w:val="00381402"/>
    <w:rsid w:val="003815BD"/>
    <w:rsid w:val="00381845"/>
    <w:rsid w:val="003818AA"/>
    <w:rsid w:val="003818DF"/>
    <w:rsid w:val="00381B0B"/>
    <w:rsid w:val="00381C1B"/>
    <w:rsid w:val="00381C74"/>
    <w:rsid w:val="00381D80"/>
    <w:rsid w:val="00381F40"/>
    <w:rsid w:val="0038208C"/>
    <w:rsid w:val="003823CC"/>
    <w:rsid w:val="0038246C"/>
    <w:rsid w:val="00382715"/>
    <w:rsid w:val="003827CA"/>
    <w:rsid w:val="003828E1"/>
    <w:rsid w:val="0038292B"/>
    <w:rsid w:val="00382A9C"/>
    <w:rsid w:val="00382C39"/>
    <w:rsid w:val="00382D90"/>
    <w:rsid w:val="00382E39"/>
    <w:rsid w:val="00382E74"/>
    <w:rsid w:val="003830C1"/>
    <w:rsid w:val="003831EF"/>
    <w:rsid w:val="003831FF"/>
    <w:rsid w:val="00383201"/>
    <w:rsid w:val="003834A8"/>
    <w:rsid w:val="00383566"/>
    <w:rsid w:val="003837FF"/>
    <w:rsid w:val="00383ACD"/>
    <w:rsid w:val="00383B3D"/>
    <w:rsid w:val="00383B64"/>
    <w:rsid w:val="00383B7E"/>
    <w:rsid w:val="00383CBA"/>
    <w:rsid w:val="00383CF7"/>
    <w:rsid w:val="00383EA0"/>
    <w:rsid w:val="00383F8B"/>
    <w:rsid w:val="003841D3"/>
    <w:rsid w:val="00384337"/>
    <w:rsid w:val="0038439B"/>
    <w:rsid w:val="0038456D"/>
    <w:rsid w:val="0038467A"/>
    <w:rsid w:val="003847BD"/>
    <w:rsid w:val="0038482F"/>
    <w:rsid w:val="00384882"/>
    <w:rsid w:val="00384895"/>
    <w:rsid w:val="00384902"/>
    <w:rsid w:val="003849A9"/>
    <w:rsid w:val="003849CA"/>
    <w:rsid w:val="00384D17"/>
    <w:rsid w:val="00384D1B"/>
    <w:rsid w:val="00384D61"/>
    <w:rsid w:val="00384D6F"/>
    <w:rsid w:val="00385019"/>
    <w:rsid w:val="00385125"/>
    <w:rsid w:val="0038518D"/>
    <w:rsid w:val="0038528A"/>
    <w:rsid w:val="003852D0"/>
    <w:rsid w:val="003852D5"/>
    <w:rsid w:val="00385778"/>
    <w:rsid w:val="003857DA"/>
    <w:rsid w:val="00385806"/>
    <w:rsid w:val="003858B3"/>
    <w:rsid w:val="00385CC1"/>
    <w:rsid w:val="00385CD6"/>
    <w:rsid w:val="003860FD"/>
    <w:rsid w:val="0038619D"/>
    <w:rsid w:val="00386262"/>
    <w:rsid w:val="003862F9"/>
    <w:rsid w:val="003863F7"/>
    <w:rsid w:val="00386596"/>
    <w:rsid w:val="003865A2"/>
    <w:rsid w:val="00386756"/>
    <w:rsid w:val="003867AB"/>
    <w:rsid w:val="0038687B"/>
    <w:rsid w:val="003868A6"/>
    <w:rsid w:val="00386B8D"/>
    <w:rsid w:val="00386C84"/>
    <w:rsid w:val="00386D06"/>
    <w:rsid w:val="00386D12"/>
    <w:rsid w:val="00386DAE"/>
    <w:rsid w:val="00386EB4"/>
    <w:rsid w:val="00386FF4"/>
    <w:rsid w:val="0038707A"/>
    <w:rsid w:val="003872A5"/>
    <w:rsid w:val="00387481"/>
    <w:rsid w:val="00387823"/>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7A4"/>
    <w:rsid w:val="003909F7"/>
    <w:rsid w:val="00390EF8"/>
    <w:rsid w:val="0039138B"/>
    <w:rsid w:val="003913F4"/>
    <w:rsid w:val="00391478"/>
    <w:rsid w:val="003916FD"/>
    <w:rsid w:val="00391908"/>
    <w:rsid w:val="00391955"/>
    <w:rsid w:val="00391A41"/>
    <w:rsid w:val="00391A77"/>
    <w:rsid w:val="00391B55"/>
    <w:rsid w:val="00391D7D"/>
    <w:rsid w:val="00391E03"/>
    <w:rsid w:val="0039203B"/>
    <w:rsid w:val="003921A9"/>
    <w:rsid w:val="003922DC"/>
    <w:rsid w:val="0039257B"/>
    <w:rsid w:val="00392872"/>
    <w:rsid w:val="003928A7"/>
    <w:rsid w:val="00392DBA"/>
    <w:rsid w:val="00392EE5"/>
    <w:rsid w:val="00393662"/>
    <w:rsid w:val="00393814"/>
    <w:rsid w:val="00393A49"/>
    <w:rsid w:val="00393A80"/>
    <w:rsid w:val="00393ADA"/>
    <w:rsid w:val="00393B0A"/>
    <w:rsid w:val="00393B11"/>
    <w:rsid w:val="00393D12"/>
    <w:rsid w:val="00393D2D"/>
    <w:rsid w:val="00393EBD"/>
    <w:rsid w:val="00393EF7"/>
    <w:rsid w:val="00393FEC"/>
    <w:rsid w:val="00394268"/>
    <w:rsid w:val="0039428E"/>
    <w:rsid w:val="0039433F"/>
    <w:rsid w:val="0039489E"/>
    <w:rsid w:val="003948E3"/>
    <w:rsid w:val="00394967"/>
    <w:rsid w:val="00394E72"/>
    <w:rsid w:val="00395020"/>
    <w:rsid w:val="00395197"/>
    <w:rsid w:val="003951BC"/>
    <w:rsid w:val="003951F7"/>
    <w:rsid w:val="003952C2"/>
    <w:rsid w:val="003953C7"/>
    <w:rsid w:val="00395637"/>
    <w:rsid w:val="00395641"/>
    <w:rsid w:val="003956D3"/>
    <w:rsid w:val="003956EB"/>
    <w:rsid w:val="0039573F"/>
    <w:rsid w:val="003958BF"/>
    <w:rsid w:val="00395A00"/>
    <w:rsid w:val="00395A02"/>
    <w:rsid w:val="00395B5C"/>
    <w:rsid w:val="00395CFF"/>
    <w:rsid w:val="00395DA5"/>
    <w:rsid w:val="00395E19"/>
    <w:rsid w:val="00395E51"/>
    <w:rsid w:val="003961BE"/>
    <w:rsid w:val="0039634B"/>
    <w:rsid w:val="003965D4"/>
    <w:rsid w:val="0039664D"/>
    <w:rsid w:val="00396B60"/>
    <w:rsid w:val="00396BFC"/>
    <w:rsid w:val="00396D41"/>
    <w:rsid w:val="00396E55"/>
    <w:rsid w:val="00397210"/>
    <w:rsid w:val="00397373"/>
    <w:rsid w:val="00397515"/>
    <w:rsid w:val="003975F8"/>
    <w:rsid w:val="00397A7B"/>
    <w:rsid w:val="00397B60"/>
    <w:rsid w:val="00397C05"/>
    <w:rsid w:val="00397CDC"/>
    <w:rsid w:val="00397D41"/>
    <w:rsid w:val="00397E27"/>
    <w:rsid w:val="00397F2B"/>
    <w:rsid w:val="003A0240"/>
    <w:rsid w:val="003A090B"/>
    <w:rsid w:val="003A0975"/>
    <w:rsid w:val="003A0B23"/>
    <w:rsid w:val="003A0B5A"/>
    <w:rsid w:val="003A0D44"/>
    <w:rsid w:val="003A0F6E"/>
    <w:rsid w:val="003A11F0"/>
    <w:rsid w:val="003A1330"/>
    <w:rsid w:val="003A14C4"/>
    <w:rsid w:val="003A17A7"/>
    <w:rsid w:val="003A17EE"/>
    <w:rsid w:val="003A18E4"/>
    <w:rsid w:val="003A199A"/>
    <w:rsid w:val="003A19B2"/>
    <w:rsid w:val="003A1ACF"/>
    <w:rsid w:val="003A1ADF"/>
    <w:rsid w:val="003A1D74"/>
    <w:rsid w:val="003A1E12"/>
    <w:rsid w:val="003A208A"/>
    <w:rsid w:val="003A234B"/>
    <w:rsid w:val="003A2797"/>
    <w:rsid w:val="003A2957"/>
    <w:rsid w:val="003A2A2A"/>
    <w:rsid w:val="003A2B13"/>
    <w:rsid w:val="003A2C62"/>
    <w:rsid w:val="003A2C86"/>
    <w:rsid w:val="003A2CC3"/>
    <w:rsid w:val="003A2D8E"/>
    <w:rsid w:val="003A2E20"/>
    <w:rsid w:val="003A3187"/>
    <w:rsid w:val="003A329F"/>
    <w:rsid w:val="003A34E6"/>
    <w:rsid w:val="003A3501"/>
    <w:rsid w:val="003A3585"/>
    <w:rsid w:val="003A35D0"/>
    <w:rsid w:val="003A3794"/>
    <w:rsid w:val="003A389D"/>
    <w:rsid w:val="003A39B7"/>
    <w:rsid w:val="003A3A3C"/>
    <w:rsid w:val="003A3AAC"/>
    <w:rsid w:val="003A3BAB"/>
    <w:rsid w:val="003A3BFF"/>
    <w:rsid w:val="003A3C5E"/>
    <w:rsid w:val="003A3D71"/>
    <w:rsid w:val="003A3E4C"/>
    <w:rsid w:val="003A4188"/>
    <w:rsid w:val="003A42C5"/>
    <w:rsid w:val="003A42D1"/>
    <w:rsid w:val="003A4309"/>
    <w:rsid w:val="003A43C5"/>
    <w:rsid w:val="003A4473"/>
    <w:rsid w:val="003A4802"/>
    <w:rsid w:val="003A481A"/>
    <w:rsid w:val="003A4B83"/>
    <w:rsid w:val="003A4B96"/>
    <w:rsid w:val="003A4BCF"/>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BD3"/>
    <w:rsid w:val="003A5C79"/>
    <w:rsid w:val="003A5DD1"/>
    <w:rsid w:val="003A5E7B"/>
    <w:rsid w:val="003A5F36"/>
    <w:rsid w:val="003A610E"/>
    <w:rsid w:val="003A6182"/>
    <w:rsid w:val="003A6355"/>
    <w:rsid w:val="003A63AA"/>
    <w:rsid w:val="003A6442"/>
    <w:rsid w:val="003A64FF"/>
    <w:rsid w:val="003A657D"/>
    <w:rsid w:val="003A6823"/>
    <w:rsid w:val="003A68C5"/>
    <w:rsid w:val="003A6A64"/>
    <w:rsid w:val="003A6BB5"/>
    <w:rsid w:val="003A6CFB"/>
    <w:rsid w:val="003A6D70"/>
    <w:rsid w:val="003A6EF1"/>
    <w:rsid w:val="003A722A"/>
    <w:rsid w:val="003A7355"/>
    <w:rsid w:val="003A74C1"/>
    <w:rsid w:val="003A760F"/>
    <w:rsid w:val="003A7643"/>
    <w:rsid w:val="003A7740"/>
    <w:rsid w:val="003A78C3"/>
    <w:rsid w:val="003A78D9"/>
    <w:rsid w:val="003A79E8"/>
    <w:rsid w:val="003A7B5B"/>
    <w:rsid w:val="003A7C1B"/>
    <w:rsid w:val="003A7D81"/>
    <w:rsid w:val="003A7DA2"/>
    <w:rsid w:val="003A7DA7"/>
    <w:rsid w:val="003A7E44"/>
    <w:rsid w:val="003A7F47"/>
    <w:rsid w:val="003A7FA6"/>
    <w:rsid w:val="003B00B2"/>
    <w:rsid w:val="003B0180"/>
    <w:rsid w:val="003B0241"/>
    <w:rsid w:val="003B0290"/>
    <w:rsid w:val="003B02F5"/>
    <w:rsid w:val="003B04F4"/>
    <w:rsid w:val="003B060F"/>
    <w:rsid w:val="003B077D"/>
    <w:rsid w:val="003B0B69"/>
    <w:rsid w:val="003B0C68"/>
    <w:rsid w:val="003B0DDD"/>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590"/>
    <w:rsid w:val="003B29C6"/>
    <w:rsid w:val="003B2BE6"/>
    <w:rsid w:val="003B2CF4"/>
    <w:rsid w:val="003B2DD7"/>
    <w:rsid w:val="003B2F4E"/>
    <w:rsid w:val="003B2FF1"/>
    <w:rsid w:val="003B3177"/>
    <w:rsid w:val="003B31FD"/>
    <w:rsid w:val="003B364B"/>
    <w:rsid w:val="003B3835"/>
    <w:rsid w:val="003B39AE"/>
    <w:rsid w:val="003B3AE8"/>
    <w:rsid w:val="003B3B0A"/>
    <w:rsid w:val="003B3BF9"/>
    <w:rsid w:val="003B3CAF"/>
    <w:rsid w:val="003B3EEC"/>
    <w:rsid w:val="003B416E"/>
    <w:rsid w:val="003B445C"/>
    <w:rsid w:val="003B45A9"/>
    <w:rsid w:val="003B45EA"/>
    <w:rsid w:val="003B492F"/>
    <w:rsid w:val="003B4960"/>
    <w:rsid w:val="003B49F2"/>
    <w:rsid w:val="003B4CE3"/>
    <w:rsid w:val="003B4EE4"/>
    <w:rsid w:val="003B4F12"/>
    <w:rsid w:val="003B51A9"/>
    <w:rsid w:val="003B52F1"/>
    <w:rsid w:val="003B5558"/>
    <w:rsid w:val="003B559C"/>
    <w:rsid w:val="003B56C9"/>
    <w:rsid w:val="003B5840"/>
    <w:rsid w:val="003B59D8"/>
    <w:rsid w:val="003B5F5F"/>
    <w:rsid w:val="003B6185"/>
    <w:rsid w:val="003B62BB"/>
    <w:rsid w:val="003B64AB"/>
    <w:rsid w:val="003B64CB"/>
    <w:rsid w:val="003B67F0"/>
    <w:rsid w:val="003B6906"/>
    <w:rsid w:val="003B6966"/>
    <w:rsid w:val="003B6A88"/>
    <w:rsid w:val="003B6B6F"/>
    <w:rsid w:val="003B6B90"/>
    <w:rsid w:val="003B6BE3"/>
    <w:rsid w:val="003B6D70"/>
    <w:rsid w:val="003B6D85"/>
    <w:rsid w:val="003B6E71"/>
    <w:rsid w:val="003B6F05"/>
    <w:rsid w:val="003B6F1A"/>
    <w:rsid w:val="003B7113"/>
    <w:rsid w:val="003B7132"/>
    <w:rsid w:val="003B71BB"/>
    <w:rsid w:val="003B7478"/>
    <w:rsid w:val="003B74BC"/>
    <w:rsid w:val="003B762A"/>
    <w:rsid w:val="003B7795"/>
    <w:rsid w:val="003B7C2B"/>
    <w:rsid w:val="003B7DE1"/>
    <w:rsid w:val="003B7E65"/>
    <w:rsid w:val="003B7F45"/>
    <w:rsid w:val="003B7FA0"/>
    <w:rsid w:val="003C0184"/>
    <w:rsid w:val="003C02EE"/>
    <w:rsid w:val="003C0313"/>
    <w:rsid w:val="003C048F"/>
    <w:rsid w:val="003C0645"/>
    <w:rsid w:val="003C0823"/>
    <w:rsid w:val="003C08F4"/>
    <w:rsid w:val="003C10EB"/>
    <w:rsid w:val="003C13B7"/>
    <w:rsid w:val="003C13D5"/>
    <w:rsid w:val="003C14B9"/>
    <w:rsid w:val="003C14BC"/>
    <w:rsid w:val="003C158F"/>
    <w:rsid w:val="003C165B"/>
    <w:rsid w:val="003C1685"/>
    <w:rsid w:val="003C1714"/>
    <w:rsid w:val="003C1741"/>
    <w:rsid w:val="003C181D"/>
    <w:rsid w:val="003C1845"/>
    <w:rsid w:val="003C1E0D"/>
    <w:rsid w:val="003C206B"/>
    <w:rsid w:val="003C20E4"/>
    <w:rsid w:val="003C2693"/>
    <w:rsid w:val="003C26A7"/>
    <w:rsid w:val="003C2982"/>
    <w:rsid w:val="003C2D5F"/>
    <w:rsid w:val="003C2D77"/>
    <w:rsid w:val="003C316A"/>
    <w:rsid w:val="003C332E"/>
    <w:rsid w:val="003C33D0"/>
    <w:rsid w:val="003C37E7"/>
    <w:rsid w:val="003C388E"/>
    <w:rsid w:val="003C3C3C"/>
    <w:rsid w:val="003C3C47"/>
    <w:rsid w:val="003C3D9D"/>
    <w:rsid w:val="003C3E18"/>
    <w:rsid w:val="003C3E88"/>
    <w:rsid w:val="003C3F67"/>
    <w:rsid w:val="003C40C3"/>
    <w:rsid w:val="003C414B"/>
    <w:rsid w:val="003C4153"/>
    <w:rsid w:val="003C46B3"/>
    <w:rsid w:val="003C4916"/>
    <w:rsid w:val="003C4A2D"/>
    <w:rsid w:val="003C4B7A"/>
    <w:rsid w:val="003C4C80"/>
    <w:rsid w:val="003C4CAD"/>
    <w:rsid w:val="003C4CB3"/>
    <w:rsid w:val="003C4CB7"/>
    <w:rsid w:val="003C4DF9"/>
    <w:rsid w:val="003C4E88"/>
    <w:rsid w:val="003C510A"/>
    <w:rsid w:val="003C53F2"/>
    <w:rsid w:val="003C5410"/>
    <w:rsid w:val="003C5413"/>
    <w:rsid w:val="003C54B7"/>
    <w:rsid w:val="003C5528"/>
    <w:rsid w:val="003C55D1"/>
    <w:rsid w:val="003C5C8C"/>
    <w:rsid w:val="003C5E6B"/>
    <w:rsid w:val="003C5EE3"/>
    <w:rsid w:val="003C5FDB"/>
    <w:rsid w:val="003C600E"/>
    <w:rsid w:val="003C60FB"/>
    <w:rsid w:val="003C6230"/>
    <w:rsid w:val="003C629E"/>
    <w:rsid w:val="003C62BD"/>
    <w:rsid w:val="003C6393"/>
    <w:rsid w:val="003C6441"/>
    <w:rsid w:val="003C6803"/>
    <w:rsid w:val="003C689E"/>
    <w:rsid w:val="003C6A7A"/>
    <w:rsid w:val="003C6AF9"/>
    <w:rsid w:val="003C6BA3"/>
    <w:rsid w:val="003C6BC9"/>
    <w:rsid w:val="003C6C1C"/>
    <w:rsid w:val="003C6DD8"/>
    <w:rsid w:val="003C6EE3"/>
    <w:rsid w:val="003C6F85"/>
    <w:rsid w:val="003C707A"/>
    <w:rsid w:val="003C78B8"/>
    <w:rsid w:val="003C7958"/>
    <w:rsid w:val="003C7C6F"/>
    <w:rsid w:val="003C7CDF"/>
    <w:rsid w:val="003C7E6F"/>
    <w:rsid w:val="003C7FAE"/>
    <w:rsid w:val="003D00D5"/>
    <w:rsid w:val="003D02FA"/>
    <w:rsid w:val="003D07C8"/>
    <w:rsid w:val="003D07FB"/>
    <w:rsid w:val="003D087B"/>
    <w:rsid w:val="003D0CA9"/>
    <w:rsid w:val="003D0CB9"/>
    <w:rsid w:val="003D0F06"/>
    <w:rsid w:val="003D1063"/>
    <w:rsid w:val="003D1164"/>
    <w:rsid w:val="003D11BC"/>
    <w:rsid w:val="003D1371"/>
    <w:rsid w:val="003D1376"/>
    <w:rsid w:val="003D1661"/>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636"/>
    <w:rsid w:val="003D2930"/>
    <w:rsid w:val="003D2A92"/>
    <w:rsid w:val="003D2B44"/>
    <w:rsid w:val="003D2D06"/>
    <w:rsid w:val="003D2D6A"/>
    <w:rsid w:val="003D2D96"/>
    <w:rsid w:val="003D2F9E"/>
    <w:rsid w:val="003D30A3"/>
    <w:rsid w:val="003D30D4"/>
    <w:rsid w:val="003D3364"/>
    <w:rsid w:val="003D3442"/>
    <w:rsid w:val="003D3530"/>
    <w:rsid w:val="003D36B9"/>
    <w:rsid w:val="003D3860"/>
    <w:rsid w:val="003D3B6B"/>
    <w:rsid w:val="003D3E45"/>
    <w:rsid w:val="003D3EB8"/>
    <w:rsid w:val="003D409E"/>
    <w:rsid w:val="003D41F4"/>
    <w:rsid w:val="003D4291"/>
    <w:rsid w:val="003D431D"/>
    <w:rsid w:val="003D481F"/>
    <w:rsid w:val="003D4839"/>
    <w:rsid w:val="003D4C4B"/>
    <w:rsid w:val="003D4EBD"/>
    <w:rsid w:val="003D4F64"/>
    <w:rsid w:val="003D5322"/>
    <w:rsid w:val="003D53F8"/>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67"/>
    <w:rsid w:val="003D6BAA"/>
    <w:rsid w:val="003D6CD2"/>
    <w:rsid w:val="003D6E5A"/>
    <w:rsid w:val="003D6E7B"/>
    <w:rsid w:val="003D6EA4"/>
    <w:rsid w:val="003D70DD"/>
    <w:rsid w:val="003D714E"/>
    <w:rsid w:val="003D7187"/>
    <w:rsid w:val="003D71C2"/>
    <w:rsid w:val="003D72A4"/>
    <w:rsid w:val="003D72A6"/>
    <w:rsid w:val="003D7637"/>
    <w:rsid w:val="003D76C1"/>
    <w:rsid w:val="003D7778"/>
    <w:rsid w:val="003D7916"/>
    <w:rsid w:val="003D79B5"/>
    <w:rsid w:val="003D7BAB"/>
    <w:rsid w:val="003D7C67"/>
    <w:rsid w:val="003D7CE3"/>
    <w:rsid w:val="003D7FA9"/>
    <w:rsid w:val="003E0016"/>
    <w:rsid w:val="003E017E"/>
    <w:rsid w:val="003E021E"/>
    <w:rsid w:val="003E0298"/>
    <w:rsid w:val="003E02DF"/>
    <w:rsid w:val="003E03F8"/>
    <w:rsid w:val="003E0737"/>
    <w:rsid w:val="003E0968"/>
    <w:rsid w:val="003E0AAC"/>
    <w:rsid w:val="003E0AF8"/>
    <w:rsid w:val="003E0B92"/>
    <w:rsid w:val="003E0CA5"/>
    <w:rsid w:val="003E0D7D"/>
    <w:rsid w:val="003E0DC7"/>
    <w:rsid w:val="003E0EA0"/>
    <w:rsid w:val="003E0F36"/>
    <w:rsid w:val="003E0F65"/>
    <w:rsid w:val="003E1575"/>
    <w:rsid w:val="003E17C6"/>
    <w:rsid w:val="003E17CC"/>
    <w:rsid w:val="003E1AC2"/>
    <w:rsid w:val="003E1B33"/>
    <w:rsid w:val="003E1D64"/>
    <w:rsid w:val="003E1E2C"/>
    <w:rsid w:val="003E20F0"/>
    <w:rsid w:val="003E21D1"/>
    <w:rsid w:val="003E2217"/>
    <w:rsid w:val="003E248E"/>
    <w:rsid w:val="003E2672"/>
    <w:rsid w:val="003E26B0"/>
    <w:rsid w:val="003E27E6"/>
    <w:rsid w:val="003E2A02"/>
    <w:rsid w:val="003E2A92"/>
    <w:rsid w:val="003E2ADE"/>
    <w:rsid w:val="003E2B60"/>
    <w:rsid w:val="003E2D11"/>
    <w:rsid w:val="003E2E8E"/>
    <w:rsid w:val="003E2F32"/>
    <w:rsid w:val="003E3038"/>
    <w:rsid w:val="003E30A6"/>
    <w:rsid w:val="003E3202"/>
    <w:rsid w:val="003E3209"/>
    <w:rsid w:val="003E3746"/>
    <w:rsid w:val="003E3788"/>
    <w:rsid w:val="003E3B46"/>
    <w:rsid w:val="003E3B53"/>
    <w:rsid w:val="003E3C63"/>
    <w:rsid w:val="003E3D08"/>
    <w:rsid w:val="003E3DC1"/>
    <w:rsid w:val="003E3FF1"/>
    <w:rsid w:val="003E4569"/>
    <w:rsid w:val="003E46E2"/>
    <w:rsid w:val="003E476D"/>
    <w:rsid w:val="003E47A2"/>
    <w:rsid w:val="003E485A"/>
    <w:rsid w:val="003E4A0B"/>
    <w:rsid w:val="003E4CFB"/>
    <w:rsid w:val="003E4D9E"/>
    <w:rsid w:val="003E4F6F"/>
    <w:rsid w:val="003E50C0"/>
    <w:rsid w:val="003E53D2"/>
    <w:rsid w:val="003E56CC"/>
    <w:rsid w:val="003E5743"/>
    <w:rsid w:val="003E5838"/>
    <w:rsid w:val="003E5A10"/>
    <w:rsid w:val="003E5B3F"/>
    <w:rsid w:val="003E5D23"/>
    <w:rsid w:val="003E6137"/>
    <w:rsid w:val="003E64F0"/>
    <w:rsid w:val="003E676D"/>
    <w:rsid w:val="003E6889"/>
    <w:rsid w:val="003E6891"/>
    <w:rsid w:val="003E68E3"/>
    <w:rsid w:val="003E6A6F"/>
    <w:rsid w:val="003E6A9E"/>
    <w:rsid w:val="003E6F90"/>
    <w:rsid w:val="003E6FF9"/>
    <w:rsid w:val="003E71F6"/>
    <w:rsid w:val="003E733E"/>
    <w:rsid w:val="003E734C"/>
    <w:rsid w:val="003E7495"/>
    <w:rsid w:val="003E74CC"/>
    <w:rsid w:val="003E76F4"/>
    <w:rsid w:val="003E78E2"/>
    <w:rsid w:val="003E7C01"/>
    <w:rsid w:val="003E7DD1"/>
    <w:rsid w:val="003E7E2B"/>
    <w:rsid w:val="003E7E47"/>
    <w:rsid w:val="003E7F4B"/>
    <w:rsid w:val="003E7F84"/>
    <w:rsid w:val="003F00CB"/>
    <w:rsid w:val="003F00D6"/>
    <w:rsid w:val="003F01B1"/>
    <w:rsid w:val="003F02A6"/>
    <w:rsid w:val="003F039D"/>
    <w:rsid w:val="003F05B7"/>
    <w:rsid w:val="003F05F9"/>
    <w:rsid w:val="003F09D9"/>
    <w:rsid w:val="003F0ACE"/>
    <w:rsid w:val="003F0D31"/>
    <w:rsid w:val="003F0E7B"/>
    <w:rsid w:val="003F0F8A"/>
    <w:rsid w:val="003F0FCF"/>
    <w:rsid w:val="003F123A"/>
    <w:rsid w:val="003F16E2"/>
    <w:rsid w:val="003F1886"/>
    <w:rsid w:val="003F197D"/>
    <w:rsid w:val="003F19DD"/>
    <w:rsid w:val="003F1C36"/>
    <w:rsid w:val="003F1C54"/>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38D"/>
    <w:rsid w:val="003F3D99"/>
    <w:rsid w:val="003F3F69"/>
    <w:rsid w:val="003F3F95"/>
    <w:rsid w:val="003F40BE"/>
    <w:rsid w:val="003F437D"/>
    <w:rsid w:val="003F461C"/>
    <w:rsid w:val="003F4651"/>
    <w:rsid w:val="003F4D28"/>
    <w:rsid w:val="003F503F"/>
    <w:rsid w:val="003F50BE"/>
    <w:rsid w:val="003F51CE"/>
    <w:rsid w:val="003F52BB"/>
    <w:rsid w:val="003F5705"/>
    <w:rsid w:val="003F5989"/>
    <w:rsid w:val="003F59C4"/>
    <w:rsid w:val="003F5ADE"/>
    <w:rsid w:val="003F5AFD"/>
    <w:rsid w:val="003F5B5A"/>
    <w:rsid w:val="003F5C89"/>
    <w:rsid w:val="003F5D0F"/>
    <w:rsid w:val="003F5F57"/>
    <w:rsid w:val="003F601D"/>
    <w:rsid w:val="003F64E3"/>
    <w:rsid w:val="003F696D"/>
    <w:rsid w:val="003F6A89"/>
    <w:rsid w:val="003F6BE3"/>
    <w:rsid w:val="003F6C8A"/>
    <w:rsid w:val="003F6D3E"/>
    <w:rsid w:val="003F6E33"/>
    <w:rsid w:val="003F6F78"/>
    <w:rsid w:val="003F70BD"/>
    <w:rsid w:val="003F710A"/>
    <w:rsid w:val="003F7119"/>
    <w:rsid w:val="003F717A"/>
    <w:rsid w:val="003F7298"/>
    <w:rsid w:val="003F767B"/>
    <w:rsid w:val="003F7694"/>
    <w:rsid w:val="003F795A"/>
    <w:rsid w:val="003F79B8"/>
    <w:rsid w:val="003F79F3"/>
    <w:rsid w:val="003F7B42"/>
    <w:rsid w:val="003F7DDA"/>
    <w:rsid w:val="003F7F75"/>
    <w:rsid w:val="003F7FE5"/>
    <w:rsid w:val="00400015"/>
    <w:rsid w:val="004000AC"/>
    <w:rsid w:val="004003AB"/>
    <w:rsid w:val="0040045C"/>
    <w:rsid w:val="004005A4"/>
    <w:rsid w:val="004006B7"/>
    <w:rsid w:val="004010EB"/>
    <w:rsid w:val="004012CE"/>
    <w:rsid w:val="00401405"/>
    <w:rsid w:val="00401467"/>
    <w:rsid w:val="00401516"/>
    <w:rsid w:val="00401638"/>
    <w:rsid w:val="004016DA"/>
    <w:rsid w:val="004017BB"/>
    <w:rsid w:val="00401831"/>
    <w:rsid w:val="004018C5"/>
    <w:rsid w:val="004019BA"/>
    <w:rsid w:val="00401BE2"/>
    <w:rsid w:val="00401E0E"/>
    <w:rsid w:val="0040222B"/>
    <w:rsid w:val="0040226D"/>
    <w:rsid w:val="004024A5"/>
    <w:rsid w:val="004024EA"/>
    <w:rsid w:val="004025A3"/>
    <w:rsid w:val="00402B90"/>
    <w:rsid w:val="00402BC1"/>
    <w:rsid w:val="00402C9A"/>
    <w:rsid w:val="00403089"/>
    <w:rsid w:val="0040324F"/>
    <w:rsid w:val="004032E7"/>
    <w:rsid w:val="0040335A"/>
    <w:rsid w:val="0040355E"/>
    <w:rsid w:val="00403601"/>
    <w:rsid w:val="004037B7"/>
    <w:rsid w:val="00403AC6"/>
    <w:rsid w:val="00403B4E"/>
    <w:rsid w:val="00403C7C"/>
    <w:rsid w:val="00403D5A"/>
    <w:rsid w:val="00403DAB"/>
    <w:rsid w:val="00403E09"/>
    <w:rsid w:val="00404039"/>
    <w:rsid w:val="00404277"/>
    <w:rsid w:val="0040429F"/>
    <w:rsid w:val="004042DF"/>
    <w:rsid w:val="00404379"/>
    <w:rsid w:val="0040440F"/>
    <w:rsid w:val="00404529"/>
    <w:rsid w:val="0040476B"/>
    <w:rsid w:val="004047BB"/>
    <w:rsid w:val="0040483E"/>
    <w:rsid w:val="0040486F"/>
    <w:rsid w:val="0040491B"/>
    <w:rsid w:val="00404C3C"/>
    <w:rsid w:val="00404CFD"/>
    <w:rsid w:val="00404D6F"/>
    <w:rsid w:val="00404F3C"/>
    <w:rsid w:val="00404F87"/>
    <w:rsid w:val="0040506C"/>
    <w:rsid w:val="0040526F"/>
    <w:rsid w:val="00405374"/>
    <w:rsid w:val="00405893"/>
    <w:rsid w:val="00405912"/>
    <w:rsid w:val="00405A44"/>
    <w:rsid w:val="00405A98"/>
    <w:rsid w:val="00405CDB"/>
    <w:rsid w:val="00405D3B"/>
    <w:rsid w:val="0040608C"/>
    <w:rsid w:val="004061F6"/>
    <w:rsid w:val="004064CF"/>
    <w:rsid w:val="00406564"/>
    <w:rsid w:val="004065B4"/>
    <w:rsid w:val="004065F7"/>
    <w:rsid w:val="004066FD"/>
    <w:rsid w:val="004067CE"/>
    <w:rsid w:val="00406E9E"/>
    <w:rsid w:val="00406EBD"/>
    <w:rsid w:val="00406EDA"/>
    <w:rsid w:val="0040704A"/>
    <w:rsid w:val="0040716E"/>
    <w:rsid w:val="00407193"/>
    <w:rsid w:val="00407339"/>
    <w:rsid w:val="00407659"/>
    <w:rsid w:val="00407AE8"/>
    <w:rsid w:val="00407B48"/>
    <w:rsid w:val="00407DAD"/>
    <w:rsid w:val="00407F75"/>
    <w:rsid w:val="004100CE"/>
    <w:rsid w:val="004100E3"/>
    <w:rsid w:val="0041033B"/>
    <w:rsid w:val="004103CA"/>
    <w:rsid w:val="00410655"/>
    <w:rsid w:val="0041065C"/>
    <w:rsid w:val="00410698"/>
    <w:rsid w:val="00410739"/>
    <w:rsid w:val="00410A27"/>
    <w:rsid w:val="00410A95"/>
    <w:rsid w:val="00410C73"/>
    <w:rsid w:val="00410D1B"/>
    <w:rsid w:val="0041135E"/>
    <w:rsid w:val="00411541"/>
    <w:rsid w:val="0041168D"/>
    <w:rsid w:val="004117BF"/>
    <w:rsid w:val="004117D7"/>
    <w:rsid w:val="00411967"/>
    <w:rsid w:val="004119C6"/>
    <w:rsid w:val="00411E9A"/>
    <w:rsid w:val="00411EA6"/>
    <w:rsid w:val="00411ED9"/>
    <w:rsid w:val="00412037"/>
    <w:rsid w:val="00412320"/>
    <w:rsid w:val="0041243C"/>
    <w:rsid w:val="00412615"/>
    <w:rsid w:val="0041285A"/>
    <w:rsid w:val="00412C61"/>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101"/>
    <w:rsid w:val="004142FD"/>
    <w:rsid w:val="00414463"/>
    <w:rsid w:val="004144FF"/>
    <w:rsid w:val="00414AA9"/>
    <w:rsid w:val="00414B56"/>
    <w:rsid w:val="00414D85"/>
    <w:rsid w:val="00414E61"/>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2E6"/>
    <w:rsid w:val="004163C1"/>
    <w:rsid w:val="004166AC"/>
    <w:rsid w:val="00416986"/>
    <w:rsid w:val="0041699C"/>
    <w:rsid w:val="00416D56"/>
    <w:rsid w:val="00416E2B"/>
    <w:rsid w:val="004170FF"/>
    <w:rsid w:val="00417150"/>
    <w:rsid w:val="004171F3"/>
    <w:rsid w:val="00417422"/>
    <w:rsid w:val="0041753A"/>
    <w:rsid w:val="004176EF"/>
    <w:rsid w:val="00417711"/>
    <w:rsid w:val="00417732"/>
    <w:rsid w:val="004178A7"/>
    <w:rsid w:val="00417922"/>
    <w:rsid w:val="00417D80"/>
    <w:rsid w:val="00417F62"/>
    <w:rsid w:val="004200E7"/>
    <w:rsid w:val="004200F8"/>
    <w:rsid w:val="0042017F"/>
    <w:rsid w:val="00420206"/>
    <w:rsid w:val="00420954"/>
    <w:rsid w:val="00420A9B"/>
    <w:rsid w:val="00420AB3"/>
    <w:rsid w:val="00421116"/>
    <w:rsid w:val="0042111D"/>
    <w:rsid w:val="0042118C"/>
    <w:rsid w:val="0042123D"/>
    <w:rsid w:val="00421387"/>
    <w:rsid w:val="004213D1"/>
    <w:rsid w:val="00421874"/>
    <w:rsid w:val="00421E00"/>
    <w:rsid w:val="00421FB0"/>
    <w:rsid w:val="004220AF"/>
    <w:rsid w:val="004225F7"/>
    <w:rsid w:val="00422A53"/>
    <w:rsid w:val="00422C11"/>
    <w:rsid w:val="00422D14"/>
    <w:rsid w:val="00422DDF"/>
    <w:rsid w:val="00422E19"/>
    <w:rsid w:val="00422E3E"/>
    <w:rsid w:val="0042308E"/>
    <w:rsid w:val="0042318C"/>
    <w:rsid w:val="004231B9"/>
    <w:rsid w:val="0042339B"/>
    <w:rsid w:val="004234E3"/>
    <w:rsid w:val="004235D9"/>
    <w:rsid w:val="004236D0"/>
    <w:rsid w:val="0042379F"/>
    <w:rsid w:val="00423882"/>
    <w:rsid w:val="004239E3"/>
    <w:rsid w:val="00423BB0"/>
    <w:rsid w:val="00423F84"/>
    <w:rsid w:val="0042413E"/>
    <w:rsid w:val="004243FA"/>
    <w:rsid w:val="00424527"/>
    <w:rsid w:val="004249A0"/>
    <w:rsid w:val="004249F9"/>
    <w:rsid w:val="00424BCC"/>
    <w:rsid w:val="00424C5D"/>
    <w:rsid w:val="00424DC6"/>
    <w:rsid w:val="00424EEC"/>
    <w:rsid w:val="00424F63"/>
    <w:rsid w:val="0042505A"/>
    <w:rsid w:val="00425104"/>
    <w:rsid w:val="0042536F"/>
    <w:rsid w:val="004254C5"/>
    <w:rsid w:val="0042551A"/>
    <w:rsid w:val="00425602"/>
    <w:rsid w:val="00425624"/>
    <w:rsid w:val="004256C9"/>
    <w:rsid w:val="00425707"/>
    <w:rsid w:val="00425987"/>
    <w:rsid w:val="0042598C"/>
    <w:rsid w:val="00425B93"/>
    <w:rsid w:val="00425BAE"/>
    <w:rsid w:val="00425D2C"/>
    <w:rsid w:val="00425E66"/>
    <w:rsid w:val="004260E3"/>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496"/>
    <w:rsid w:val="00430878"/>
    <w:rsid w:val="004308D3"/>
    <w:rsid w:val="00430999"/>
    <w:rsid w:val="00430B0C"/>
    <w:rsid w:val="00430C49"/>
    <w:rsid w:val="00430C6D"/>
    <w:rsid w:val="00430EA1"/>
    <w:rsid w:val="00431101"/>
    <w:rsid w:val="004313EE"/>
    <w:rsid w:val="00431634"/>
    <w:rsid w:val="004316CC"/>
    <w:rsid w:val="00431772"/>
    <w:rsid w:val="00431942"/>
    <w:rsid w:val="004319F2"/>
    <w:rsid w:val="00431D65"/>
    <w:rsid w:val="00431ED9"/>
    <w:rsid w:val="00431F3D"/>
    <w:rsid w:val="00431FF0"/>
    <w:rsid w:val="004320BC"/>
    <w:rsid w:val="004320DF"/>
    <w:rsid w:val="00432190"/>
    <w:rsid w:val="0043223B"/>
    <w:rsid w:val="0043229F"/>
    <w:rsid w:val="004322AF"/>
    <w:rsid w:val="004325D3"/>
    <w:rsid w:val="004325F3"/>
    <w:rsid w:val="004326B6"/>
    <w:rsid w:val="00432978"/>
    <w:rsid w:val="00432A78"/>
    <w:rsid w:val="00432C08"/>
    <w:rsid w:val="00432C98"/>
    <w:rsid w:val="00432D6B"/>
    <w:rsid w:val="00433364"/>
    <w:rsid w:val="004335B1"/>
    <w:rsid w:val="00433642"/>
    <w:rsid w:val="00433882"/>
    <w:rsid w:val="0043395D"/>
    <w:rsid w:val="00433DDB"/>
    <w:rsid w:val="00434154"/>
    <w:rsid w:val="004341F5"/>
    <w:rsid w:val="004342A5"/>
    <w:rsid w:val="00434384"/>
    <w:rsid w:val="00434594"/>
    <w:rsid w:val="004345C9"/>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02"/>
    <w:rsid w:val="00436D2A"/>
    <w:rsid w:val="00436D50"/>
    <w:rsid w:val="00436F55"/>
    <w:rsid w:val="00436FE7"/>
    <w:rsid w:val="0043746F"/>
    <w:rsid w:val="004374DF"/>
    <w:rsid w:val="00437596"/>
    <w:rsid w:val="00437619"/>
    <w:rsid w:val="00437792"/>
    <w:rsid w:val="0043793C"/>
    <w:rsid w:val="0043798C"/>
    <w:rsid w:val="0043799B"/>
    <w:rsid w:val="004379FF"/>
    <w:rsid w:val="00437E6F"/>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F4"/>
    <w:rsid w:val="0044117B"/>
    <w:rsid w:val="00441295"/>
    <w:rsid w:val="0044137C"/>
    <w:rsid w:val="004413CF"/>
    <w:rsid w:val="004413FF"/>
    <w:rsid w:val="00441804"/>
    <w:rsid w:val="004419D1"/>
    <w:rsid w:val="004419D5"/>
    <w:rsid w:val="00441A67"/>
    <w:rsid w:val="00441D74"/>
    <w:rsid w:val="00441F03"/>
    <w:rsid w:val="00442131"/>
    <w:rsid w:val="004421C5"/>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C2D"/>
    <w:rsid w:val="00442DA6"/>
    <w:rsid w:val="00442EC4"/>
    <w:rsid w:val="00442EDF"/>
    <w:rsid w:val="00442F57"/>
    <w:rsid w:val="004432B8"/>
    <w:rsid w:val="0044347A"/>
    <w:rsid w:val="004436F7"/>
    <w:rsid w:val="004438F5"/>
    <w:rsid w:val="004439BD"/>
    <w:rsid w:val="00443CAE"/>
    <w:rsid w:val="00443D38"/>
    <w:rsid w:val="00443EAD"/>
    <w:rsid w:val="00443EB0"/>
    <w:rsid w:val="00443EB8"/>
    <w:rsid w:val="00443F3D"/>
    <w:rsid w:val="00443FA5"/>
    <w:rsid w:val="00444173"/>
    <w:rsid w:val="004441D2"/>
    <w:rsid w:val="00444238"/>
    <w:rsid w:val="00444275"/>
    <w:rsid w:val="004442D1"/>
    <w:rsid w:val="00444751"/>
    <w:rsid w:val="004449AE"/>
    <w:rsid w:val="00444BE9"/>
    <w:rsid w:val="00444C33"/>
    <w:rsid w:val="00444DEE"/>
    <w:rsid w:val="00444E74"/>
    <w:rsid w:val="00444EF8"/>
    <w:rsid w:val="00444F27"/>
    <w:rsid w:val="00444FF1"/>
    <w:rsid w:val="00445066"/>
    <w:rsid w:val="004451E2"/>
    <w:rsid w:val="004458EE"/>
    <w:rsid w:val="00445934"/>
    <w:rsid w:val="00445971"/>
    <w:rsid w:val="00445B39"/>
    <w:rsid w:val="00445B9A"/>
    <w:rsid w:val="00445DEB"/>
    <w:rsid w:val="00445FE8"/>
    <w:rsid w:val="0044609B"/>
    <w:rsid w:val="0044633C"/>
    <w:rsid w:val="00446408"/>
    <w:rsid w:val="00446619"/>
    <w:rsid w:val="0044697B"/>
    <w:rsid w:val="00446A44"/>
    <w:rsid w:val="00446C5C"/>
    <w:rsid w:val="00446E2B"/>
    <w:rsid w:val="00446E52"/>
    <w:rsid w:val="00446FBE"/>
    <w:rsid w:val="004470FE"/>
    <w:rsid w:val="004471C0"/>
    <w:rsid w:val="00447764"/>
    <w:rsid w:val="00447980"/>
    <w:rsid w:val="00447A16"/>
    <w:rsid w:val="00447E93"/>
    <w:rsid w:val="00450109"/>
    <w:rsid w:val="00450183"/>
    <w:rsid w:val="004501F7"/>
    <w:rsid w:val="00450218"/>
    <w:rsid w:val="00450280"/>
    <w:rsid w:val="00450457"/>
    <w:rsid w:val="0045051A"/>
    <w:rsid w:val="004505EE"/>
    <w:rsid w:val="00450669"/>
    <w:rsid w:val="00450678"/>
    <w:rsid w:val="0045077D"/>
    <w:rsid w:val="004508F2"/>
    <w:rsid w:val="00450AE8"/>
    <w:rsid w:val="00450BA4"/>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591"/>
    <w:rsid w:val="00452697"/>
    <w:rsid w:val="00452731"/>
    <w:rsid w:val="0045290E"/>
    <w:rsid w:val="00452C6A"/>
    <w:rsid w:val="00452E2B"/>
    <w:rsid w:val="00452EDB"/>
    <w:rsid w:val="00453139"/>
    <w:rsid w:val="00453477"/>
    <w:rsid w:val="004535E3"/>
    <w:rsid w:val="00453604"/>
    <w:rsid w:val="004537BF"/>
    <w:rsid w:val="00453A4E"/>
    <w:rsid w:val="00453ACC"/>
    <w:rsid w:val="00453BD6"/>
    <w:rsid w:val="00454211"/>
    <w:rsid w:val="0045439F"/>
    <w:rsid w:val="00454478"/>
    <w:rsid w:val="00454811"/>
    <w:rsid w:val="00454895"/>
    <w:rsid w:val="00454A7D"/>
    <w:rsid w:val="00454BC9"/>
    <w:rsid w:val="00454CB0"/>
    <w:rsid w:val="00454DFF"/>
    <w:rsid w:val="00454E01"/>
    <w:rsid w:val="00454F24"/>
    <w:rsid w:val="00454FBC"/>
    <w:rsid w:val="00455007"/>
    <w:rsid w:val="00455325"/>
    <w:rsid w:val="004555DE"/>
    <w:rsid w:val="00455736"/>
    <w:rsid w:val="0045591F"/>
    <w:rsid w:val="00455A5F"/>
    <w:rsid w:val="00455BE3"/>
    <w:rsid w:val="00455BFF"/>
    <w:rsid w:val="00455EE9"/>
    <w:rsid w:val="00455F02"/>
    <w:rsid w:val="00455F68"/>
    <w:rsid w:val="004560B3"/>
    <w:rsid w:val="00456235"/>
    <w:rsid w:val="004562D2"/>
    <w:rsid w:val="0045631D"/>
    <w:rsid w:val="004567EC"/>
    <w:rsid w:val="00456A42"/>
    <w:rsid w:val="00456B36"/>
    <w:rsid w:val="00456C2B"/>
    <w:rsid w:val="00456E22"/>
    <w:rsid w:val="00456E5E"/>
    <w:rsid w:val="00457227"/>
    <w:rsid w:val="00457317"/>
    <w:rsid w:val="004576C1"/>
    <w:rsid w:val="004576DB"/>
    <w:rsid w:val="00457901"/>
    <w:rsid w:val="004579F5"/>
    <w:rsid w:val="00457ADE"/>
    <w:rsid w:val="00457BB3"/>
    <w:rsid w:val="00457C09"/>
    <w:rsid w:val="004601F7"/>
    <w:rsid w:val="004603A0"/>
    <w:rsid w:val="00460492"/>
    <w:rsid w:val="00460791"/>
    <w:rsid w:val="0046087E"/>
    <w:rsid w:val="004609AD"/>
    <w:rsid w:val="00460AFD"/>
    <w:rsid w:val="00460BBC"/>
    <w:rsid w:val="00460C7C"/>
    <w:rsid w:val="0046107F"/>
    <w:rsid w:val="00461208"/>
    <w:rsid w:val="004612C9"/>
    <w:rsid w:val="004614AF"/>
    <w:rsid w:val="004615FF"/>
    <w:rsid w:val="004616AF"/>
    <w:rsid w:val="00461703"/>
    <w:rsid w:val="004619D0"/>
    <w:rsid w:val="00461B90"/>
    <w:rsid w:val="00461EF2"/>
    <w:rsid w:val="00461F7F"/>
    <w:rsid w:val="00462482"/>
    <w:rsid w:val="00462D06"/>
    <w:rsid w:val="00462F5D"/>
    <w:rsid w:val="004632BE"/>
    <w:rsid w:val="00463809"/>
    <w:rsid w:val="00463B4B"/>
    <w:rsid w:val="00463B82"/>
    <w:rsid w:val="00463F33"/>
    <w:rsid w:val="00463F67"/>
    <w:rsid w:val="00464147"/>
    <w:rsid w:val="00464578"/>
    <w:rsid w:val="00464621"/>
    <w:rsid w:val="00464693"/>
    <w:rsid w:val="00464715"/>
    <w:rsid w:val="00464760"/>
    <w:rsid w:val="0046490F"/>
    <w:rsid w:val="00464AA7"/>
    <w:rsid w:val="00464BD4"/>
    <w:rsid w:val="00464FCE"/>
    <w:rsid w:val="00465155"/>
    <w:rsid w:val="0046523B"/>
    <w:rsid w:val="004654D2"/>
    <w:rsid w:val="00465599"/>
    <w:rsid w:val="00465764"/>
    <w:rsid w:val="004659E5"/>
    <w:rsid w:val="00465A1E"/>
    <w:rsid w:val="00465A31"/>
    <w:rsid w:val="00465B4E"/>
    <w:rsid w:val="00465BF4"/>
    <w:rsid w:val="00465E47"/>
    <w:rsid w:val="004660BA"/>
    <w:rsid w:val="0046642E"/>
    <w:rsid w:val="0046646C"/>
    <w:rsid w:val="00466474"/>
    <w:rsid w:val="00466888"/>
    <w:rsid w:val="00466946"/>
    <w:rsid w:val="00466A85"/>
    <w:rsid w:val="00466C07"/>
    <w:rsid w:val="00466D74"/>
    <w:rsid w:val="00467059"/>
    <w:rsid w:val="00467399"/>
    <w:rsid w:val="00467408"/>
    <w:rsid w:val="004675A4"/>
    <w:rsid w:val="004675AB"/>
    <w:rsid w:val="0046780D"/>
    <w:rsid w:val="004678B7"/>
    <w:rsid w:val="004678DB"/>
    <w:rsid w:val="00467DF1"/>
    <w:rsid w:val="00467E46"/>
    <w:rsid w:val="00467FD7"/>
    <w:rsid w:val="004701B8"/>
    <w:rsid w:val="004702AB"/>
    <w:rsid w:val="004702EE"/>
    <w:rsid w:val="0047038D"/>
    <w:rsid w:val="00470AA5"/>
    <w:rsid w:val="00470D24"/>
    <w:rsid w:val="00470DDB"/>
    <w:rsid w:val="00470DDF"/>
    <w:rsid w:val="00471183"/>
    <w:rsid w:val="0047126E"/>
    <w:rsid w:val="00471473"/>
    <w:rsid w:val="0047164C"/>
    <w:rsid w:val="00471681"/>
    <w:rsid w:val="0047173A"/>
    <w:rsid w:val="00471741"/>
    <w:rsid w:val="004718A9"/>
    <w:rsid w:val="004718D9"/>
    <w:rsid w:val="00471C69"/>
    <w:rsid w:val="00471D4A"/>
    <w:rsid w:val="00471ECB"/>
    <w:rsid w:val="00471F37"/>
    <w:rsid w:val="00471F43"/>
    <w:rsid w:val="00471FC8"/>
    <w:rsid w:val="00471FDE"/>
    <w:rsid w:val="00472005"/>
    <w:rsid w:val="0047216A"/>
    <w:rsid w:val="00472212"/>
    <w:rsid w:val="004727C7"/>
    <w:rsid w:val="00472B77"/>
    <w:rsid w:val="00472C21"/>
    <w:rsid w:val="00472D9F"/>
    <w:rsid w:val="00472EF8"/>
    <w:rsid w:val="00473117"/>
    <w:rsid w:val="004733CE"/>
    <w:rsid w:val="004735D6"/>
    <w:rsid w:val="004737C6"/>
    <w:rsid w:val="00473818"/>
    <w:rsid w:val="004739B4"/>
    <w:rsid w:val="00473AA2"/>
    <w:rsid w:val="00473C3B"/>
    <w:rsid w:val="0047426C"/>
    <w:rsid w:val="004742E9"/>
    <w:rsid w:val="00474466"/>
    <w:rsid w:val="004744D4"/>
    <w:rsid w:val="0047471F"/>
    <w:rsid w:val="004749E3"/>
    <w:rsid w:val="00474C3A"/>
    <w:rsid w:val="004750FE"/>
    <w:rsid w:val="00475238"/>
    <w:rsid w:val="00475320"/>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1E3"/>
    <w:rsid w:val="00477239"/>
    <w:rsid w:val="004774A9"/>
    <w:rsid w:val="004774BD"/>
    <w:rsid w:val="00477569"/>
    <w:rsid w:val="00477789"/>
    <w:rsid w:val="004778A3"/>
    <w:rsid w:val="0047797D"/>
    <w:rsid w:val="00477EBF"/>
    <w:rsid w:val="0048012D"/>
    <w:rsid w:val="004802F2"/>
    <w:rsid w:val="00480661"/>
    <w:rsid w:val="004806FA"/>
    <w:rsid w:val="0048086D"/>
    <w:rsid w:val="00480F52"/>
    <w:rsid w:val="0048103D"/>
    <w:rsid w:val="0048104A"/>
    <w:rsid w:val="004810FA"/>
    <w:rsid w:val="004812ED"/>
    <w:rsid w:val="00481707"/>
    <w:rsid w:val="00481798"/>
    <w:rsid w:val="00481878"/>
    <w:rsid w:val="0048192E"/>
    <w:rsid w:val="00481A2C"/>
    <w:rsid w:val="00481B67"/>
    <w:rsid w:val="00481BB1"/>
    <w:rsid w:val="00481C26"/>
    <w:rsid w:val="00481CD7"/>
    <w:rsid w:val="00481D87"/>
    <w:rsid w:val="00481DD5"/>
    <w:rsid w:val="00482033"/>
    <w:rsid w:val="00482098"/>
    <w:rsid w:val="004820AC"/>
    <w:rsid w:val="00482347"/>
    <w:rsid w:val="0048252B"/>
    <w:rsid w:val="004828E9"/>
    <w:rsid w:val="00482941"/>
    <w:rsid w:val="00482B67"/>
    <w:rsid w:val="00482B71"/>
    <w:rsid w:val="0048322D"/>
    <w:rsid w:val="004832CD"/>
    <w:rsid w:val="004832FB"/>
    <w:rsid w:val="0048338F"/>
    <w:rsid w:val="0048342A"/>
    <w:rsid w:val="00483713"/>
    <w:rsid w:val="0048372A"/>
    <w:rsid w:val="00483769"/>
    <w:rsid w:val="0048382A"/>
    <w:rsid w:val="00483843"/>
    <w:rsid w:val="0048396D"/>
    <w:rsid w:val="00483A43"/>
    <w:rsid w:val="00483B94"/>
    <w:rsid w:val="00483C70"/>
    <w:rsid w:val="00483E02"/>
    <w:rsid w:val="00483E5E"/>
    <w:rsid w:val="00483E7F"/>
    <w:rsid w:val="00483EC5"/>
    <w:rsid w:val="00483F86"/>
    <w:rsid w:val="004840A3"/>
    <w:rsid w:val="00484174"/>
    <w:rsid w:val="0048422A"/>
    <w:rsid w:val="00484240"/>
    <w:rsid w:val="004842D2"/>
    <w:rsid w:val="00484463"/>
    <w:rsid w:val="00484674"/>
    <w:rsid w:val="00484C64"/>
    <w:rsid w:val="00484D70"/>
    <w:rsid w:val="00485086"/>
    <w:rsid w:val="004856F6"/>
    <w:rsid w:val="0048577E"/>
    <w:rsid w:val="0048581E"/>
    <w:rsid w:val="0048582E"/>
    <w:rsid w:val="00485A43"/>
    <w:rsid w:val="00485A6B"/>
    <w:rsid w:val="00485B44"/>
    <w:rsid w:val="00485FB3"/>
    <w:rsid w:val="004860BC"/>
    <w:rsid w:val="004864AE"/>
    <w:rsid w:val="004864B4"/>
    <w:rsid w:val="0048655D"/>
    <w:rsid w:val="004866CF"/>
    <w:rsid w:val="004869C9"/>
    <w:rsid w:val="00486ADE"/>
    <w:rsid w:val="00486B5A"/>
    <w:rsid w:val="00486BE9"/>
    <w:rsid w:val="00486C03"/>
    <w:rsid w:val="00486E75"/>
    <w:rsid w:val="00486F02"/>
    <w:rsid w:val="00486F7E"/>
    <w:rsid w:val="0048702E"/>
    <w:rsid w:val="0048744A"/>
    <w:rsid w:val="0048768A"/>
    <w:rsid w:val="004877F0"/>
    <w:rsid w:val="0048783A"/>
    <w:rsid w:val="0048786E"/>
    <w:rsid w:val="00487B09"/>
    <w:rsid w:val="00487C1B"/>
    <w:rsid w:val="00487C6B"/>
    <w:rsid w:val="00487F31"/>
    <w:rsid w:val="00487F43"/>
    <w:rsid w:val="00487F44"/>
    <w:rsid w:val="00487F9F"/>
    <w:rsid w:val="00490010"/>
    <w:rsid w:val="00490020"/>
    <w:rsid w:val="00490079"/>
    <w:rsid w:val="004900A3"/>
    <w:rsid w:val="00490143"/>
    <w:rsid w:val="004901D8"/>
    <w:rsid w:val="0049021F"/>
    <w:rsid w:val="0049025A"/>
    <w:rsid w:val="004903FD"/>
    <w:rsid w:val="00490810"/>
    <w:rsid w:val="00490AB1"/>
    <w:rsid w:val="00490B3A"/>
    <w:rsid w:val="00490BB6"/>
    <w:rsid w:val="00490CAE"/>
    <w:rsid w:val="00490D1F"/>
    <w:rsid w:val="0049107F"/>
    <w:rsid w:val="00491359"/>
    <w:rsid w:val="00491376"/>
    <w:rsid w:val="004913A0"/>
    <w:rsid w:val="0049146C"/>
    <w:rsid w:val="004918FD"/>
    <w:rsid w:val="00491957"/>
    <w:rsid w:val="00491B3F"/>
    <w:rsid w:val="00491DD8"/>
    <w:rsid w:val="00491F00"/>
    <w:rsid w:val="004920FF"/>
    <w:rsid w:val="00492158"/>
    <w:rsid w:val="004921E5"/>
    <w:rsid w:val="0049236A"/>
    <w:rsid w:val="004926C0"/>
    <w:rsid w:val="004928D1"/>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95"/>
    <w:rsid w:val="004941B0"/>
    <w:rsid w:val="0049444B"/>
    <w:rsid w:val="004945FD"/>
    <w:rsid w:val="00494752"/>
    <w:rsid w:val="00494813"/>
    <w:rsid w:val="004948B9"/>
    <w:rsid w:val="0049499F"/>
    <w:rsid w:val="00494A6C"/>
    <w:rsid w:val="00494A79"/>
    <w:rsid w:val="00494CDB"/>
    <w:rsid w:val="00494EF7"/>
    <w:rsid w:val="00494F85"/>
    <w:rsid w:val="0049559E"/>
    <w:rsid w:val="0049567C"/>
    <w:rsid w:val="00495767"/>
    <w:rsid w:val="00495912"/>
    <w:rsid w:val="0049593A"/>
    <w:rsid w:val="00495992"/>
    <w:rsid w:val="00495BA3"/>
    <w:rsid w:val="00496097"/>
    <w:rsid w:val="0049609D"/>
    <w:rsid w:val="004961C8"/>
    <w:rsid w:val="00496445"/>
    <w:rsid w:val="00496628"/>
    <w:rsid w:val="0049689A"/>
    <w:rsid w:val="00496AA0"/>
    <w:rsid w:val="00496B1F"/>
    <w:rsid w:val="00496DCD"/>
    <w:rsid w:val="00496DD6"/>
    <w:rsid w:val="00496EB2"/>
    <w:rsid w:val="00497058"/>
    <w:rsid w:val="0049708F"/>
    <w:rsid w:val="004970C1"/>
    <w:rsid w:val="004971A5"/>
    <w:rsid w:val="0049749C"/>
    <w:rsid w:val="004974DC"/>
    <w:rsid w:val="00497547"/>
    <w:rsid w:val="004975F8"/>
    <w:rsid w:val="004976FC"/>
    <w:rsid w:val="00497A38"/>
    <w:rsid w:val="00497C77"/>
    <w:rsid w:val="00497CFD"/>
    <w:rsid w:val="00497DF2"/>
    <w:rsid w:val="00497E99"/>
    <w:rsid w:val="004A03B8"/>
    <w:rsid w:val="004A056D"/>
    <w:rsid w:val="004A05A2"/>
    <w:rsid w:val="004A064C"/>
    <w:rsid w:val="004A07A0"/>
    <w:rsid w:val="004A07FE"/>
    <w:rsid w:val="004A0A1E"/>
    <w:rsid w:val="004A0AD1"/>
    <w:rsid w:val="004A0D2E"/>
    <w:rsid w:val="004A10AA"/>
    <w:rsid w:val="004A10BF"/>
    <w:rsid w:val="004A115F"/>
    <w:rsid w:val="004A129A"/>
    <w:rsid w:val="004A1320"/>
    <w:rsid w:val="004A139C"/>
    <w:rsid w:val="004A143C"/>
    <w:rsid w:val="004A16C2"/>
    <w:rsid w:val="004A1C0B"/>
    <w:rsid w:val="004A1D6D"/>
    <w:rsid w:val="004A1E37"/>
    <w:rsid w:val="004A20AB"/>
    <w:rsid w:val="004A2122"/>
    <w:rsid w:val="004A2225"/>
    <w:rsid w:val="004A22FE"/>
    <w:rsid w:val="004A232C"/>
    <w:rsid w:val="004A25CC"/>
    <w:rsid w:val="004A2783"/>
    <w:rsid w:val="004A2829"/>
    <w:rsid w:val="004A286E"/>
    <w:rsid w:val="004A299E"/>
    <w:rsid w:val="004A29A7"/>
    <w:rsid w:val="004A301A"/>
    <w:rsid w:val="004A31A6"/>
    <w:rsid w:val="004A3328"/>
    <w:rsid w:val="004A3497"/>
    <w:rsid w:val="004A366A"/>
    <w:rsid w:val="004A36AC"/>
    <w:rsid w:val="004A398D"/>
    <w:rsid w:val="004A3B5B"/>
    <w:rsid w:val="004A3E5A"/>
    <w:rsid w:val="004A40A5"/>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8DC"/>
    <w:rsid w:val="004A5EA0"/>
    <w:rsid w:val="004A603D"/>
    <w:rsid w:val="004A610C"/>
    <w:rsid w:val="004A6233"/>
    <w:rsid w:val="004A629A"/>
    <w:rsid w:val="004A672D"/>
    <w:rsid w:val="004A688A"/>
    <w:rsid w:val="004A6894"/>
    <w:rsid w:val="004A68F6"/>
    <w:rsid w:val="004A6EBE"/>
    <w:rsid w:val="004A71D3"/>
    <w:rsid w:val="004A732E"/>
    <w:rsid w:val="004A73CE"/>
    <w:rsid w:val="004A75C7"/>
    <w:rsid w:val="004A7684"/>
    <w:rsid w:val="004A7A23"/>
    <w:rsid w:val="004A7D0B"/>
    <w:rsid w:val="004A7D2D"/>
    <w:rsid w:val="004A7F67"/>
    <w:rsid w:val="004B032E"/>
    <w:rsid w:val="004B0350"/>
    <w:rsid w:val="004B03C5"/>
    <w:rsid w:val="004B0464"/>
    <w:rsid w:val="004B098A"/>
    <w:rsid w:val="004B0B0A"/>
    <w:rsid w:val="004B0CAA"/>
    <w:rsid w:val="004B0CFD"/>
    <w:rsid w:val="004B0D6A"/>
    <w:rsid w:val="004B0E0F"/>
    <w:rsid w:val="004B0F45"/>
    <w:rsid w:val="004B1022"/>
    <w:rsid w:val="004B118F"/>
    <w:rsid w:val="004B16D0"/>
    <w:rsid w:val="004B198A"/>
    <w:rsid w:val="004B1B50"/>
    <w:rsid w:val="004B1CB4"/>
    <w:rsid w:val="004B1E72"/>
    <w:rsid w:val="004B1ECD"/>
    <w:rsid w:val="004B1FC6"/>
    <w:rsid w:val="004B1FFC"/>
    <w:rsid w:val="004B200E"/>
    <w:rsid w:val="004B210C"/>
    <w:rsid w:val="004B212B"/>
    <w:rsid w:val="004B2259"/>
    <w:rsid w:val="004B230E"/>
    <w:rsid w:val="004B26BC"/>
    <w:rsid w:val="004B295A"/>
    <w:rsid w:val="004B2A31"/>
    <w:rsid w:val="004B2ABE"/>
    <w:rsid w:val="004B2B0A"/>
    <w:rsid w:val="004B2F70"/>
    <w:rsid w:val="004B30B3"/>
    <w:rsid w:val="004B3379"/>
    <w:rsid w:val="004B3694"/>
    <w:rsid w:val="004B3A17"/>
    <w:rsid w:val="004B3AC8"/>
    <w:rsid w:val="004B3ADD"/>
    <w:rsid w:val="004B3C6C"/>
    <w:rsid w:val="004B3ECD"/>
    <w:rsid w:val="004B3F2B"/>
    <w:rsid w:val="004B3FC3"/>
    <w:rsid w:val="004B42E9"/>
    <w:rsid w:val="004B444A"/>
    <w:rsid w:val="004B4596"/>
    <w:rsid w:val="004B45E7"/>
    <w:rsid w:val="004B45FC"/>
    <w:rsid w:val="004B4768"/>
    <w:rsid w:val="004B49A3"/>
    <w:rsid w:val="004B4A8F"/>
    <w:rsid w:val="004B4AB3"/>
    <w:rsid w:val="004B4C4F"/>
    <w:rsid w:val="004B4EFB"/>
    <w:rsid w:val="004B4F3E"/>
    <w:rsid w:val="004B502D"/>
    <w:rsid w:val="004B51E0"/>
    <w:rsid w:val="004B53DA"/>
    <w:rsid w:val="004B5499"/>
    <w:rsid w:val="004B570E"/>
    <w:rsid w:val="004B586B"/>
    <w:rsid w:val="004B5910"/>
    <w:rsid w:val="004B5A4A"/>
    <w:rsid w:val="004B5BA4"/>
    <w:rsid w:val="004B5D59"/>
    <w:rsid w:val="004B5DCD"/>
    <w:rsid w:val="004B610A"/>
    <w:rsid w:val="004B6210"/>
    <w:rsid w:val="004B6276"/>
    <w:rsid w:val="004B63A7"/>
    <w:rsid w:val="004B6A2A"/>
    <w:rsid w:val="004B6B5B"/>
    <w:rsid w:val="004B6BF8"/>
    <w:rsid w:val="004B6DF7"/>
    <w:rsid w:val="004B6E46"/>
    <w:rsid w:val="004B71B6"/>
    <w:rsid w:val="004B74A3"/>
    <w:rsid w:val="004B7739"/>
    <w:rsid w:val="004B77D7"/>
    <w:rsid w:val="004B795D"/>
    <w:rsid w:val="004B7DBA"/>
    <w:rsid w:val="004B7E96"/>
    <w:rsid w:val="004C03F2"/>
    <w:rsid w:val="004C05A8"/>
    <w:rsid w:val="004C0722"/>
    <w:rsid w:val="004C07AF"/>
    <w:rsid w:val="004C0B37"/>
    <w:rsid w:val="004C0DAE"/>
    <w:rsid w:val="004C0DB1"/>
    <w:rsid w:val="004C0EC5"/>
    <w:rsid w:val="004C10B3"/>
    <w:rsid w:val="004C1231"/>
    <w:rsid w:val="004C12ED"/>
    <w:rsid w:val="004C1473"/>
    <w:rsid w:val="004C1707"/>
    <w:rsid w:val="004C1842"/>
    <w:rsid w:val="004C192E"/>
    <w:rsid w:val="004C1985"/>
    <w:rsid w:val="004C19D7"/>
    <w:rsid w:val="004C1F3E"/>
    <w:rsid w:val="004C214D"/>
    <w:rsid w:val="004C231C"/>
    <w:rsid w:val="004C24AB"/>
    <w:rsid w:val="004C251E"/>
    <w:rsid w:val="004C2631"/>
    <w:rsid w:val="004C2874"/>
    <w:rsid w:val="004C28FF"/>
    <w:rsid w:val="004C2BA8"/>
    <w:rsid w:val="004C2C11"/>
    <w:rsid w:val="004C2C38"/>
    <w:rsid w:val="004C2CF3"/>
    <w:rsid w:val="004C2D6C"/>
    <w:rsid w:val="004C2EAC"/>
    <w:rsid w:val="004C2F4E"/>
    <w:rsid w:val="004C30E8"/>
    <w:rsid w:val="004C3159"/>
    <w:rsid w:val="004C3503"/>
    <w:rsid w:val="004C3794"/>
    <w:rsid w:val="004C3A77"/>
    <w:rsid w:val="004C3C73"/>
    <w:rsid w:val="004C3E96"/>
    <w:rsid w:val="004C3FDB"/>
    <w:rsid w:val="004C40D4"/>
    <w:rsid w:val="004C453A"/>
    <w:rsid w:val="004C455F"/>
    <w:rsid w:val="004C4638"/>
    <w:rsid w:val="004C46C5"/>
    <w:rsid w:val="004C4744"/>
    <w:rsid w:val="004C4892"/>
    <w:rsid w:val="004C4989"/>
    <w:rsid w:val="004C4B9B"/>
    <w:rsid w:val="004C4BF0"/>
    <w:rsid w:val="004C4D2B"/>
    <w:rsid w:val="004C50C4"/>
    <w:rsid w:val="004C535A"/>
    <w:rsid w:val="004C544E"/>
    <w:rsid w:val="004C55A8"/>
    <w:rsid w:val="004C55D5"/>
    <w:rsid w:val="004C5633"/>
    <w:rsid w:val="004C58C0"/>
    <w:rsid w:val="004C58EE"/>
    <w:rsid w:val="004C5A02"/>
    <w:rsid w:val="004C5AE1"/>
    <w:rsid w:val="004C5C43"/>
    <w:rsid w:val="004C5FCD"/>
    <w:rsid w:val="004C60EA"/>
    <w:rsid w:val="004C6143"/>
    <w:rsid w:val="004C616C"/>
    <w:rsid w:val="004C65EF"/>
    <w:rsid w:val="004C6701"/>
    <w:rsid w:val="004C6781"/>
    <w:rsid w:val="004C683F"/>
    <w:rsid w:val="004C6A73"/>
    <w:rsid w:val="004C6BD0"/>
    <w:rsid w:val="004C6C26"/>
    <w:rsid w:val="004C6C42"/>
    <w:rsid w:val="004C6E5A"/>
    <w:rsid w:val="004C6E88"/>
    <w:rsid w:val="004C6F11"/>
    <w:rsid w:val="004C6F3D"/>
    <w:rsid w:val="004C6FDF"/>
    <w:rsid w:val="004C734B"/>
    <w:rsid w:val="004C735A"/>
    <w:rsid w:val="004C74F7"/>
    <w:rsid w:val="004C763F"/>
    <w:rsid w:val="004C768D"/>
    <w:rsid w:val="004C7892"/>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058"/>
    <w:rsid w:val="004D2198"/>
    <w:rsid w:val="004D291F"/>
    <w:rsid w:val="004D2960"/>
    <w:rsid w:val="004D29E7"/>
    <w:rsid w:val="004D2FF9"/>
    <w:rsid w:val="004D3076"/>
    <w:rsid w:val="004D314E"/>
    <w:rsid w:val="004D333F"/>
    <w:rsid w:val="004D3391"/>
    <w:rsid w:val="004D3403"/>
    <w:rsid w:val="004D34B3"/>
    <w:rsid w:val="004D34F3"/>
    <w:rsid w:val="004D3718"/>
    <w:rsid w:val="004D3723"/>
    <w:rsid w:val="004D3929"/>
    <w:rsid w:val="004D3C21"/>
    <w:rsid w:val="004D3E07"/>
    <w:rsid w:val="004D405F"/>
    <w:rsid w:val="004D4398"/>
    <w:rsid w:val="004D4486"/>
    <w:rsid w:val="004D4637"/>
    <w:rsid w:val="004D47E5"/>
    <w:rsid w:val="004D49CB"/>
    <w:rsid w:val="004D49FE"/>
    <w:rsid w:val="004D4A1B"/>
    <w:rsid w:val="004D4A8F"/>
    <w:rsid w:val="004D4B77"/>
    <w:rsid w:val="004D4EA5"/>
    <w:rsid w:val="004D5284"/>
    <w:rsid w:val="004D5508"/>
    <w:rsid w:val="004D563E"/>
    <w:rsid w:val="004D580F"/>
    <w:rsid w:val="004D5873"/>
    <w:rsid w:val="004D599B"/>
    <w:rsid w:val="004D59AC"/>
    <w:rsid w:val="004D59BA"/>
    <w:rsid w:val="004D5B63"/>
    <w:rsid w:val="004D5C9C"/>
    <w:rsid w:val="004D5D02"/>
    <w:rsid w:val="004D5D70"/>
    <w:rsid w:val="004D5DDF"/>
    <w:rsid w:val="004D5EEF"/>
    <w:rsid w:val="004D5EF3"/>
    <w:rsid w:val="004D6460"/>
    <w:rsid w:val="004D6602"/>
    <w:rsid w:val="004D663D"/>
    <w:rsid w:val="004D67E0"/>
    <w:rsid w:val="004D6C0D"/>
    <w:rsid w:val="004D6C36"/>
    <w:rsid w:val="004D6DD1"/>
    <w:rsid w:val="004D6DF2"/>
    <w:rsid w:val="004D6E3D"/>
    <w:rsid w:val="004D706D"/>
    <w:rsid w:val="004D70CA"/>
    <w:rsid w:val="004D70CF"/>
    <w:rsid w:val="004D71B5"/>
    <w:rsid w:val="004D723C"/>
    <w:rsid w:val="004D727A"/>
    <w:rsid w:val="004D7816"/>
    <w:rsid w:val="004D781D"/>
    <w:rsid w:val="004D7846"/>
    <w:rsid w:val="004D7BD9"/>
    <w:rsid w:val="004D7CAE"/>
    <w:rsid w:val="004E00A7"/>
    <w:rsid w:val="004E00AD"/>
    <w:rsid w:val="004E00D0"/>
    <w:rsid w:val="004E0185"/>
    <w:rsid w:val="004E018A"/>
    <w:rsid w:val="004E01B6"/>
    <w:rsid w:val="004E0271"/>
    <w:rsid w:val="004E038D"/>
    <w:rsid w:val="004E0623"/>
    <w:rsid w:val="004E08BF"/>
    <w:rsid w:val="004E0A27"/>
    <w:rsid w:val="004E0DA3"/>
    <w:rsid w:val="004E0EE5"/>
    <w:rsid w:val="004E110B"/>
    <w:rsid w:val="004E1561"/>
    <w:rsid w:val="004E15FC"/>
    <w:rsid w:val="004E1729"/>
    <w:rsid w:val="004E198A"/>
    <w:rsid w:val="004E1B43"/>
    <w:rsid w:val="004E1B61"/>
    <w:rsid w:val="004E1DA4"/>
    <w:rsid w:val="004E1E34"/>
    <w:rsid w:val="004E1F5F"/>
    <w:rsid w:val="004E23C2"/>
    <w:rsid w:val="004E2529"/>
    <w:rsid w:val="004E25AD"/>
    <w:rsid w:val="004E2615"/>
    <w:rsid w:val="004E267F"/>
    <w:rsid w:val="004E2710"/>
    <w:rsid w:val="004E28A5"/>
    <w:rsid w:val="004E2BCC"/>
    <w:rsid w:val="004E2DEA"/>
    <w:rsid w:val="004E2F60"/>
    <w:rsid w:val="004E3189"/>
    <w:rsid w:val="004E35B5"/>
    <w:rsid w:val="004E3C1F"/>
    <w:rsid w:val="004E3EE6"/>
    <w:rsid w:val="004E4001"/>
    <w:rsid w:val="004E404A"/>
    <w:rsid w:val="004E4382"/>
    <w:rsid w:val="004E47FD"/>
    <w:rsid w:val="004E4A02"/>
    <w:rsid w:val="004E4A8A"/>
    <w:rsid w:val="004E4D6D"/>
    <w:rsid w:val="004E4E2F"/>
    <w:rsid w:val="004E4EF6"/>
    <w:rsid w:val="004E50EC"/>
    <w:rsid w:val="004E50F3"/>
    <w:rsid w:val="004E5221"/>
    <w:rsid w:val="004E523A"/>
    <w:rsid w:val="004E53EA"/>
    <w:rsid w:val="004E54CB"/>
    <w:rsid w:val="004E54D0"/>
    <w:rsid w:val="004E552F"/>
    <w:rsid w:val="004E5537"/>
    <w:rsid w:val="004E55E1"/>
    <w:rsid w:val="004E580D"/>
    <w:rsid w:val="004E58D1"/>
    <w:rsid w:val="004E58E3"/>
    <w:rsid w:val="004E5B5D"/>
    <w:rsid w:val="004E5C19"/>
    <w:rsid w:val="004E5CDF"/>
    <w:rsid w:val="004E5DED"/>
    <w:rsid w:val="004E5E06"/>
    <w:rsid w:val="004E5ED3"/>
    <w:rsid w:val="004E5FA7"/>
    <w:rsid w:val="004E60E0"/>
    <w:rsid w:val="004E640F"/>
    <w:rsid w:val="004E6438"/>
    <w:rsid w:val="004E6446"/>
    <w:rsid w:val="004E66DD"/>
    <w:rsid w:val="004E67CA"/>
    <w:rsid w:val="004E685C"/>
    <w:rsid w:val="004E689A"/>
    <w:rsid w:val="004E6A16"/>
    <w:rsid w:val="004E6A74"/>
    <w:rsid w:val="004E6ADE"/>
    <w:rsid w:val="004E6C23"/>
    <w:rsid w:val="004E6E08"/>
    <w:rsid w:val="004E6FD0"/>
    <w:rsid w:val="004E71CC"/>
    <w:rsid w:val="004E7244"/>
    <w:rsid w:val="004E737E"/>
    <w:rsid w:val="004E74C0"/>
    <w:rsid w:val="004E760F"/>
    <w:rsid w:val="004E7727"/>
    <w:rsid w:val="004E7731"/>
    <w:rsid w:val="004E782E"/>
    <w:rsid w:val="004E7A88"/>
    <w:rsid w:val="004E7BBF"/>
    <w:rsid w:val="004E7C64"/>
    <w:rsid w:val="004E7E4F"/>
    <w:rsid w:val="004E7F6A"/>
    <w:rsid w:val="004F0313"/>
    <w:rsid w:val="004F0464"/>
    <w:rsid w:val="004F068A"/>
    <w:rsid w:val="004F0820"/>
    <w:rsid w:val="004F0863"/>
    <w:rsid w:val="004F0A19"/>
    <w:rsid w:val="004F0CCC"/>
    <w:rsid w:val="004F0CD4"/>
    <w:rsid w:val="004F0DDC"/>
    <w:rsid w:val="004F1138"/>
    <w:rsid w:val="004F1454"/>
    <w:rsid w:val="004F1503"/>
    <w:rsid w:val="004F16EF"/>
    <w:rsid w:val="004F19AC"/>
    <w:rsid w:val="004F1AC0"/>
    <w:rsid w:val="004F1C82"/>
    <w:rsid w:val="004F1EBB"/>
    <w:rsid w:val="004F2176"/>
    <w:rsid w:val="004F22D4"/>
    <w:rsid w:val="004F24DC"/>
    <w:rsid w:val="004F2601"/>
    <w:rsid w:val="004F2866"/>
    <w:rsid w:val="004F2AD4"/>
    <w:rsid w:val="004F2BC5"/>
    <w:rsid w:val="004F2D16"/>
    <w:rsid w:val="004F2D78"/>
    <w:rsid w:val="004F2E92"/>
    <w:rsid w:val="004F2FEF"/>
    <w:rsid w:val="004F34BE"/>
    <w:rsid w:val="004F365D"/>
    <w:rsid w:val="004F3A30"/>
    <w:rsid w:val="004F3AE4"/>
    <w:rsid w:val="004F3E86"/>
    <w:rsid w:val="004F3F3D"/>
    <w:rsid w:val="004F40B3"/>
    <w:rsid w:val="004F43B4"/>
    <w:rsid w:val="004F46A3"/>
    <w:rsid w:val="004F4761"/>
    <w:rsid w:val="004F4799"/>
    <w:rsid w:val="004F495B"/>
    <w:rsid w:val="004F4AB3"/>
    <w:rsid w:val="004F4B80"/>
    <w:rsid w:val="004F4CC5"/>
    <w:rsid w:val="004F4D8C"/>
    <w:rsid w:val="004F4E47"/>
    <w:rsid w:val="004F4F4F"/>
    <w:rsid w:val="004F500C"/>
    <w:rsid w:val="004F50AE"/>
    <w:rsid w:val="004F5125"/>
    <w:rsid w:val="004F5161"/>
    <w:rsid w:val="004F529D"/>
    <w:rsid w:val="004F5619"/>
    <w:rsid w:val="004F58FF"/>
    <w:rsid w:val="004F5928"/>
    <w:rsid w:val="004F5A8B"/>
    <w:rsid w:val="004F5E56"/>
    <w:rsid w:val="004F61E3"/>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32B"/>
    <w:rsid w:val="004F757D"/>
    <w:rsid w:val="004F75EF"/>
    <w:rsid w:val="004F78F1"/>
    <w:rsid w:val="004F7943"/>
    <w:rsid w:val="004F7990"/>
    <w:rsid w:val="00500010"/>
    <w:rsid w:val="005002E0"/>
    <w:rsid w:val="0050037C"/>
    <w:rsid w:val="00500550"/>
    <w:rsid w:val="00500744"/>
    <w:rsid w:val="00500D33"/>
    <w:rsid w:val="00500E55"/>
    <w:rsid w:val="005010A5"/>
    <w:rsid w:val="005011FF"/>
    <w:rsid w:val="005013EC"/>
    <w:rsid w:val="00501404"/>
    <w:rsid w:val="005015D3"/>
    <w:rsid w:val="005015E8"/>
    <w:rsid w:val="005018A1"/>
    <w:rsid w:val="005019A4"/>
    <w:rsid w:val="00501A09"/>
    <w:rsid w:val="00501A29"/>
    <w:rsid w:val="00501B12"/>
    <w:rsid w:val="00501C2F"/>
    <w:rsid w:val="00501D2D"/>
    <w:rsid w:val="00501D3E"/>
    <w:rsid w:val="00501D46"/>
    <w:rsid w:val="00501DDA"/>
    <w:rsid w:val="00501EEA"/>
    <w:rsid w:val="005022E0"/>
    <w:rsid w:val="0050242A"/>
    <w:rsid w:val="00502430"/>
    <w:rsid w:val="00502452"/>
    <w:rsid w:val="0050246E"/>
    <w:rsid w:val="005024C7"/>
    <w:rsid w:val="00502549"/>
    <w:rsid w:val="00502581"/>
    <w:rsid w:val="00502635"/>
    <w:rsid w:val="00502710"/>
    <w:rsid w:val="00502724"/>
    <w:rsid w:val="005028DA"/>
    <w:rsid w:val="00502A6C"/>
    <w:rsid w:val="00502B53"/>
    <w:rsid w:val="00502D7E"/>
    <w:rsid w:val="00502EB9"/>
    <w:rsid w:val="005031E2"/>
    <w:rsid w:val="005032DA"/>
    <w:rsid w:val="00503810"/>
    <w:rsid w:val="0050407E"/>
    <w:rsid w:val="005040F3"/>
    <w:rsid w:val="00504451"/>
    <w:rsid w:val="0050455C"/>
    <w:rsid w:val="005046C4"/>
    <w:rsid w:val="005047EE"/>
    <w:rsid w:val="00504A7B"/>
    <w:rsid w:val="00504D86"/>
    <w:rsid w:val="00504DC8"/>
    <w:rsid w:val="00504EA0"/>
    <w:rsid w:val="00504FEA"/>
    <w:rsid w:val="005051D6"/>
    <w:rsid w:val="005051E3"/>
    <w:rsid w:val="0050532D"/>
    <w:rsid w:val="005054F7"/>
    <w:rsid w:val="0050554B"/>
    <w:rsid w:val="00505A0F"/>
    <w:rsid w:val="00505E03"/>
    <w:rsid w:val="00505E3A"/>
    <w:rsid w:val="00505ED1"/>
    <w:rsid w:val="00505F80"/>
    <w:rsid w:val="005063E9"/>
    <w:rsid w:val="0050676E"/>
    <w:rsid w:val="0050684E"/>
    <w:rsid w:val="00506A53"/>
    <w:rsid w:val="00506C17"/>
    <w:rsid w:val="00506DDA"/>
    <w:rsid w:val="00506E08"/>
    <w:rsid w:val="00506E15"/>
    <w:rsid w:val="00506FA4"/>
    <w:rsid w:val="005071E7"/>
    <w:rsid w:val="00507398"/>
    <w:rsid w:val="00507671"/>
    <w:rsid w:val="005077A5"/>
    <w:rsid w:val="005077A8"/>
    <w:rsid w:val="00507A5F"/>
    <w:rsid w:val="00507DB8"/>
    <w:rsid w:val="0051015C"/>
    <w:rsid w:val="005101AC"/>
    <w:rsid w:val="00510284"/>
    <w:rsid w:val="005102CB"/>
    <w:rsid w:val="005102FB"/>
    <w:rsid w:val="005103C1"/>
    <w:rsid w:val="00510454"/>
    <w:rsid w:val="005105A7"/>
    <w:rsid w:val="0051064E"/>
    <w:rsid w:val="0051068E"/>
    <w:rsid w:val="0051088C"/>
    <w:rsid w:val="005109FD"/>
    <w:rsid w:val="00510A2D"/>
    <w:rsid w:val="00510BA7"/>
    <w:rsid w:val="00510CF6"/>
    <w:rsid w:val="00510D04"/>
    <w:rsid w:val="00510D57"/>
    <w:rsid w:val="00510E28"/>
    <w:rsid w:val="00510E8C"/>
    <w:rsid w:val="00510F6F"/>
    <w:rsid w:val="00511120"/>
    <w:rsid w:val="005111BE"/>
    <w:rsid w:val="00511217"/>
    <w:rsid w:val="005114AA"/>
    <w:rsid w:val="00511919"/>
    <w:rsid w:val="0051191A"/>
    <w:rsid w:val="00511933"/>
    <w:rsid w:val="00511947"/>
    <w:rsid w:val="00511AB6"/>
    <w:rsid w:val="00511B10"/>
    <w:rsid w:val="00511BD9"/>
    <w:rsid w:val="00511D46"/>
    <w:rsid w:val="00511DB2"/>
    <w:rsid w:val="00511DFD"/>
    <w:rsid w:val="005120D3"/>
    <w:rsid w:val="005121CD"/>
    <w:rsid w:val="00512873"/>
    <w:rsid w:val="0051297C"/>
    <w:rsid w:val="005129A3"/>
    <w:rsid w:val="00512AA0"/>
    <w:rsid w:val="00512B6D"/>
    <w:rsid w:val="00512BFD"/>
    <w:rsid w:val="00512CA8"/>
    <w:rsid w:val="00512D16"/>
    <w:rsid w:val="00512D9B"/>
    <w:rsid w:val="0051313A"/>
    <w:rsid w:val="005131BB"/>
    <w:rsid w:val="005132FD"/>
    <w:rsid w:val="005133A4"/>
    <w:rsid w:val="005136D6"/>
    <w:rsid w:val="005139BA"/>
    <w:rsid w:val="00513C3F"/>
    <w:rsid w:val="00513C40"/>
    <w:rsid w:val="00513C64"/>
    <w:rsid w:val="00513F0E"/>
    <w:rsid w:val="00513F89"/>
    <w:rsid w:val="005142CE"/>
    <w:rsid w:val="00514318"/>
    <w:rsid w:val="005144C2"/>
    <w:rsid w:val="005145BE"/>
    <w:rsid w:val="00514922"/>
    <w:rsid w:val="0051492D"/>
    <w:rsid w:val="00514AB3"/>
    <w:rsid w:val="0051515E"/>
    <w:rsid w:val="005151EF"/>
    <w:rsid w:val="0051529C"/>
    <w:rsid w:val="005154D1"/>
    <w:rsid w:val="0051555A"/>
    <w:rsid w:val="00515780"/>
    <w:rsid w:val="005159D6"/>
    <w:rsid w:val="00515AC8"/>
    <w:rsid w:val="00515D10"/>
    <w:rsid w:val="00515EBD"/>
    <w:rsid w:val="00515EBF"/>
    <w:rsid w:val="005160B6"/>
    <w:rsid w:val="0051622E"/>
    <w:rsid w:val="005162F9"/>
    <w:rsid w:val="0051668F"/>
    <w:rsid w:val="00516804"/>
    <w:rsid w:val="00516B27"/>
    <w:rsid w:val="00516D81"/>
    <w:rsid w:val="00516DEB"/>
    <w:rsid w:val="0051741E"/>
    <w:rsid w:val="005176DE"/>
    <w:rsid w:val="00517711"/>
    <w:rsid w:val="00517766"/>
    <w:rsid w:val="00517832"/>
    <w:rsid w:val="00517BFA"/>
    <w:rsid w:val="00517C75"/>
    <w:rsid w:val="00517E23"/>
    <w:rsid w:val="00520086"/>
    <w:rsid w:val="005202B7"/>
    <w:rsid w:val="005204B9"/>
    <w:rsid w:val="005204F1"/>
    <w:rsid w:val="00520699"/>
    <w:rsid w:val="005206C8"/>
    <w:rsid w:val="005207EB"/>
    <w:rsid w:val="005208BF"/>
    <w:rsid w:val="005208F2"/>
    <w:rsid w:val="0052098B"/>
    <w:rsid w:val="00520A62"/>
    <w:rsid w:val="00520B0A"/>
    <w:rsid w:val="00520C8A"/>
    <w:rsid w:val="00521055"/>
    <w:rsid w:val="005210D6"/>
    <w:rsid w:val="00521103"/>
    <w:rsid w:val="00521296"/>
    <w:rsid w:val="0052136B"/>
    <w:rsid w:val="0052139D"/>
    <w:rsid w:val="005213D1"/>
    <w:rsid w:val="0052183D"/>
    <w:rsid w:val="005220C0"/>
    <w:rsid w:val="00522258"/>
    <w:rsid w:val="005222A7"/>
    <w:rsid w:val="005223AF"/>
    <w:rsid w:val="00522442"/>
    <w:rsid w:val="0052255D"/>
    <w:rsid w:val="005225F2"/>
    <w:rsid w:val="00522672"/>
    <w:rsid w:val="0052273D"/>
    <w:rsid w:val="0052273E"/>
    <w:rsid w:val="005227D6"/>
    <w:rsid w:val="00522A0A"/>
    <w:rsid w:val="00522C81"/>
    <w:rsid w:val="00522DF0"/>
    <w:rsid w:val="00522F0B"/>
    <w:rsid w:val="00522F10"/>
    <w:rsid w:val="0052301D"/>
    <w:rsid w:val="00523034"/>
    <w:rsid w:val="00523228"/>
    <w:rsid w:val="0052370C"/>
    <w:rsid w:val="00523736"/>
    <w:rsid w:val="00523CC5"/>
    <w:rsid w:val="00523F53"/>
    <w:rsid w:val="00523FBE"/>
    <w:rsid w:val="005242FC"/>
    <w:rsid w:val="00524301"/>
    <w:rsid w:val="0052430B"/>
    <w:rsid w:val="00524377"/>
    <w:rsid w:val="005243E6"/>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833"/>
    <w:rsid w:val="00525999"/>
    <w:rsid w:val="005259AA"/>
    <w:rsid w:val="00525BCD"/>
    <w:rsid w:val="00525D17"/>
    <w:rsid w:val="00525EA9"/>
    <w:rsid w:val="00525EF0"/>
    <w:rsid w:val="00525FC6"/>
    <w:rsid w:val="00526165"/>
    <w:rsid w:val="00526169"/>
    <w:rsid w:val="005263E1"/>
    <w:rsid w:val="005268AB"/>
    <w:rsid w:val="005269BE"/>
    <w:rsid w:val="00526B55"/>
    <w:rsid w:val="00526DB8"/>
    <w:rsid w:val="00526F3F"/>
    <w:rsid w:val="00526F65"/>
    <w:rsid w:val="005270C5"/>
    <w:rsid w:val="005270E8"/>
    <w:rsid w:val="005271EA"/>
    <w:rsid w:val="0052744C"/>
    <w:rsid w:val="0052766C"/>
    <w:rsid w:val="00527D8E"/>
    <w:rsid w:val="00527F71"/>
    <w:rsid w:val="005301B7"/>
    <w:rsid w:val="00530279"/>
    <w:rsid w:val="00530334"/>
    <w:rsid w:val="00530380"/>
    <w:rsid w:val="0053041B"/>
    <w:rsid w:val="00530487"/>
    <w:rsid w:val="005304C1"/>
    <w:rsid w:val="005304EC"/>
    <w:rsid w:val="00530709"/>
    <w:rsid w:val="00530B38"/>
    <w:rsid w:val="00530B75"/>
    <w:rsid w:val="00530BE4"/>
    <w:rsid w:val="00530F52"/>
    <w:rsid w:val="00530F84"/>
    <w:rsid w:val="0053103F"/>
    <w:rsid w:val="00531085"/>
    <w:rsid w:val="005310E8"/>
    <w:rsid w:val="00531232"/>
    <w:rsid w:val="005313DC"/>
    <w:rsid w:val="00531450"/>
    <w:rsid w:val="005314CD"/>
    <w:rsid w:val="00531701"/>
    <w:rsid w:val="00531AE9"/>
    <w:rsid w:val="00531C2F"/>
    <w:rsid w:val="00531E52"/>
    <w:rsid w:val="00531F10"/>
    <w:rsid w:val="00532025"/>
    <w:rsid w:val="0053219D"/>
    <w:rsid w:val="00532471"/>
    <w:rsid w:val="005325C7"/>
    <w:rsid w:val="005328DD"/>
    <w:rsid w:val="0053293E"/>
    <w:rsid w:val="00532960"/>
    <w:rsid w:val="00532A29"/>
    <w:rsid w:val="00532D17"/>
    <w:rsid w:val="00532E0F"/>
    <w:rsid w:val="00532E6A"/>
    <w:rsid w:val="00532FC9"/>
    <w:rsid w:val="0053304C"/>
    <w:rsid w:val="005332B1"/>
    <w:rsid w:val="0053362D"/>
    <w:rsid w:val="005338E1"/>
    <w:rsid w:val="00533BDB"/>
    <w:rsid w:val="00533BF8"/>
    <w:rsid w:val="00533D9D"/>
    <w:rsid w:val="005341DD"/>
    <w:rsid w:val="0053420B"/>
    <w:rsid w:val="005344B5"/>
    <w:rsid w:val="005345DE"/>
    <w:rsid w:val="005345F5"/>
    <w:rsid w:val="0053470B"/>
    <w:rsid w:val="005347C9"/>
    <w:rsid w:val="005348F7"/>
    <w:rsid w:val="005349D4"/>
    <w:rsid w:val="00534B0D"/>
    <w:rsid w:val="00534C82"/>
    <w:rsid w:val="00534D9F"/>
    <w:rsid w:val="00534DD1"/>
    <w:rsid w:val="00534F86"/>
    <w:rsid w:val="0053502F"/>
    <w:rsid w:val="00535186"/>
    <w:rsid w:val="005351D0"/>
    <w:rsid w:val="005351DA"/>
    <w:rsid w:val="0053547E"/>
    <w:rsid w:val="00535671"/>
    <w:rsid w:val="00535737"/>
    <w:rsid w:val="005359B2"/>
    <w:rsid w:val="00535B3B"/>
    <w:rsid w:val="00535B78"/>
    <w:rsid w:val="00535C7A"/>
    <w:rsid w:val="00535CC2"/>
    <w:rsid w:val="0053651B"/>
    <w:rsid w:val="00536676"/>
    <w:rsid w:val="00536A6D"/>
    <w:rsid w:val="00536B59"/>
    <w:rsid w:val="00536DDB"/>
    <w:rsid w:val="00536E78"/>
    <w:rsid w:val="00537102"/>
    <w:rsid w:val="00537189"/>
    <w:rsid w:val="005371E6"/>
    <w:rsid w:val="0053735B"/>
    <w:rsid w:val="00537619"/>
    <w:rsid w:val="005378F3"/>
    <w:rsid w:val="00537984"/>
    <w:rsid w:val="00537A99"/>
    <w:rsid w:val="00537CF8"/>
    <w:rsid w:val="00537DC4"/>
    <w:rsid w:val="00540108"/>
    <w:rsid w:val="005401A0"/>
    <w:rsid w:val="005401F3"/>
    <w:rsid w:val="005402A2"/>
    <w:rsid w:val="0054054B"/>
    <w:rsid w:val="005407FF"/>
    <w:rsid w:val="00540911"/>
    <w:rsid w:val="005409C7"/>
    <w:rsid w:val="00540A21"/>
    <w:rsid w:val="00540A70"/>
    <w:rsid w:val="00540AA3"/>
    <w:rsid w:val="00540C08"/>
    <w:rsid w:val="00540C74"/>
    <w:rsid w:val="00540D39"/>
    <w:rsid w:val="00540E21"/>
    <w:rsid w:val="00540EB8"/>
    <w:rsid w:val="00541089"/>
    <w:rsid w:val="00541293"/>
    <w:rsid w:val="00541863"/>
    <w:rsid w:val="00541BAD"/>
    <w:rsid w:val="00541C55"/>
    <w:rsid w:val="00541C6B"/>
    <w:rsid w:val="00541CA9"/>
    <w:rsid w:val="00541F7F"/>
    <w:rsid w:val="00541FEC"/>
    <w:rsid w:val="00542054"/>
    <w:rsid w:val="005420DE"/>
    <w:rsid w:val="0054237D"/>
    <w:rsid w:val="00542427"/>
    <w:rsid w:val="005425CA"/>
    <w:rsid w:val="00542802"/>
    <w:rsid w:val="00542958"/>
    <w:rsid w:val="00542D81"/>
    <w:rsid w:val="00542F63"/>
    <w:rsid w:val="00542FE5"/>
    <w:rsid w:val="0054303E"/>
    <w:rsid w:val="005432C2"/>
    <w:rsid w:val="0054359A"/>
    <w:rsid w:val="005436B3"/>
    <w:rsid w:val="00543774"/>
    <w:rsid w:val="00543889"/>
    <w:rsid w:val="0054388A"/>
    <w:rsid w:val="00543AE5"/>
    <w:rsid w:val="00543B42"/>
    <w:rsid w:val="00543C2B"/>
    <w:rsid w:val="00543CD0"/>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0D"/>
    <w:rsid w:val="00545241"/>
    <w:rsid w:val="00545360"/>
    <w:rsid w:val="005454A6"/>
    <w:rsid w:val="005459C7"/>
    <w:rsid w:val="00545A4E"/>
    <w:rsid w:val="00545AFE"/>
    <w:rsid w:val="00545BD5"/>
    <w:rsid w:val="00545ED6"/>
    <w:rsid w:val="00545EF8"/>
    <w:rsid w:val="005460B2"/>
    <w:rsid w:val="005466C4"/>
    <w:rsid w:val="005466F5"/>
    <w:rsid w:val="005468EA"/>
    <w:rsid w:val="005469BA"/>
    <w:rsid w:val="00546E14"/>
    <w:rsid w:val="00546E5B"/>
    <w:rsid w:val="00546FA7"/>
    <w:rsid w:val="00547397"/>
    <w:rsid w:val="005473FA"/>
    <w:rsid w:val="0054749D"/>
    <w:rsid w:val="005477EE"/>
    <w:rsid w:val="005478E3"/>
    <w:rsid w:val="00547AEF"/>
    <w:rsid w:val="00547B94"/>
    <w:rsid w:val="00547E3A"/>
    <w:rsid w:val="00547F5C"/>
    <w:rsid w:val="00547FE1"/>
    <w:rsid w:val="005500F0"/>
    <w:rsid w:val="005501AC"/>
    <w:rsid w:val="0055030F"/>
    <w:rsid w:val="00550574"/>
    <w:rsid w:val="005508B6"/>
    <w:rsid w:val="00550B04"/>
    <w:rsid w:val="00550BF4"/>
    <w:rsid w:val="00550D70"/>
    <w:rsid w:val="00550DD3"/>
    <w:rsid w:val="00550E00"/>
    <w:rsid w:val="00551030"/>
    <w:rsid w:val="005512A0"/>
    <w:rsid w:val="00551368"/>
    <w:rsid w:val="005513A4"/>
    <w:rsid w:val="0055157A"/>
    <w:rsid w:val="0055159C"/>
    <w:rsid w:val="005517F5"/>
    <w:rsid w:val="005519AB"/>
    <w:rsid w:val="00551AF5"/>
    <w:rsid w:val="00551B92"/>
    <w:rsid w:val="00551EA8"/>
    <w:rsid w:val="005521EE"/>
    <w:rsid w:val="00552302"/>
    <w:rsid w:val="00552568"/>
    <w:rsid w:val="0055266D"/>
    <w:rsid w:val="00552697"/>
    <w:rsid w:val="0055269C"/>
    <w:rsid w:val="00552A46"/>
    <w:rsid w:val="00552A54"/>
    <w:rsid w:val="00552AB1"/>
    <w:rsid w:val="00552CDD"/>
    <w:rsid w:val="00553001"/>
    <w:rsid w:val="00553027"/>
    <w:rsid w:val="005530A5"/>
    <w:rsid w:val="00553214"/>
    <w:rsid w:val="00553282"/>
    <w:rsid w:val="00553307"/>
    <w:rsid w:val="00553374"/>
    <w:rsid w:val="0055385C"/>
    <w:rsid w:val="00553BD1"/>
    <w:rsid w:val="00553FE0"/>
    <w:rsid w:val="00554451"/>
    <w:rsid w:val="005545BF"/>
    <w:rsid w:val="00554683"/>
    <w:rsid w:val="00554A2E"/>
    <w:rsid w:val="00554B0C"/>
    <w:rsid w:val="00554C00"/>
    <w:rsid w:val="00554E1A"/>
    <w:rsid w:val="00554F1A"/>
    <w:rsid w:val="00554FB6"/>
    <w:rsid w:val="00554FE0"/>
    <w:rsid w:val="0055507F"/>
    <w:rsid w:val="005550DA"/>
    <w:rsid w:val="00555AF3"/>
    <w:rsid w:val="00555C03"/>
    <w:rsid w:val="00555C8C"/>
    <w:rsid w:val="00555E8D"/>
    <w:rsid w:val="0055604A"/>
    <w:rsid w:val="005564EC"/>
    <w:rsid w:val="0055657F"/>
    <w:rsid w:val="00556611"/>
    <w:rsid w:val="00556652"/>
    <w:rsid w:val="005566BD"/>
    <w:rsid w:val="005567F0"/>
    <w:rsid w:val="0055682D"/>
    <w:rsid w:val="00556832"/>
    <w:rsid w:val="00556C3D"/>
    <w:rsid w:val="00556EEC"/>
    <w:rsid w:val="00557091"/>
    <w:rsid w:val="005571EC"/>
    <w:rsid w:val="005572CE"/>
    <w:rsid w:val="0055782E"/>
    <w:rsid w:val="0055789B"/>
    <w:rsid w:val="005578BD"/>
    <w:rsid w:val="00557A05"/>
    <w:rsid w:val="00557AA7"/>
    <w:rsid w:val="00557E60"/>
    <w:rsid w:val="00557ECA"/>
    <w:rsid w:val="0056013D"/>
    <w:rsid w:val="00560151"/>
    <w:rsid w:val="0056016F"/>
    <w:rsid w:val="00560199"/>
    <w:rsid w:val="0056047B"/>
    <w:rsid w:val="00560601"/>
    <w:rsid w:val="005608F4"/>
    <w:rsid w:val="00560C6D"/>
    <w:rsid w:val="00560F44"/>
    <w:rsid w:val="00561123"/>
    <w:rsid w:val="005611EB"/>
    <w:rsid w:val="005612F9"/>
    <w:rsid w:val="0056158D"/>
    <w:rsid w:val="0056199C"/>
    <w:rsid w:val="00561B6B"/>
    <w:rsid w:val="00561D9F"/>
    <w:rsid w:val="00561E02"/>
    <w:rsid w:val="00561E36"/>
    <w:rsid w:val="00561E77"/>
    <w:rsid w:val="00561F2B"/>
    <w:rsid w:val="00562015"/>
    <w:rsid w:val="005621F6"/>
    <w:rsid w:val="00562350"/>
    <w:rsid w:val="0056248B"/>
    <w:rsid w:val="005625E1"/>
    <w:rsid w:val="00562629"/>
    <w:rsid w:val="005626BE"/>
    <w:rsid w:val="005626D2"/>
    <w:rsid w:val="0056270A"/>
    <w:rsid w:val="0056293C"/>
    <w:rsid w:val="005629FA"/>
    <w:rsid w:val="00562A06"/>
    <w:rsid w:val="00562E8E"/>
    <w:rsid w:val="00562EBB"/>
    <w:rsid w:val="0056301C"/>
    <w:rsid w:val="005630A0"/>
    <w:rsid w:val="00563146"/>
    <w:rsid w:val="0056346F"/>
    <w:rsid w:val="0056354F"/>
    <w:rsid w:val="0056362A"/>
    <w:rsid w:val="00563A29"/>
    <w:rsid w:val="00563BB1"/>
    <w:rsid w:val="00563BE5"/>
    <w:rsid w:val="00563CC1"/>
    <w:rsid w:val="00563DB2"/>
    <w:rsid w:val="0056405E"/>
    <w:rsid w:val="005641AC"/>
    <w:rsid w:val="005642A2"/>
    <w:rsid w:val="005643BA"/>
    <w:rsid w:val="005645C7"/>
    <w:rsid w:val="005646DB"/>
    <w:rsid w:val="005647BE"/>
    <w:rsid w:val="0056492B"/>
    <w:rsid w:val="005649D8"/>
    <w:rsid w:val="00564A01"/>
    <w:rsid w:val="00564BAD"/>
    <w:rsid w:val="00564C66"/>
    <w:rsid w:val="00564C6E"/>
    <w:rsid w:val="00564FC5"/>
    <w:rsid w:val="005652F4"/>
    <w:rsid w:val="00565320"/>
    <w:rsid w:val="0056547D"/>
    <w:rsid w:val="00565487"/>
    <w:rsid w:val="005654DB"/>
    <w:rsid w:val="005655E2"/>
    <w:rsid w:val="00565724"/>
    <w:rsid w:val="0056580B"/>
    <w:rsid w:val="0056587B"/>
    <w:rsid w:val="0056593B"/>
    <w:rsid w:val="005659EB"/>
    <w:rsid w:val="00565A6D"/>
    <w:rsid w:val="00565BDC"/>
    <w:rsid w:val="00565CB2"/>
    <w:rsid w:val="00565D5A"/>
    <w:rsid w:val="00565DF3"/>
    <w:rsid w:val="00565F6D"/>
    <w:rsid w:val="00566324"/>
    <w:rsid w:val="005667BD"/>
    <w:rsid w:val="00566842"/>
    <w:rsid w:val="00566A11"/>
    <w:rsid w:val="00566C76"/>
    <w:rsid w:val="00566EE5"/>
    <w:rsid w:val="00567064"/>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3E7"/>
    <w:rsid w:val="0057041B"/>
    <w:rsid w:val="0057045D"/>
    <w:rsid w:val="0057077A"/>
    <w:rsid w:val="00570829"/>
    <w:rsid w:val="0057090A"/>
    <w:rsid w:val="00570ADA"/>
    <w:rsid w:val="00570E9E"/>
    <w:rsid w:val="0057100F"/>
    <w:rsid w:val="0057101D"/>
    <w:rsid w:val="0057139B"/>
    <w:rsid w:val="005713BC"/>
    <w:rsid w:val="00571867"/>
    <w:rsid w:val="0057186B"/>
    <w:rsid w:val="0057190D"/>
    <w:rsid w:val="005719FC"/>
    <w:rsid w:val="00571B41"/>
    <w:rsid w:val="00571C0C"/>
    <w:rsid w:val="00571DD9"/>
    <w:rsid w:val="00571E34"/>
    <w:rsid w:val="00571FAF"/>
    <w:rsid w:val="005720CF"/>
    <w:rsid w:val="00572375"/>
    <w:rsid w:val="005723FA"/>
    <w:rsid w:val="00572B15"/>
    <w:rsid w:val="00572BD0"/>
    <w:rsid w:val="0057300C"/>
    <w:rsid w:val="0057317B"/>
    <w:rsid w:val="005732A8"/>
    <w:rsid w:val="0057342A"/>
    <w:rsid w:val="005736AA"/>
    <w:rsid w:val="005736E1"/>
    <w:rsid w:val="0057383B"/>
    <w:rsid w:val="00573850"/>
    <w:rsid w:val="005739E5"/>
    <w:rsid w:val="00573BC9"/>
    <w:rsid w:val="00573C00"/>
    <w:rsid w:val="00573C8D"/>
    <w:rsid w:val="00573F39"/>
    <w:rsid w:val="0057440C"/>
    <w:rsid w:val="005744F2"/>
    <w:rsid w:val="00574506"/>
    <w:rsid w:val="005745C9"/>
    <w:rsid w:val="00574650"/>
    <w:rsid w:val="005746A4"/>
    <w:rsid w:val="00574999"/>
    <w:rsid w:val="00574AC1"/>
    <w:rsid w:val="00574CC4"/>
    <w:rsid w:val="00574DBC"/>
    <w:rsid w:val="00574EDB"/>
    <w:rsid w:val="0057509D"/>
    <w:rsid w:val="00575176"/>
    <w:rsid w:val="0057524B"/>
    <w:rsid w:val="0057529C"/>
    <w:rsid w:val="005753CF"/>
    <w:rsid w:val="00575AAA"/>
    <w:rsid w:val="0057608A"/>
    <w:rsid w:val="0057621A"/>
    <w:rsid w:val="0057645C"/>
    <w:rsid w:val="0057680C"/>
    <w:rsid w:val="00576961"/>
    <w:rsid w:val="00576A5C"/>
    <w:rsid w:val="00576B39"/>
    <w:rsid w:val="00576B96"/>
    <w:rsid w:val="00576BB1"/>
    <w:rsid w:val="00576C7E"/>
    <w:rsid w:val="00576E2B"/>
    <w:rsid w:val="00576F36"/>
    <w:rsid w:val="00576F74"/>
    <w:rsid w:val="00576F8C"/>
    <w:rsid w:val="005770BB"/>
    <w:rsid w:val="005772BB"/>
    <w:rsid w:val="005772F5"/>
    <w:rsid w:val="00577318"/>
    <w:rsid w:val="00577330"/>
    <w:rsid w:val="005777AE"/>
    <w:rsid w:val="00577951"/>
    <w:rsid w:val="0057796C"/>
    <w:rsid w:val="00577D65"/>
    <w:rsid w:val="00577E01"/>
    <w:rsid w:val="00577EC7"/>
    <w:rsid w:val="00580301"/>
    <w:rsid w:val="005804AA"/>
    <w:rsid w:val="00580551"/>
    <w:rsid w:val="0058065B"/>
    <w:rsid w:val="005806B3"/>
    <w:rsid w:val="00580A6E"/>
    <w:rsid w:val="00580AEC"/>
    <w:rsid w:val="00580BA4"/>
    <w:rsid w:val="00580BB7"/>
    <w:rsid w:val="0058126C"/>
    <w:rsid w:val="005812C9"/>
    <w:rsid w:val="005815A8"/>
    <w:rsid w:val="0058173A"/>
    <w:rsid w:val="005817B3"/>
    <w:rsid w:val="00581874"/>
    <w:rsid w:val="00581DC6"/>
    <w:rsid w:val="00581E42"/>
    <w:rsid w:val="005824EC"/>
    <w:rsid w:val="005826E0"/>
    <w:rsid w:val="0058271D"/>
    <w:rsid w:val="00582CC7"/>
    <w:rsid w:val="00582D2D"/>
    <w:rsid w:val="00582DC1"/>
    <w:rsid w:val="00582E75"/>
    <w:rsid w:val="00582F13"/>
    <w:rsid w:val="00582F18"/>
    <w:rsid w:val="00582FBF"/>
    <w:rsid w:val="00583184"/>
    <w:rsid w:val="0058341C"/>
    <w:rsid w:val="005834C2"/>
    <w:rsid w:val="00583510"/>
    <w:rsid w:val="005836F0"/>
    <w:rsid w:val="00583876"/>
    <w:rsid w:val="00583C21"/>
    <w:rsid w:val="00583F7D"/>
    <w:rsid w:val="00583FE7"/>
    <w:rsid w:val="00583FF0"/>
    <w:rsid w:val="0058407D"/>
    <w:rsid w:val="0058412F"/>
    <w:rsid w:val="0058437C"/>
    <w:rsid w:val="0058448A"/>
    <w:rsid w:val="005844DC"/>
    <w:rsid w:val="005846C4"/>
    <w:rsid w:val="00584726"/>
    <w:rsid w:val="005848A9"/>
    <w:rsid w:val="005848B3"/>
    <w:rsid w:val="00584969"/>
    <w:rsid w:val="00584BA5"/>
    <w:rsid w:val="00584CEE"/>
    <w:rsid w:val="00584E99"/>
    <w:rsid w:val="00584F1E"/>
    <w:rsid w:val="005850BB"/>
    <w:rsid w:val="00585815"/>
    <w:rsid w:val="0058590C"/>
    <w:rsid w:val="00585D26"/>
    <w:rsid w:val="00585D7C"/>
    <w:rsid w:val="00585E2E"/>
    <w:rsid w:val="00585E48"/>
    <w:rsid w:val="00585E61"/>
    <w:rsid w:val="00586030"/>
    <w:rsid w:val="00586112"/>
    <w:rsid w:val="0058613B"/>
    <w:rsid w:val="005864D2"/>
    <w:rsid w:val="0058657B"/>
    <w:rsid w:val="005866D9"/>
    <w:rsid w:val="00586872"/>
    <w:rsid w:val="00586A58"/>
    <w:rsid w:val="005871CB"/>
    <w:rsid w:val="00587277"/>
    <w:rsid w:val="00587388"/>
    <w:rsid w:val="0058745E"/>
    <w:rsid w:val="005874FA"/>
    <w:rsid w:val="0058768C"/>
    <w:rsid w:val="005876D7"/>
    <w:rsid w:val="005877DF"/>
    <w:rsid w:val="0058780B"/>
    <w:rsid w:val="0058785C"/>
    <w:rsid w:val="00587AFE"/>
    <w:rsid w:val="00587B22"/>
    <w:rsid w:val="005900E8"/>
    <w:rsid w:val="00590216"/>
    <w:rsid w:val="0059058D"/>
    <w:rsid w:val="00590626"/>
    <w:rsid w:val="00590BFB"/>
    <w:rsid w:val="00590E51"/>
    <w:rsid w:val="00590F4E"/>
    <w:rsid w:val="00590F58"/>
    <w:rsid w:val="00590F88"/>
    <w:rsid w:val="00590FEF"/>
    <w:rsid w:val="00591078"/>
    <w:rsid w:val="00591233"/>
    <w:rsid w:val="00591418"/>
    <w:rsid w:val="0059153F"/>
    <w:rsid w:val="0059161E"/>
    <w:rsid w:val="00591917"/>
    <w:rsid w:val="00591918"/>
    <w:rsid w:val="00592009"/>
    <w:rsid w:val="00592023"/>
    <w:rsid w:val="0059219B"/>
    <w:rsid w:val="005922DB"/>
    <w:rsid w:val="005922F3"/>
    <w:rsid w:val="005924A2"/>
    <w:rsid w:val="00592674"/>
    <w:rsid w:val="00592743"/>
    <w:rsid w:val="005929D9"/>
    <w:rsid w:val="00592BB7"/>
    <w:rsid w:val="00592BE8"/>
    <w:rsid w:val="00592C7A"/>
    <w:rsid w:val="00592D69"/>
    <w:rsid w:val="00592D96"/>
    <w:rsid w:val="00592F8E"/>
    <w:rsid w:val="00593371"/>
    <w:rsid w:val="005935A6"/>
    <w:rsid w:val="00593BB4"/>
    <w:rsid w:val="00593BBF"/>
    <w:rsid w:val="00593E42"/>
    <w:rsid w:val="00593ECC"/>
    <w:rsid w:val="00593FAC"/>
    <w:rsid w:val="00594002"/>
    <w:rsid w:val="0059402F"/>
    <w:rsid w:val="005942D2"/>
    <w:rsid w:val="0059461F"/>
    <w:rsid w:val="0059472F"/>
    <w:rsid w:val="00594763"/>
    <w:rsid w:val="005947D1"/>
    <w:rsid w:val="0059499D"/>
    <w:rsid w:val="00594AF9"/>
    <w:rsid w:val="00594B94"/>
    <w:rsid w:val="00594C28"/>
    <w:rsid w:val="00594D56"/>
    <w:rsid w:val="00594EF6"/>
    <w:rsid w:val="0059511B"/>
    <w:rsid w:val="00595191"/>
    <w:rsid w:val="00595544"/>
    <w:rsid w:val="0059557E"/>
    <w:rsid w:val="00595879"/>
    <w:rsid w:val="00595928"/>
    <w:rsid w:val="00595D55"/>
    <w:rsid w:val="00595DEF"/>
    <w:rsid w:val="00595E28"/>
    <w:rsid w:val="00595FC2"/>
    <w:rsid w:val="0059617C"/>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0F1"/>
    <w:rsid w:val="005A0111"/>
    <w:rsid w:val="005A0599"/>
    <w:rsid w:val="005A0681"/>
    <w:rsid w:val="005A0704"/>
    <w:rsid w:val="005A0877"/>
    <w:rsid w:val="005A08D4"/>
    <w:rsid w:val="005A0BA8"/>
    <w:rsid w:val="005A0C3C"/>
    <w:rsid w:val="005A0EA6"/>
    <w:rsid w:val="005A0EBD"/>
    <w:rsid w:val="005A0ECC"/>
    <w:rsid w:val="005A0F2A"/>
    <w:rsid w:val="005A1416"/>
    <w:rsid w:val="005A1519"/>
    <w:rsid w:val="005A16EB"/>
    <w:rsid w:val="005A1724"/>
    <w:rsid w:val="005A1A16"/>
    <w:rsid w:val="005A1B03"/>
    <w:rsid w:val="005A1C63"/>
    <w:rsid w:val="005A1EE1"/>
    <w:rsid w:val="005A1FA6"/>
    <w:rsid w:val="005A1FFF"/>
    <w:rsid w:val="005A20D1"/>
    <w:rsid w:val="005A2116"/>
    <w:rsid w:val="005A2214"/>
    <w:rsid w:val="005A2352"/>
    <w:rsid w:val="005A2412"/>
    <w:rsid w:val="005A2975"/>
    <w:rsid w:val="005A29B9"/>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ABE"/>
    <w:rsid w:val="005A3E93"/>
    <w:rsid w:val="005A4010"/>
    <w:rsid w:val="005A40C1"/>
    <w:rsid w:val="005A41A3"/>
    <w:rsid w:val="005A4218"/>
    <w:rsid w:val="005A4658"/>
    <w:rsid w:val="005A48A5"/>
    <w:rsid w:val="005A49CA"/>
    <w:rsid w:val="005A49F3"/>
    <w:rsid w:val="005A49F9"/>
    <w:rsid w:val="005A4CDA"/>
    <w:rsid w:val="005A4D33"/>
    <w:rsid w:val="005A5325"/>
    <w:rsid w:val="005A5345"/>
    <w:rsid w:val="005A54E7"/>
    <w:rsid w:val="005A5731"/>
    <w:rsid w:val="005A57FD"/>
    <w:rsid w:val="005A5816"/>
    <w:rsid w:val="005A5B40"/>
    <w:rsid w:val="005A5B69"/>
    <w:rsid w:val="005A5BC5"/>
    <w:rsid w:val="005A5CF0"/>
    <w:rsid w:val="005A5D70"/>
    <w:rsid w:val="005A5DA2"/>
    <w:rsid w:val="005A5E12"/>
    <w:rsid w:val="005A610B"/>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341"/>
    <w:rsid w:val="005B04D9"/>
    <w:rsid w:val="005B066C"/>
    <w:rsid w:val="005B0683"/>
    <w:rsid w:val="005B0718"/>
    <w:rsid w:val="005B0886"/>
    <w:rsid w:val="005B0925"/>
    <w:rsid w:val="005B0B59"/>
    <w:rsid w:val="005B0E21"/>
    <w:rsid w:val="005B0FED"/>
    <w:rsid w:val="005B12B6"/>
    <w:rsid w:val="005B134E"/>
    <w:rsid w:val="005B13C7"/>
    <w:rsid w:val="005B140C"/>
    <w:rsid w:val="005B1640"/>
    <w:rsid w:val="005B1B3D"/>
    <w:rsid w:val="005B20E9"/>
    <w:rsid w:val="005B250E"/>
    <w:rsid w:val="005B289C"/>
    <w:rsid w:val="005B2959"/>
    <w:rsid w:val="005B2C03"/>
    <w:rsid w:val="005B2C45"/>
    <w:rsid w:val="005B2DBA"/>
    <w:rsid w:val="005B32FA"/>
    <w:rsid w:val="005B3302"/>
    <w:rsid w:val="005B352A"/>
    <w:rsid w:val="005B3694"/>
    <w:rsid w:val="005B380B"/>
    <w:rsid w:val="005B3901"/>
    <w:rsid w:val="005B3AFD"/>
    <w:rsid w:val="005B3BB6"/>
    <w:rsid w:val="005B3D07"/>
    <w:rsid w:val="005B3E3D"/>
    <w:rsid w:val="005B3FAE"/>
    <w:rsid w:val="005B41E4"/>
    <w:rsid w:val="005B41E5"/>
    <w:rsid w:val="005B4597"/>
    <w:rsid w:val="005B45D8"/>
    <w:rsid w:val="005B4690"/>
    <w:rsid w:val="005B472E"/>
    <w:rsid w:val="005B4770"/>
    <w:rsid w:val="005B4796"/>
    <w:rsid w:val="005B49B7"/>
    <w:rsid w:val="005B4C69"/>
    <w:rsid w:val="005B4CEA"/>
    <w:rsid w:val="005B4D7D"/>
    <w:rsid w:val="005B4DD6"/>
    <w:rsid w:val="005B508E"/>
    <w:rsid w:val="005B51D8"/>
    <w:rsid w:val="005B51EA"/>
    <w:rsid w:val="005B53FE"/>
    <w:rsid w:val="005B577B"/>
    <w:rsid w:val="005B581C"/>
    <w:rsid w:val="005B590B"/>
    <w:rsid w:val="005B59BC"/>
    <w:rsid w:val="005B5BA6"/>
    <w:rsid w:val="005B5E17"/>
    <w:rsid w:val="005B5E39"/>
    <w:rsid w:val="005B5EB9"/>
    <w:rsid w:val="005B5EEF"/>
    <w:rsid w:val="005B5F7F"/>
    <w:rsid w:val="005B5FBB"/>
    <w:rsid w:val="005B62B1"/>
    <w:rsid w:val="005B6B2C"/>
    <w:rsid w:val="005B7573"/>
    <w:rsid w:val="005B7802"/>
    <w:rsid w:val="005B782A"/>
    <w:rsid w:val="005B7854"/>
    <w:rsid w:val="005B7997"/>
    <w:rsid w:val="005B7A1E"/>
    <w:rsid w:val="005B7B12"/>
    <w:rsid w:val="005B7E86"/>
    <w:rsid w:val="005B7EB0"/>
    <w:rsid w:val="005C0005"/>
    <w:rsid w:val="005C015F"/>
    <w:rsid w:val="005C017C"/>
    <w:rsid w:val="005C031B"/>
    <w:rsid w:val="005C04FB"/>
    <w:rsid w:val="005C0521"/>
    <w:rsid w:val="005C0540"/>
    <w:rsid w:val="005C071D"/>
    <w:rsid w:val="005C097A"/>
    <w:rsid w:val="005C0A32"/>
    <w:rsid w:val="005C0CFF"/>
    <w:rsid w:val="005C0DF3"/>
    <w:rsid w:val="005C1004"/>
    <w:rsid w:val="005C13CC"/>
    <w:rsid w:val="005C140F"/>
    <w:rsid w:val="005C15DE"/>
    <w:rsid w:val="005C18EC"/>
    <w:rsid w:val="005C1984"/>
    <w:rsid w:val="005C1D43"/>
    <w:rsid w:val="005C1EE3"/>
    <w:rsid w:val="005C228B"/>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0FA"/>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7035"/>
    <w:rsid w:val="005C70AE"/>
    <w:rsid w:val="005C7624"/>
    <w:rsid w:val="005C771A"/>
    <w:rsid w:val="005C779A"/>
    <w:rsid w:val="005C79BE"/>
    <w:rsid w:val="005C7A73"/>
    <w:rsid w:val="005C7B25"/>
    <w:rsid w:val="005C7D99"/>
    <w:rsid w:val="005C7FAD"/>
    <w:rsid w:val="005D000D"/>
    <w:rsid w:val="005D0043"/>
    <w:rsid w:val="005D00FE"/>
    <w:rsid w:val="005D03F8"/>
    <w:rsid w:val="005D050F"/>
    <w:rsid w:val="005D0526"/>
    <w:rsid w:val="005D0844"/>
    <w:rsid w:val="005D0919"/>
    <w:rsid w:val="005D09C3"/>
    <w:rsid w:val="005D0C01"/>
    <w:rsid w:val="005D0CFF"/>
    <w:rsid w:val="005D1034"/>
    <w:rsid w:val="005D1244"/>
    <w:rsid w:val="005D142F"/>
    <w:rsid w:val="005D1638"/>
    <w:rsid w:val="005D16E0"/>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B3F"/>
    <w:rsid w:val="005D4C3C"/>
    <w:rsid w:val="005D4CD8"/>
    <w:rsid w:val="005D4F81"/>
    <w:rsid w:val="005D500A"/>
    <w:rsid w:val="005D516A"/>
    <w:rsid w:val="005D5173"/>
    <w:rsid w:val="005D5371"/>
    <w:rsid w:val="005D5725"/>
    <w:rsid w:val="005D5862"/>
    <w:rsid w:val="005D5B77"/>
    <w:rsid w:val="005D5C8C"/>
    <w:rsid w:val="005D5E20"/>
    <w:rsid w:val="005D5E36"/>
    <w:rsid w:val="005D621E"/>
    <w:rsid w:val="005D6253"/>
    <w:rsid w:val="005D63C5"/>
    <w:rsid w:val="005D65C0"/>
    <w:rsid w:val="005D66E7"/>
    <w:rsid w:val="005D6784"/>
    <w:rsid w:val="005D6866"/>
    <w:rsid w:val="005D68DB"/>
    <w:rsid w:val="005D6CAE"/>
    <w:rsid w:val="005D6D1F"/>
    <w:rsid w:val="005D6D25"/>
    <w:rsid w:val="005D6E74"/>
    <w:rsid w:val="005D7252"/>
    <w:rsid w:val="005D725C"/>
    <w:rsid w:val="005D72FC"/>
    <w:rsid w:val="005D73C5"/>
    <w:rsid w:val="005D7754"/>
    <w:rsid w:val="005D7816"/>
    <w:rsid w:val="005D78C1"/>
    <w:rsid w:val="005D790A"/>
    <w:rsid w:val="005D7962"/>
    <w:rsid w:val="005D7DF7"/>
    <w:rsid w:val="005D7E76"/>
    <w:rsid w:val="005D7F20"/>
    <w:rsid w:val="005D7F73"/>
    <w:rsid w:val="005E019D"/>
    <w:rsid w:val="005E0299"/>
    <w:rsid w:val="005E036E"/>
    <w:rsid w:val="005E03A3"/>
    <w:rsid w:val="005E04E3"/>
    <w:rsid w:val="005E04FF"/>
    <w:rsid w:val="005E05A6"/>
    <w:rsid w:val="005E06C3"/>
    <w:rsid w:val="005E0A9E"/>
    <w:rsid w:val="005E0BD8"/>
    <w:rsid w:val="005E0C91"/>
    <w:rsid w:val="005E0EA9"/>
    <w:rsid w:val="005E10DB"/>
    <w:rsid w:val="005E1461"/>
    <w:rsid w:val="005E147D"/>
    <w:rsid w:val="005E14E3"/>
    <w:rsid w:val="005E1663"/>
    <w:rsid w:val="005E1801"/>
    <w:rsid w:val="005E1939"/>
    <w:rsid w:val="005E1AE2"/>
    <w:rsid w:val="005E1BE6"/>
    <w:rsid w:val="005E1F44"/>
    <w:rsid w:val="005E1FEC"/>
    <w:rsid w:val="005E2090"/>
    <w:rsid w:val="005E23D0"/>
    <w:rsid w:val="005E2622"/>
    <w:rsid w:val="005E26EE"/>
    <w:rsid w:val="005E2732"/>
    <w:rsid w:val="005E28C2"/>
    <w:rsid w:val="005E291A"/>
    <w:rsid w:val="005E2B25"/>
    <w:rsid w:val="005E2C5E"/>
    <w:rsid w:val="005E2D1E"/>
    <w:rsid w:val="005E328D"/>
    <w:rsid w:val="005E34DF"/>
    <w:rsid w:val="005E37DF"/>
    <w:rsid w:val="005E382D"/>
    <w:rsid w:val="005E3A97"/>
    <w:rsid w:val="005E3B0A"/>
    <w:rsid w:val="005E3C73"/>
    <w:rsid w:val="005E3DD7"/>
    <w:rsid w:val="005E4209"/>
    <w:rsid w:val="005E43E5"/>
    <w:rsid w:val="005E4578"/>
    <w:rsid w:val="005E47E4"/>
    <w:rsid w:val="005E4A64"/>
    <w:rsid w:val="005E4BD4"/>
    <w:rsid w:val="005E4E11"/>
    <w:rsid w:val="005E4E8A"/>
    <w:rsid w:val="005E51D1"/>
    <w:rsid w:val="005E52FE"/>
    <w:rsid w:val="005E5627"/>
    <w:rsid w:val="005E5E37"/>
    <w:rsid w:val="005E603E"/>
    <w:rsid w:val="005E6272"/>
    <w:rsid w:val="005E63EE"/>
    <w:rsid w:val="005E647F"/>
    <w:rsid w:val="005E64A4"/>
    <w:rsid w:val="005E64A6"/>
    <w:rsid w:val="005E69A1"/>
    <w:rsid w:val="005E6EA9"/>
    <w:rsid w:val="005E7114"/>
    <w:rsid w:val="005E71B3"/>
    <w:rsid w:val="005E73BF"/>
    <w:rsid w:val="005E7441"/>
    <w:rsid w:val="005E763F"/>
    <w:rsid w:val="005E7740"/>
    <w:rsid w:val="005E7944"/>
    <w:rsid w:val="005E7AA8"/>
    <w:rsid w:val="005E7B72"/>
    <w:rsid w:val="005E7BB6"/>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0BA3"/>
    <w:rsid w:val="005F0BAD"/>
    <w:rsid w:val="005F1239"/>
    <w:rsid w:val="005F1454"/>
    <w:rsid w:val="005F174C"/>
    <w:rsid w:val="005F1A53"/>
    <w:rsid w:val="005F1D91"/>
    <w:rsid w:val="005F1E6B"/>
    <w:rsid w:val="005F1EAA"/>
    <w:rsid w:val="005F1FB6"/>
    <w:rsid w:val="005F2303"/>
    <w:rsid w:val="005F25D9"/>
    <w:rsid w:val="005F2976"/>
    <w:rsid w:val="005F29B0"/>
    <w:rsid w:val="005F2D3C"/>
    <w:rsid w:val="005F2D81"/>
    <w:rsid w:val="005F3045"/>
    <w:rsid w:val="005F3243"/>
    <w:rsid w:val="005F32AD"/>
    <w:rsid w:val="005F33F9"/>
    <w:rsid w:val="005F37C5"/>
    <w:rsid w:val="005F3838"/>
    <w:rsid w:val="005F3975"/>
    <w:rsid w:val="005F3B53"/>
    <w:rsid w:val="005F3C18"/>
    <w:rsid w:val="005F3D8C"/>
    <w:rsid w:val="005F3E06"/>
    <w:rsid w:val="005F3E18"/>
    <w:rsid w:val="005F3E50"/>
    <w:rsid w:val="005F3E6C"/>
    <w:rsid w:val="005F3FAE"/>
    <w:rsid w:val="005F44A3"/>
    <w:rsid w:val="005F45EB"/>
    <w:rsid w:val="005F4796"/>
    <w:rsid w:val="005F4ACF"/>
    <w:rsid w:val="005F4DD9"/>
    <w:rsid w:val="005F5080"/>
    <w:rsid w:val="005F51C6"/>
    <w:rsid w:val="005F532F"/>
    <w:rsid w:val="005F5504"/>
    <w:rsid w:val="005F5700"/>
    <w:rsid w:val="005F5790"/>
    <w:rsid w:val="005F5A9F"/>
    <w:rsid w:val="005F5B33"/>
    <w:rsid w:val="005F5BB7"/>
    <w:rsid w:val="005F5C9A"/>
    <w:rsid w:val="005F5FD7"/>
    <w:rsid w:val="005F609A"/>
    <w:rsid w:val="005F6110"/>
    <w:rsid w:val="005F618D"/>
    <w:rsid w:val="005F6285"/>
    <w:rsid w:val="005F667F"/>
    <w:rsid w:val="005F66FB"/>
    <w:rsid w:val="005F68E7"/>
    <w:rsid w:val="005F697C"/>
    <w:rsid w:val="005F6A71"/>
    <w:rsid w:val="005F6CEF"/>
    <w:rsid w:val="005F6DD1"/>
    <w:rsid w:val="005F6F1B"/>
    <w:rsid w:val="005F6FA5"/>
    <w:rsid w:val="005F70AC"/>
    <w:rsid w:val="005F76C5"/>
    <w:rsid w:val="005F785C"/>
    <w:rsid w:val="005F799B"/>
    <w:rsid w:val="005F7A08"/>
    <w:rsid w:val="005F7B12"/>
    <w:rsid w:val="005F7B5B"/>
    <w:rsid w:val="005F7BEC"/>
    <w:rsid w:val="005F7C6D"/>
    <w:rsid w:val="005F7E29"/>
    <w:rsid w:val="00600212"/>
    <w:rsid w:val="00600266"/>
    <w:rsid w:val="00600510"/>
    <w:rsid w:val="00600567"/>
    <w:rsid w:val="006005D8"/>
    <w:rsid w:val="006006B4"/>
    <w:rsid w:val="0060092B"/>
    <w:rsid w:val="0060095E"/>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1D1E"/>
    <w:rsid w:val="00601D4A"/>
    <w:rsid w:val="0060217C"/>
    <w:rsid w:val="006023E4"/>
    <w:rsid w:val="0060252A"/>
    <w:rsid w:val="00602953"/>
    <w:rsid w:val="0060297F"/>
    <w:rsid w:val="00602A0A"/>
    <w:rsid w:val="00602CE9"/>
    <w:rsid w:val="00602F30"/>
    <w:rsid w:val="00602F4F"/>
    <w:rsid w:val="00602FA3"/>
    <w:rsid w:val="00602FB2"/>
    <w:rsid w:val="00603089"/>
    <w:rsid w:val="006032CC"/>
    <w:rsid w:val="006034A9"/>
    <w:rsid w:val="006035B7"/>
    <w:rsid w:val="00603824"/>
    <w:rsid w:val="0060387B"/>
    <w:rsid w:val="00603DB0"/>
    <w:rsid w:val="00603FFA"/>
    <w:rsid w:val="00604008"/>
    <w:rsid w:val="00604312"/>
    <w:rsid w:val="006044C4"/>
    <w:rsid w:val="00604531"/>
    <w:rsid w:val="00604693"/>
    <w:rsid w:val="00604894"/>
    <w:rsid w:val="006049AF"/>
    <w:rsid w:val="006049B1"/>
    <w:rsid w:val="006049DD"/>
    <w:rsid w:val="00604A7A"/>
    <w:rsid w:val="00604AB2"/>
    <w:rsid w:val="00604B12"/>
    <w:rsid w:val="00604FFB"/>
    <w:rsid w:val="006051C1"/>
    <w:rsid w:val="0060523E"/>
    <w:rsid w:val="006056A0"/>
    <w:rsid w:val="00605708"/>
    <w:rsid w:val="0060576D"/>
    <w:rsid w:val="0060577E"/>
    <w:rsid w:val="00605970"/>
    <w:rsid w:val="00605A55"/>
    <w:rsid w:val="00605A5A"/>
    <w:rsid w:val="00605C50"/>
    <w:rsid w:val="00605CAD"/>
    <w:rsid w:val="00605E7D"/>
    <w:rsid w:val="006061B1"/>
    <w:rsid w:val="00606317"/>
    <w:rsid w:val="0060632C"/>
    <w:rsid w:val="0060641B"/>
    <w:rsid w:val="0060649A"/>
    <w:rsid w:val="00606548"/>
    <w:rsid w:val="00606913"/>
    <w:rsid w:val="00606C0F"/>
    <w:rsid w:val="00606CE6"/>
    <w:rsid w:val="00606D0C"/>
    <w:rsid w:val="00606DF7"/>
    <w:rsid w:val="00606F9F"/>
    <w:rsid w:val="00607193"/>
    <w:rsid w:val="00607369"/>
    <w:rsid w:val="0060740F"/>
    <w:rsid w:val="006074D0"/>
    <w:rsid w:val="00607817"/>
    <w:rsid w:val="00607826"/>
    <w:rsid w:val="00607982"/>
    <w:rsid w:val="00607BF1"/>
    <w:rsid w:val="00607DFD"/>
    <w:rsid w:val="00607F59"/>
    <w:rsid w:val="00610145"/>
    <w:rsid w:val="00610150"/>
    <w:rsid w:val="006102BC"/>
    <w:rsid w:val="0061036E"/>
    <w:rsid w:val="0061037A"/>
    <w:rsid w:val="006104F3"/>
    <w:rsid w:val="006107D0"/>
    <w:rsid w:val="0061080B"/>
    <w:rsid w:val="00610912"/>
    <w:rsid w:val="00610C16"/>
    <w:rsid w:val="00610C45"/>
    <w:rsid w:val="00610D2A"/>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187"/>
    <w:rsid w:val="006123CB"/>
    <w:rsid w:val="00612494"/>
    <w:rsid w:val="006124D9"/>
    <w:rsid w:val="006124F2"/>
    <w:rsid w:val="006126CE"/>
    <w:rsid w:val="006127F9"/>
    <w:rsid w:val="00612C19"/>
    <w:rsid w:val="00613019"/>
    <w:rsid w:val="00613129"/>
    <w:rsid w:val="0061320F"/>
    <w:rsid w:val="0061361E"/>
    <w:rsid w:val="006136AA"/>
    <w:rsid w:val="00613812"/>
    <w:rsid w:val="00613906"/>
    <w:rsid w:val="00613E2B"/>
    <w:rsid w:val="00613F9B"/>
    <w:rsid w:val="00613FF1"/>
    <w:rsid w:val="006141D0"/>
    <w:rsid w:val="006145A0"/>
    <w:rsid w:val="00614676"/>
    <w:rsid w:val="00614DE8"/>
    <w:rsid w:val="00614EBD"/>
    <w:rsid w:val="00614F3A"/>
    <w:rsid w:val="0061505B"/>
    <w:rsid w:val="0061505F"/>
    <w:rsid w:val="006150EA"/>
    <w:rsid w:val="0061522A"/>
    <w:rsid w:val="00615797"/>
    <w:rsid w:val="00615E4D"/>
    <w:rsid w:val="00615F66"/>
    <w:rsid w:val="0061618C"/>
    <w:rsid w:val="0061623C"/>
    <w:rsid w:val="00616488"/>
    <w:rsid w:val="00616832"/>
    <w:rsid w:val="0061686C"/>
    <w:rsid w:val="00616876"/>
    <w:rsid w:val="00616A8E"/>
    <w:rsid w:val="00616B55"/>
    <w:rsid w:val="00616E2E"/>
    <w:rsid w:val="00616ED7"/>
    <w:rsid w:val="00616EDD"/>
    <w:rsid w:val="006170C8"/>
    <w:rsid w:val="006170DC"/>
    <w:rsid w:val="00617145"/>
    <w:rsid w:val="0061716A"/>
    <w:rsid w:val="006172CD"/>
    <w:rsid w:val="006173E2"/>
    <w:rsid w:val="00617784"/>
    <w:rsid w:val="006178E3"/>
    <w:rsid w:val="0061791A"/>
    <w:rsid w:val="006179F1"/>
    <w:rsid w:val="00617CA6"/>
    <w:rsid w:val="00617CFB"/>
    <w:rsid w:val="00617E0E"/>
    <w:rsid w:val="00617E2D"/>
    <w:rsid w:val="00617E71"/>
    <w:rsid w:val="00617FDB"/>
    <w:rsid w:val="00620007"/>
    <w:rsid w:val="00620425"/>
    <w:rsid w:val="00620479"/>
    <w:rsid w:val="00620789"/>
    <w:rsid w:val="00620874"/>
    <w:rsid w:val="00620B8C"/>
    <w:rsid w:val="00620B93"/>
    <w:rsid w:val="00620E37"/>
    <w:rsid w:val="00620E6A"/>
    <w:rsid w:val="0062107E"/>
    <w:rsid w:val="006211CA"/>
    <w:rsid w:val="0062124B"/>
    <w:rsid w:val="006212E5"/>
    <w:rsid w:val="0062155C"/>
    <w:rsid w:val="00621696"/>
    <w:rsid w:val="00621804"/>
    <w:rsid w:val="00621A5A"/>
    <w:rsid w:val="00621C18"/>
    <w:rsid w:val="00621D39"/>
    <w:rsid w:val="00621E31"/>
    <w:rsid w:val="006224E3"/>
    <w:rsid w:val="0062253F"/>
    <w:rsid w:val="00622912"/>
    <w:rsid w:val="00622A77"/>
    <w:rsid w:val="00622BF1"/>
    <w:rsid w:val="00622CB1"/>
    <w:rsid w:val="00622CFF"/>
    <w:rsid w:val="0062307C"/>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4130"/>
    <w:rsid w:val="006241FA"/>
    <w:rsid w:val="0062423E"/>
    <w:rsid w:val="0062429F"/>
    <w:rsid w:val="006247F5"/>
    <w:rsid w:val="00624B33"/>
    <w:rsid w:val="00624B4E"/>
    <w:rsid w:val="00624B9D"/>
    <w:rsid w:val="00624BE4"/>
    <w:rsid w:val="00624D94"/>
    <w:rsid w:val="00624E57"/>
    <w:rsid w:val="00624F93"/>
    <w:rsid w:val="00625499"/>
    <w:rsid w:val="0062564A"/>
    <w:rsid w:val="006257B0"/>
    <w:rsid w:val="006259FF"/>
    <w:rsid w:val="00625B2A"/>
    <w:rsid w:val="00625BD1"/>
    <w:rsid w:val="00625C4E"/>
    <w:rsid w:val="00625CBA"/>
    <w:rsid w:val="006260DB"/>
    <w:rsid w:val="00626115"/>
    <w:rsid w:val="006262AE"/>
    <w:rsid w:val="006262E1"/>
    <w:rsid w:val="006265C7"/>
    <w:rsid w:val="00626647"/>
    <w:rsid w:val="00626695"/>
    <w:rsid w:val="006267A1"/>
    <w:rsid w:val="00626B4A"/>
    <w:rsid w:val="00626D9E"/>
    <w:rsid w:val="00626E79"/>
    <w:rsid w:val="00626EFF"/>
    <w:rsid w:val="006271FA"/>
    <w:rsid w:val="00627389"/>
    <w:rsid w:val="006274EA"/>
    <w:rsid w:val="00627603"/>
    <w:rsid w:val="006276E7"/>
    <w:rsid w:val="00627776"/>
    <w:rsid w:val="00627874"/>
    <w:rsid w:val="00627935"/>
    <w:rsid w:val="00627952"/>
    <w:rsid w:val="00627AF8"/>
    <w:rsid w:val="00627F50"/>
    <w:rsid w:val="0063011F"/>
    <w:rsid w:val="00630150"/>
    <w:rsid w:val="00630216"/>
    <w:rsid w:val="0063078B"/>
    <w:rsid w:val="0063097F"/>
    <w:rsid w:val="00630B50"/>
    <w:rsid w:val="00630BA8"/>
    <w:rsid w:val="00630BC6"/>
    <w:rsid w:val="00630DD5"/>
    <w:rsid w:val="00631249"/>
    <w:rsid w:val="00631542"/>
    <w:rsid w:val="006318AF"/>
    <w:rsid w:val="00631923"/>
    <w:rsid w:val="00631B18"/>
    <w:rsid w:val="00631B19"/>
    <w:rsid w:val="00631BA5"/>
    <w:rsid w:val="00631CAD"/>
    <w:rsid w:val="00631EC8"/>
    <w:rsid w:val="00632081"/>
    <w:rsid w:val="00632114"/>
    <w:rsid w:val="00632117"/>
    <w:rsid w:val="00632277"/>
    <w:rsid w:val="006323E8"/>
    <w:rsid w:val="006325D8"/>
    <w:rsid w:val="00632743"/>
    <w:rsid w:val="006327AD"/>
    <w:rsid w:val="00632850"/>
    <w:rsid w:val="00632937"/>
    <w:rsid w:val="00632ADE"/>
    <w:rsid w:val="00632C36"/>
    <w:rsid w:val="00632EBA"/>
    <w:rsid w:val="0063328C"/>
    <w:rsid w:val="00633678"/>
    <w:rsid w:val="006336FE"/>
    <w:rsid w:val="00633921"/>
    <w:rsid w:val="00633976"/>
    <w:rsid w:val="00633997"/>
    <w:rsid w:val="00633B04"/>
    <w:rsid w:val="00633B2E"/>
    <w:rsid w:val="00633BCD"/>
    <w:rsid w:val="00633FA1"/>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B7"/>
    <w:rsid w:val="00634DD9"/>
    <w:rsid w:val="00634E39"/>
    <w:rsid w:val="006353AD"/>
    <w:rsid w:val="006354FA"/>
    <w:rsid w:val="0063569F"/>
    <w:rsid w:val="0063571B"/>
    <w:rsid w:val="00635749"/>
    <w:rsid w:val="006359C5"/>
    <w:rsid w:val="00635A83"/>
    <w:rsid w:val="00635BEB"/>
    <w:rsid w:val="00635DB2"/>
    <w:rsid w:val="00635DC0"/>
    <w:rsid w:val="00635EF4"/>
    <w:rsid w:val="00635F67"/>
    <w:rsid w:val="00636052"/>
    <w:rsid w:val="006360B5"/>
    <w:rsid w:val="006363CE"/>
    <w:rsid w:val="006364AF"/>
    <w:rsid w:val="0063653D"/>
    <w:rsid w:val="006367B5"/>
    <w:rsid w:val="006367B6"/>
    <w:rsid w:val="00636858"/>
    <w:rsid w:val="00636893"/>
    <w:rsid w:val="00636B36"/>
    <w:rsid w:val="00636C8E"/>
    <w:rsid w:val="00636CF3"/>
    <w:rsid w:val="006370D3"/>
    <w:rsid w:val="00637208"/>
    <w:rsid w:val="006377AE"/>
    <w:rsid w:val="006377BF"/>
    <w:rsid w:val="006379FC"/>
    <w:rsid w:val="00637AE1"/>
    <w:rsid w:val="00637CAA"/>
    <w:rsid w:val="00637FAD"/>
    <w:rsid w:val="00640422"/>
    <w:rsid w:val="0064053F"/>
    <w:rsid w:val="00640632"/>
    <w:rsid w:val="006407B8"/>
    <w:rsid w:val="0064082D"/>
    <w:rsid w:val="006409E4"/>
    <w:rsid w:val="00640B78"/>
    <w:rsid w:val="00640DBD"/>
    <w:rsid w:val="00640E53"/>
    <w:rsid w:val="00640FF3"/>
    <w:rsid w:val="006414DC"/>
    <w:rsid w:val="0064155A"/>
    <w:rsid w:val="006416B5"/>
    <w:rsid w:val="0064190C"/>
    <w:rsid w:val="00641B74"/>
    <w:rsid w:val="00641C20"/>
    <w:rsid w:val="00641D37"/>
    <w:rsid w:val="00641D6E"/>
    <w:rsid w:val="00641E86"/>
    <w:rsid w:val="00641EE7"/>
    <w:rsid w:val="00641FDF"/>
    <w:rsid w:val="00642201"/>
    <w:rsid w:val="00642714"/>
    <w:rsid w:val="0064298D"/>
    <w:rsid w:val="00642A09"/>
    <w:rsid w:val="00642AF6"/>
    <w:rsid w:val="00642B0D"/>
    <w:rsid w:val="00642EF2"/>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23D"/>
    <w:rsid w:val="00645480"/>
    <w:rsid w:val="006454FC"/>
    <w:rsid w:val="0064569B"/>
    <w:rsid w:val="006459BF"/>
    <w:rsid w:val="00645AE6"/>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540"/>
    <w:rsid w:val="0064758A"/>
    <w:rsid w:val="00647B60"/>
    <w:rsid w:val="00647D0A"/>
    <w:rsid w:val="00650115"/>
    <w:rsid w:val="00650179"/>
    <w:rsid w:val="00650883"/>
    <w:rsid w:val="00650FAD"/>
    <w:rsid w:val="0065104B"/>
    <w:rsid w:val="00651087"/>
    <w:rsid w:val="00651323"/>
    <w:rsid w:val="0065154A"/>
    <w:rsid w:val="006515F5"/>
    <w:rsid w:val="00651722"/>
    <w:rsid w:val="0065196D"/>
    <w:rsid w:val="00651A00"/>
    <w:rsid w:val="00651A98"/>
    <w:rsid w:val="00651B55"/>
    <w:rsid w:val="00651B62"/>
    <w:rsid w:val="00651CB0"/>
    <w:rsid w:val="00651EEB"/>
    <w:rsid w:val="00652357"/>
    <w:rsid w:val="00652691"/>
    <w:rsid w:val="00652D8A"/>
    <w:rsid w:val="00652F6A"/>
    <w:rsid w:val="0065319F"/>
    <w:rsid w:val="006531DB"/>
    <w:rsid w:val="006532B2"/>
    <w:rsid w:val="006534DD"/>
    <w:rsid w:val="00653586"/>
    <w:rsid w:val="0065367F"/>
    <w:rsid w:val="00653B5A"/>
    <w:rsid w:val="00653BDA"/>
    <w:rsid w:val="00653CA8"/>
    <w:rsid w:val="00653D7E"/>
    <w:rsid w:val="00653F50"/>
    <w:rsid w:val="00653FB2"/>
    <w:rsid w:val="006541E8"/>
    <w:rsid w:val="00654614"/>
    <w:rsid w:val="0065461B"/>
    <w:rsid w:val="006546BA"/>
    <w:rsid w:val="006547B9"/>
    <w:rsid w:val="00654834"/>
    <w:rsid w:val="00654EAC"/>
    <w:rsid w:val="00655033"/>
    <w:rsid w:val="00655342"/>
    <w:rsid w:val="0065542D"/>
    <w:rsid w:val="00655474"/>
    <w:rsid w:val="006555E1"/>
    <w:rsid w:val="00656035"/>
    <w:rsid w:val="0065638D"/>
    <w:rsid w:val="0065660C"/>
    <w:rsid w:val="00656799"/>
    <w:rsid w:val="00656CC0"/>
    <w:rsid w:val="00656D44"/>
    <w:rsid w:val="006573FB"/>
    <w:rsid w:val="0065765B"/>
    <w:rsid w:val="006579BF"/>
    <w:rsid w:val="00657A17"/>
    <w:rsid w:val="00657BC0"/>
    <w:rsid w:val="00657C10"/>
    <w:rsid w:val="00657C46"/>
    <w:rsid w:val="00657E8C"/>
    <w:rsid w:val="0066006B"/>
    <w:rsid w:val="006601C6"/>
    <w:rsid w:val="00660353"/>
    <w:rsid w:val="00660BEE"/>
    <w:rsid w:val="00660E16"/>
    <w:rsid w:val="00660E91"/>
    <w:rsid w:val="006610A5"/>
    <w:rsid w:val="006610F5"/>
    <w:rsid w:val="0066157D"/>
    <w:rsid w:val="0066162A"/>
    <w:rsid w:val="00661680"/>
    <w:rsid w:val="0066169D"/>
    <w:rsid w:val="0066176A"/>
    <w:rsid w:val="0066186E"/>
    <w:rsid w:val="00661A74"/>
    <w:rsid w:val="00661E6B"/>
    <w:rsid w:val="00661F3B"/>
    <w:rsid w:val="00662015"/>
    <w:rsid w:val="0066211A"/>
    <w:rsid w:val="006625E4"/>
    <w:rsid w:val="00662802"/>
    <w:rsid w:val="006629D6"/>
    <w:rsid w:val="00662D65"/>
    <w:rsid w:val="00662DF3"/>
    <w:rsid w:val="00662E26"/>
    <w:rsid w:val="00662FC9"/>
    <w:rsid w:val="006633F5"/>
    <w:rsid w:val="006635D5"/>
    <w:rsid w:val="006636B0"/>
    <w:rsid w:val="006639B5"/>
    <w:rsid w:val="00663A97"/>
    <w:rsid w:val="00663B3A"/>
    <w:rsid w:val="00663BD6"/>
    <w:rsid w:val="00663C13"/>
    <w:rsid w:val="00663F8B"/>
    <w:rsid w:val="00664002"/>
    <w:rsid w:val="006640FD"/>
    <w:rsid w:val="0066411F"/>
    <w:rsid w:val="00664230"/>
    <w:rsid w:val="0066437A"/>
    <w:rsid w:val="006644FF"/>
    <w:rsid w:val="00664514"/>
    <w:rsid w:val="00664541"/>
    <w:rsid w:val="00664656"/>
    <w:rsid w:val="00664760"/>
    <w:rsid w:val="006647BE"/>
    <w:rsid w:val="006648B6"/>
    <w:rsid w:val="00664983"/>
    <w:rsid w:val="00664DCF"/>
    <w:rsid w:val="00664E2E"/>
    <w:rsid w:val="006651EA"/>
    <w:rsid w:val="006653D2"/>
    <w:rsid w:val="00665458"/>
    <w:rsid w:val="00665A84"/>
    <w:rsid w:val="00665D25"/>
    <w:rsid w:val="00665DF8"/>
    <w:rsid w:val="00665E94"/>
    <w:rsid w:val="0066602E"/>
    <w:rsid w:val="00666140"/>
    <w:rsid w:val="00666387"/>
    <w:rsid w:val="0066647E"/>
    <w:rsid w:val="00666585"/>
    <w:rsid w:val="006666E2"/>
    <w:rsid w:val="00666806"/>
    <w:rsid w:val="00666ABE"/>
    <w:rsid w:val="00666B87"/>
    <w:rsid w:val="00666CAD"/>
    <w:rsid w:val="00666CDE"/>
    <w:rsid w:val="00666D42"/>
    <w:rsid w:val="00666FAE"/>
    <w:rsid w:val="0066715F"/>
    <w:rsid w:val="00667170"/>
    <w:rsid w:val="006671E5"/>
    <w:rsid w:val="00667309"/>
    <w:rsid w:val="0066748F"/>
    <w:rsid w:val="00667578"/>
    <w:rsid w:val="00667763"/>
    <w:rsid w:val="006677D5"/>
    <w:rsid w:val="00667A59"/>
    <w:rsid w:val="00667B65"/>
    <w:rsid w:val="00667CC5"/>
    <w:rsid w:val="00667EA1"/>
    <w:rsid w:val="00670045"/>
    <w:rsid w:val="006701EB"/>
    <w:rsid w:val="00670430"/>
    <w:rsid w:val="006707E0"/>
    <w:rsid w:val="0067096A"/>
    <w:rsid w:val="00670C0F"/>
    <w:rsid w:val="00670C48"/>
    <w:rsid w:val="00670D0C"/>
    <w:rsid w:val="00670D9A"/>
    <w:rsid w:val="00670DBD"/>
    <w:rsid w:val="00670E7B"/>
    <w:rsid w:val="0067118C"/>
    <w:rsid w:val="00671332"/>
    <w:rsid w:val="00671499"/>
    <w:rsid w:val="0067158D"/>
    <w:rsid w:val="006717A6"/>
    <w:rsid w:val="00671F30"/>
    <w:rsid w:val="00671F6F"/>
    <w:rsid w:val="0067202B"/>
    <w:rsid w:val="006720E1"/>
    <w:rsid w:val="0067239E"/>
    <w:rsid w:val="0067249F"/>
    <w:rsid w:val="006724C4"/>
    <w:rsid w:val="00672569"/>
    <w:rsid w:val="00672625"/>
    <w:rsid w:val="00672658"/>
    <w:rsid w:val="00672681"/>
    <w:rsid w:val="00672734"/>
    <w:rsid w:val="006728DA"/>
    <w:rsid w:val="00672C63"/>
    <w:rsid w:val="00672D94"/>
    <w:rsid w:val="00673417"/>
    <w:rsid w:val="006736F8"/>
    <w:rsid w:val="00673782"/>
    <w:rsid w:val="0067397A"/>
    <w:rsid w:val="00673ADE"/>
    <w:rsid w:val="00673C07"/>
    <w:rsid w:val="00673DCA"/>
    <w:rsid w:val="006741D5"/>
    <w:rsid w:val="00674310"/>
    <w:rsid w:val="006743BE"/>
    <w:rsid w:val="006743FA"/>
    <w:rsid w:val="00674558"/>
    <w:rsid w:val="00674588"/>
    <w:rsid w:val="00674659"/>
    <w:rsid w:val="006748B2"/>
    <w:rsid w:val="006748FF"/>
    <w:rsid w:val="00674A06"/>
    <w:rsid w:val="00674C56"/>
    <w:rsid w:val="00674D2D"/>
    <w:rsid w:val="00674D6E"/>
    <w:rsid w:val="00674FF5"/>
    <w:rsid w:val="00675038"/>
    <w:rsid w:val="00675440"/>
    <w:rsid w:val="00675755"/>
    <w:rsid w:val="006757B1"/>
    <w:rsid w:val="00675895"/>
    <w:rsid w:val="006758C4"/>
    <w:rsid w:val="00675A26"/>
    <w:rsid w:val="00675BCB"/>
    <w:rsid w:val="00675C31"/>
    <w:rsid w:val="00675E1F"/>
    <w:rsid w:val="00675EF0"/>
    <w:rsid w:val="00676039"/>
    <w:rsid w:val="0067618C"/>
    <w:rsid w:val="0067644C"/>
    <w:rsid w:val="0067654F"/>
    <w:rsid w:val="0067692B"/>
    <w:rsid w:val="00676A00"/>
    <w:rsid w:val="00676E72"/>
    <w:rsid w:val="00677004"/>
    <w:rsid w:val="00677279"/>
    <w:rsid w:val="006772A9"/>
    <w:rsid w:val="00677645"/>
    <w:rsid w:val="0067768D"/>
    <w:rsid w:val="006777E2"/>
    <w:rsid w:val="006779F1"/>
    <w:rsid w:val="00677CFD"/>
    <w:rsid w:val="00677E46"/>
    <w:rsid w:val="00677F0D"/>
    <w:rsid w:val="00680054"/>
    <w:rsid w:val="00680062"/>
    <w:rsid w:val="006800F7"/>
    <w:rsid w:val="006801C6"/>
    <w:rsid w:val="0068030D"/>
    <w:rsid w:val="00680390"/>
    <w:rsid w:val="00680447"/>
    <w:rsid w:val="006805E6"/>
    <w:rsid w:val="0068061B"/>
    <w:rsid w:val="00680779"/>
    <w:rsid w:val="0068085F"/>
    <w:rsid w:val="006809FB"/>
    <w:rsid w:val="00680D37"/>
    <w:rsid w:val="00680DAE"/>
    <w:rsid w:val="00680E8B"/>
    <w:rsid w:val="00680FA5"/>
    <w:rsid w:val="006810F5"/>
    <w:rsid w:val="00681173"/>
    <w:rsid w:val="006811F5"/>
    <w:rsid w:val="006815D2"/>
    <w:rsid w:val="00681606"/>
    <w:rsid w:val="00681774"/>
    <w:rsid w:val="006818E8"/>
    <w:rsid w:val="00681CE4"/>
    <w:rsid w:val="006820B8"/>
    <w:rsid w:val="0068215F"/>
    <w:rsid w:val="006821E6"/>
    <w:rsid w:val="006822F3"/>
    <w:rsid w:val="00682504"/>
    <w:rsid w:val="0068259E"/>
    <w:rsid w:val="006826C7"/>
    <w:rsid w:val="00682756"/>
    <w:rsid w:val="00682825"/>
    <w:rsid w:val="00682F7F"/>
    <w:rsid w:val="00682FFE"/>
    <w:rsid w:val="00683082"/>
    <w:rsid w:val="006830DA"/>
    <w:rsid w:val="0068316B"/>
    <w:rsid w:val="0068317C"/>
    <w:rsid w:val="0068324F"/>
    <w:rsid w:val="006832E7"/>
    <w:rsid w:val="00683360"/>
    <w:rsid w:val="00683373"/>
    <w:rsid w:val="006833A2"/>
    <w:rsid w:val="006835C3"/>
    <w:rsid w:val="00683601"/>
    <w:rsid w:val="00683897"/>
    <w:rsid w:val="006839F6"/>
    <w:rsid w:val="00683A4A"/>
    <w:rsid w:val="00683BA6"/>
    <w:rsid w:val="00683C43"/>
    <w:rsid w:val="00683C80"/>
    <w:rsid w:val="0068417E"/>
    <w:rsid w:val="00684231"/>
    <w:rsid w:val="0068434E"/>
    <w:rsid w:val="00684515"/>
    <w:rsid w:val="006845F7"/>
    <w:rsid w:val="0068467A"/>
    <w:rsid w:val="006848EE"/>
    <w:rsid w:val="0068490E"/>
    <w:rsid w:val="00684A39"/>
    <w:rsid w:val="00684E74"/>
    <w:rsid w:val="00684EEA"/>
    <w:rsid w:val="00684FEF"/>
    <w:rsid w:val="00685025"/>
    <w:rsid w:val="006851C1"/>
    <w:rsid w:val="00685306"/>
    <w:rsid w:val="0068555D"/>
    <w:rsid w:val="006856E8"/>
    <w:rsid w:val="00685905"/>
    <w:rsid w:val="00685B77"/>
    <w:rsid w:val="00685D55"/>
    <w:rsid w:val="00685DB0"/>
    <w:rsid w:val="0068605B"/>
    <w:rsid w:val="00686228"/>
    <w:rsid w:val="00686437"/>
    <w:rsid w:val="006864B6"/>
    <w:rsid w:val="00686700"/>
    <w:rsid w:val="00686791"/>
    <w:rsid w:val="00686A0A"/>
    <w:rsid w:val="00686F56"/>
    <w:rsid w:val="0068704E"/>
    <w:rsid w:val="0068710A"/>
    <w:rsid w:val="00687333"/>
    <w:rsid w:val="00687336"/>
    <w:rsid w:val="0068790F"/>
    <w:rsid w:val="00687932"/>
    <w:rsid w:val="00687992"/>
    <w:rsid w:val="00687B18"/>
    <w:rsid w:val="00687C4B"/>
    <w:rsid w:val="00687F3B"/>
    <w:rsid w:val="0069024E"/>
    <w:rsid w:val="00690334"/>
    <w:rsid w:val="0069042D"/>
    <w:rsid w:val="00690576"/>
    <w:rsid w:val="006905C4"/>
    <w:rsid w:val="0069066C"/>
    <w:rsid w:val="00690934"/>
    <w:rsid w:val="00690AFB"/>
    <w:rsid w:val="00690B77"/>
    <w:rsid w:val="00690D22"/>
    <w:rsid w:val="00690F54"/>
    <w:rsid w:val="00691277"/>
    <w:rsid w:val="00691472"/>
    <w:rsid w:val="0069154E"/>
    <w:rsid w:val="00691615"/>
    <w:rsid w:val="0069166A"/>
    <w:rsid w:val="00691916"/>
    <w:rsid w:val="00691B0C"/>
    <w:rsid w:val="00691C17"/>
    <w:rsid w:val="00691D32"/>
    <w:rsid w:val="006922A9"/>
    <w:rsid w:val="006922D1"/>
    <w:rsid w:val="006922DD"/>
    <w:rsid w:val="006923C9"/>
    <w:rsid w:val="00692466"/>
    <w:rsid w:val="006927CA"/>
    <w:rsid w:val="00692A26"/>
    <w:rsid w:val="00692B47"/>
    <w:rsid w:val="006931DC"/>
    <w:rsid w:val="006933FC"/>
    <w:rsid w:val="0069358F"/>
    <w:rsid w:val="006935D7"/>
    <w:rsid w:val="00693615"/>
    <w:rsid w:val="00693725"/>
    <w:rsid w:val="0069375B"/>
    <w:rsid w:val="00693806"/>
    <w:rsid w:val="00693928"/>
    <w:rsid w:val="00693AD1"/>
    <w:rsid w:val="00693C68"/>
    <w:rsid w:val="00693CFB"/>
    <w:rsid w:val="00693D66"/>
    <w:rsid w:val="00693D9A"/>
    <w:rsid w:val="00693E3E"/>
    <w:rsid w:val="00693EFD"/>
    <w:rsid w:val="00694078"/>
    <w:rsid w:val="006941D7"/>
    <w:rsid w:val="006945E5"/>
    <w:rsid w:val="0069466B"/>
    <w:rsid w:val="006947AE"/>
    <w:rsid w:val="00694914"/>
    <w:rsid w:val="00694AA7"/>
    <w:rsid w:val="00694BBD"/>
    <w:rsid w:val="00694C42"/>
    <w:rsid w:val="00694D0E"/>
    <w:rsid w:val="00694E2C"/>
    <w:rsid w:val="00694F6F"/>
    <w:rsid w:val="00695024"/>
    <w:rsid w:val="00695394"/>
    <w:rsid w:val="0069551A"/>
    <w:rsid w:val="0069575F"/>
    <w:rsid w:val="00695BF6"/>
    <w:rsid w:val="00695D16"/>
    <w:rsid w:val="00695FDF"/>
    <w:rsid w:val="0069617A"/>
    <w:rsid w:val="006966F3"/>
    <w:rsid w:val="006968E6"/>
    <w:rsid w:val="00696A6E"/>
    <w:rsid w:val="00696E13"/>
    <w:rsid w:val="00696F3A"/>
    <w:rsid w:val="00696FA0"/>
    <w:rsid w:val="00696FBA"/>
    <w:rsid w:val="00697027"/>
    <w:rsid w:val="0069711A"/>
    <w:rsid w:val="00697235"/>
    <w:rsid w:val="00697270"/>
    <w:rsid w:val="006972C8"/>
    <w:rsid w:val="006972D5"/>
    <w:rsid w:val="006972F4"/>
    <w:rsid w:val="006973F4"/>
    <w:rsid w:val="006977C8"/>
    <w:rsid w:val="00697A14"/>
    <w:rsid w:val="00697CBC"/>
    <w:rsid w:val="00697D23"/>
    <w:rsid w:val="00697FF2"/>
    <w:rsid w:val="006A028A"/>
    <w:rsid w:val="006A02EF"/>
    <w:rsid w:val="006A036B"/>
    <w:rsid w:val="006A07E1"/>
    <w:rsid w:val="006A0882"/>
    <w:rsid w:val="006A0B53"/>
    <w:rsid w:val="006A0C8A"/>
    <w:rsid w:val="006A0CF3"/>
    <w:rsid w:val="006A0F2E"/>
    <w:rsid w:val="006A0FC8"/>
    <w:rsid w:val="006A1037"/>
    <w:rsid w:val="006A13C7"/>
    <w:rsid w:val="006A16AF"/>
    <w:rsid w:val="006A196E"/>
    <w:rsid w:val="006A1A48"/>
    <w:rsid w:val="006A1A93"/>
    <w:rsid w:val="006A1D03"/>
    <w:rsid w:val="006A1D61"/>
    <w:rsid w:val="006A1E06"/>
    <w:rsid w:val="006A1EAE"/>
    <w:rsid w:val="006A1F30"/>
    <w:rsid w:val="006A1FC5"/>
    <w:rsid w:val="006A2454"/>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9EB"/>
    <w:rsid w:val="006A3AAF"/>
    <w:rsid w:val="006A3AD7"/>
    <w:rsid w:val="006A3B0B"/>
    <w:rsid w:val="006A3D75"/>
    <w:rsid w:val="006A3DA2"/>
    <w:rsid w:val="006A3E82"/>
    <w:rsid w:val="006A4493"/>
    <w:rsid w:val="006A459A"/>
    <w:rsid w:val="006A4654"/>
    <w:rsid w:val="006A46F1"/>
    <w:rsid w:val="006A4776"/>
    <w:rsid w:val="006A49FF"/>
    <w:rsid w:val="006A4CDC"/>
    <w:rsid w:val="006A4E89"/>
    <w:rsid w:val="006A4F26"/>
    <w:rsid w:val="006A4F97"/>
    <w:rsid w:val="006A5178"/>
    <w:rsid w:val="006A5186"/>
    <w:rsid w:val="006A52EE"/>
    <w:rsid w:val="006A539E"/>
    <w:rsid w:val="006A540A"/>
    <w:rsid w:val="006A545F"/>
    <w:rsid w:val="006A5588"/>
    <w:rsid w:val="006A56B9"/>
    <w:rsid w:val="006A57C2"/>
    <w:rsid w:val="006A5E48"/>
    <w:rsid w:val="006A5FC1"/>
    <w:rsid w:val="006A617C"/>
    <w:rsid w:val="006A62D9"/>
    <w:rsid w:val="006A6401"/>
    <w:rsid w:val="006A654D"/>
    <w:rsid w:val="006A658C"/>
    <w:rsid w:val="006A66A1"/>
    <w:rsid w:val="006A6763"/>
    <w:rsid w:val="006A6884"/>
    <w:rsid w:val="006A6891"/>
    <w:rsid w:val="006A6BD2"/>
    <w:rsid w:val="006A6D32"/>
    <w:rsid w:val="006A6E65"/>
    <w:rsid w:val="006A6F98"/>
    <w:rsid w:val="006A7380"/>
    <w:rsid w:val="006A73FB"/>
    <w:rsid w:val="006A7426"/>
    <w:rsid w:val="006A743D"/>
    <w:rsid w:val="006A770A"/>
    <w:rsid w:val="006A785B"/>
    <w:rsid w:val="006A7895"/>
    <w:rsid w:val="006A7A25"/>
    <w:rsid w:val="006A7DBE"/>
    <w:rsid w:val="006A7EA5"/>
    <w:rsid w:val="006A7F29"/>
    <w:rsid w:val="006B012D"/>
    <w:rsid w:val="006B02CE"/>
    <w:rsid w:val="006B032F"/>
    <w:rsid w:val="006B039B"/>
    <w:rsid w:val="006B06F5"/>
    <w:rsid w:val="006B079D"/>
    <w:rsid w:val="006B086C"/>
    <w:rsid w:val="006B09E8"/>
    <w:rsid w:val="006B0F72"/>
    <w:rsid w:val="006B0FD9"/>
    <w:rsid w:val="006B100B"/>
    <w:rsid w:val="006B1176"/>
    <w:rsid w:val="006B1223"/>
    <w:rsid w:val="006B12CF"/>
    <w:rsid w:val="006B12E7"/>
    <w:rsid w:val="006B14D9"/>
    <w:rsid w:val="006B152E"/>
    <w:rsid w:val="006B16EB"/>
    <w:rsid w:val="006B178D"/>
    <w:rsid w:val="006B1C60"/>
    <w:rsid w:val="006B207B"/>
    <w:rsid w:val="006B20E3"/>
    <w:rsid w:val="006B220E"/>
    <w:rsid w:val="006B22DA"/>
    <w:rsid w:val="006B23AB"/>
    <w:rsid w:val="006B25F8"/>
    <w:rsid w:val="006B260B"/>
    <w:rsid w:val="006B2625"/>
    <w:rsid w:val="006B274B"/>
    <w:rsid w:val="006B27C1"/>
    <w:rsid w:val="006B28AD"/>
    <w:rsid w:val="006B2986"/>
    <w:rsid w:val="006B2B2C"/>
    <w:rsid w:val="006B2BEA"/>
    <w:rsid w:val="006B2C07"/>
    <w:rsid w:val="006B2EF4"/>
    <w:rsid w:val="006B319A"/>
    <w:rsid w:val="006B31D0"/>
    <w:rsid w:val="006B32C7"/>
    <w:rsid w:val="006B350A"/>
    <w:rsid w:val="006B35BA"/>
    <w:rsid w:val="006B3608"/>
    <w:rsid w:val="006B3628"/>
    <w:rsid w:val="006B3704"/>
    <w:rsid w:val="006B3777"/>
    <w:rsid w:val="006B3812"/>
    <w:rsid w:val="006B387A"/>
    <w:rsid w:val="006B3A4F"/>
    <w:rsid w:val="006B3D1C"/>
    <w:rsid w:val="006B4036"/>
    <w:rsid w:val="006B4135"/>
    <w:rsid w:val="006B482B"/>
    <w:rsid w:val="006B4866"/>
    <w:rsid w:val="006B4DB1"/>
    <w:rsid w:val="006B5135"/>
    <w:rsid w:val="006B51EE"/>
    <w:rsid w:val="006B5295"/>
    <w:rsid w:val="006B52AE"/>
    <w:rsid w:val="006B534E"/>
    <w:rsid w:val="006B552E"/>
    <w:rsid w:val="006B5540"/>
    <w:rsid w:val="006B5578"/>
    <w:rsid w:val="006B568A"/>
    <w:rsid w:val="006B5714"/>
    <w:rsid w:val="006B57BE"/>
    <w:rsid w:val="006B59AB"/>
    <w:rsid w:val="006B5A72"/>
    <w:rsid w:val="006B5B1F"/>
    <w:rsid w:val="006B5B59"/>
    <w:rsid w:val="006B5C0D"/>
    <w:rsid w:val="006B5E59"/>
    <w:rsid w:val="006B61F8"/>
    <w:rsid w:val="006B62BC"/>
    <w:rsid w:val="006B62E3"/>
    <w:rsid w:val="006B647F"/>
    <w:rsid w:val="006B6646"/>
    <w:rsid w:val="006B6755"/>
    <w:rsid w:val="006B6766"/>
    <w:rsid w:val="006B6975"/>
    <w:rsid w:val="006B6D19"/>
    <w:rsid w:val="006B6E42"/>
    <w:rsid w:val="006B6E50"/>
    <w:rsid w:val="006B6E7C"/>
    <w:rsid w:val="006B734F"/>
    <w:rsid w:val="006B747C"/>
    <w:rsid w:val="006B750B"/>
    <w:rsid w:val="006B7604"/>
    <w:rsid w:val="006B78B9"/>
    <w:rsid w:val="006B7909"/>
    <w:rsid w:val="006B7ADC"/>
    <w:rsid w:val="006B7BC8"/>
    <w:rsid w:val="006B7EAE"/>
    <w:rsid w:val="006B7F64"/>
    <w:rsid w:val="006B7FEB"/>
    <w:rsid w:val="006C062A"/>
    <w:rsid w:val="006C07DB"/>
    <w:rsid w:val="006C0A8C"/>
    <w:rsid w:val="006C0EEB"/>
    <w:rsid w:val="006C0FBD"/>
    <w:rsid w:val="006C10AA"/>
    <w:rsid w:val="006C1143"/>
    <w:rsid w:val="006C150B"/>
    <w:rsid w:val="006C1522"/>
    <w:rsid w:val="006C15DB"/>
    <w:rsid w:val="006C15FC"/>
    <w:rsid w:val="006C16F2"/>
    <w:rsid w:val="006C1707"/>
    <w:rsid w:val="006C179E"/>
    <w:rsid w:val="006C19A7"/>
    <w:rsid w:val="006C19B7"/>
    <w:rsid w:val="006C1BFF"/>
    <w:rsid w:val="006C1C47"/>
    <w:rsid w:val="006C1CEF"/>
    <w:rsid w:val="006C1D14"/>
    <w:rsid w:val="006C1EA9"/>
    <w:rsid w:val="006C1F7B"/>
    <w:rsid w:val="006C2060"/>
    <w:rsid w:val="006C2131"/>
    <w:rsid w:val="006C2786"/>
    <w:rsid w:val="006C27E5"/>
    <w:rsid w:val="006C2831"/>
    <w:rsid w:val="006C2A12"/>
    <w:rsid w:val="006C2C28"/>
    <w:rsid w:val="006C2C4F"/>
    <w:rsid w:val="006C2C7A"/>
    <w:rsid w:val="006C2D30"/>
    <w:rsid w:val="006C3174"/>
    <w:rsid w:val="006C3194"/>
    <w:rsid w:val="006C31C6"/>
    <w:rsid w:val="006C373C"/>
    <w:rsid w:val="006C3765"/>
    <w:rsid w:val="006C37C8"/>
    <w:rsid w:val="006C3902"/>
    <w:rsid w:val="006C39F5"/>
    <w:rsid w:val="006C3A3B"/>
    <w:rsid w:val="006C3C07"/>
    <w:rsid w:val="006C3C28"/>
    <w:rsid w:val="006C3EB1"/>
    <w:rsid w:val="006C42A4"/>
    <w:rsid w:val="006C43A2"/>
    <w:rsid w:val="006C4509"/>
    <w:rsid w:val="006C4536"/>
    <w:rsid w:val="006C4586"/>
    <w:rsid w:val="006C4600"/>
    <w:rsid w:val="006C4763"/>
    <w:rsid w:val="006C47B3"/>
    <w:rsid w:val="006C48FE"/>
    <w:rsid w:val="006C4A7A"/>
    <w:rsid w:val="006C4A8C"/>
    <w:rsid w:val="006C4D88"/>
    <w:rsid w:val="006C5043"/>
    <w:rsid w:val="006C5056"/>
    <w:rsid w:val="006C50B4"/>
    <w:rsid w:val="006C514C"/>
    <w:rsid w:val="006C51E5"/>
    <w:rsid w:val="006C534C"/>
    <w:rsid w:val="006C56DE"/>
    <w:rsid w:val="006C570D"/>
    <w:rsid w:val="006C5719"/>
    <w:rsid w:val="006C5D39"/>
    <w:rsid w:val="006C5DE5"/>
    <w:rsid w:val="006C5EBB"/>
    <w:rsid w:val="006C5FCE"/>
    <w:rsid w:val="006C609A"/>
    <w:rsid w:val="006C626F"/>
    <w:rsid w:val="006C6456"/>
    <w:rsid w:val="006C66F3"/>
    <w:rsid w:val="006C675C"/>
    <w:rsid w:val="006C6858"/>
    <w:rsid w:val="006C6A2C"/>
    <w:rsid w:val="006C6EA1"/>
    <w:rsid w:val="006C6F27"/>
    <w:rsid w:val="006C7045"/>
    <w:rsid w:val="006C717E"/>
    <w:rsid w:val="006C718D"/>
    <w:rsid w:val="006C7244"/>
    <w:rsid w:val="006C74E8"/>
    <w:rsid w:val="006C778A"/>
    <w:rsid w:val="006C779D"/>
    <w:rsid w:val="006C77F9"/>
    <w:rsid w:val="006C7C4E"/>
    <w:rsid w:val="006C7D98"/>
    <w:rsid w:val="006C7F78"/>
    <w:rsid w:val="006D011D"/>
    <w:rsid w:val="006D04B9"/>
    <w:rsid w:val="006D0526"/>
    <w:rsid w:val="006D0653"/>
    <w:rsid w:val="006D08B8"/>
    <w:rsid w:val="006D08CA"/>
    <w:rsid w:val="006D0908"/>
    <w:rsid w:val="006D0949"/>
    <w:rsid w:val="006D0970"/>
    <w:rsid w:val="006D0BEC"/>
    <w:rsid w:val="006D0C04"/>
    <w:rsid w:val="006D0D8F"/>
    <w:rsid w:val="006D0F31"/>
    <w:rsid w:val="006D108B"/>
    <w:rsid w:val="006D1127"/>
    <w:rsid w:val="006D1143"/>
    <w:rsid w:val="006D1400"/>
    <w:rsid w:val="006D156B"/>
    <w:rsid w:val="006D171D"/>
    <w:rsid w:val="006D1ADD"/>
    <w:rsid w:val="006D2152"/>
    <w:rsid w:val="006D21E0"/>
    <w:rsid w:val="006D22B6"/>
    <w:rsid w:val="006D235E"/>
    <w:rsid w:val="006D23E5"/>
    <w:rsid w:val="006D23EA"/>
    <w:rsid w:val="006D24FB"/>
    <w:rsid w:val="006D2540"/>
    <w:rsid w:val="006D263D"/>
    <w:rsid w:val="006D2998"/>
    <w:rsid w:val="006D29AB"/>
    <w:rsid w:val="006D29C1"/>
    <w:rsid w:val="006D2AF5"/>
    <w:rsid w:val="006D2B4B"/>
    <w:rsid w:val="006D2DA2"/>
    <w:rsid w:val="006D2F4B"/>
    <w:rsid w:val="006D31F9"/>
    <w:rsid w:val="006D341B"/>
    <w:rsid w:val="006D365B"/>
    <w:rsid w:val="006D373E"/>
    <w:rsid w:val="006D3755"/>
    <w:rsid w:val="006D398E"/>
    <w:rsid w:val="006D399E"/>
    <w:rsid w:val="006D3BB2"/>
    <w:rsid w:val="006D3C91"/>
    <w:rsid w:val="006D3CAC"/>
    <w:rsid w:val="006D3CC3"/>
    <w:rsid w:val="006D3CE3"/>
    <w:rsid w:val="006D4166"/>
    <w:rsid w:val="006D419E"/>
    <w:rsid w:val="006D459C"/>
    <w:rsid w:val="006D4804"/>
    <w:rsid w:val="006D4AD5"/>
    <w:rsid w:val="006D4D1A"/>
    <w:rsid w:val="006D4E41"/>
    <w:rsid w:val="006D4E88"/>
    <w:rsid w:val="006D4F70"/>
    <w:rsid w:val="006D5134"/>
    <w:rsid w:val="006D5172"/>
    <w:rsid w:val="006D53F6"/>
    <w:rsid w:val="006D540B"/>
    <w:rsid w:val="006D54A0"/>
    <w:rsid w:val="006D5766"/>
    <w:rsid w:val="006D5769"/>
    <w:rsid w:val="006D57E0"/>
    <w:rsid w:val="006D57F2"/>
    <w:rsid w:val="006D5959"/>
    <w:rsid w:val="006D5A05"/>
    <w:rsid w:val="006D5D1E"/>
    <w:rsid w:val="006D5D62"/>
    <w:rsid w:val="006D5DAD"/>
    <w:rsid w:val="006D5E18"/>
    <w:rsid w:val="006D5E31"/>
    <w:rsid w:val="006D6135"/>
    <w:rsid w:val="006D63B4"/>
    <w:rsid w:val="006D6454"/>
    <w:rsid w:val="006D6774"/>
    <w:rsid w:val="006D6AAE"/>
    <w:rsid w:val="006D6AEA"/>
    <w:rsid w:val="006D6CAE"/>
    <w:rsid w:val="006D7225"/>
    <w:rsid w:val="006D768B"/>
    <w:rsid w:val="006D7BF8"/>
    <w:rsid w:val="006D7C42"/>
    <w:rsid w:val="006D7DF2"/>
    <w:rsid w:val="006D7E4D"/>
    <w:rsid w:val="006D7E9A"/>
    <w:rsid w:val="006D7F4B"/>
    <w:rsid w:val="006D7FCF"/>
    <w:rsid w:val="006E008A"/>
    <w:rsid w:val="006E0583"/>
    <w:rsid w:val="006E0648"/>
    <w:rsid w:val="006E074F"/>
    <w:rsid w:val="006E07F3"/>
    <w:rsid w:val="006E0867"/>
    <w:rsid w:val="006E0C07"/>
    <w:rsid w:val="006E0D4C"/>
    <w:rsid w:val="006E0F65"/>
    <w:rsid w:val="006E0F7B"/>
    <w:rsid w:val="006E10A8"/>
    <w:rsid w:val="006E12D6"/>
    <w:rsid w:val="006E12D9"/>
    <w:rsid w:val="006E136F"/>
    <w:rsid w:val="006E1414"/>
    <w:rsid w:val="006E14F0"/>
    <w:rsid w:val="006E15EC"/>
    <w:rsid w:val="006E1695"/>
    <w:rsid w:val="006E16EA"/>
    <w:rsid w:val="006E1723"/>
    <w:rsid w:val="006E17B4"/>
    <w:rsid w:val="006E17F6"/>
    <w:rsid w:val="006E18EC"/>
    <w:rsid w:val="006E1943"/>
    <w:rsid w:val="006E1D67"/>
    <w:rsid w:val="006E1E4E"/>
    <w:rsid w:val="006E2088"/>
    <w:rsid w:val="006E2091"/>
    <w:rsid w:val="006E20D3"/>
    <w:rsid w:val="006E20D5"/>
    <w:rsid w:val="006E215B"/>
    <w:rsid w:val="006E2318"/>
    <w:rsid w:val="006E24F7"/>
    <w:rsid w:val="006E2516"/>
    <w:rsid w:val="006E2719"/>
    <w:rsid w:val="006E27F2"/>
    <w:rsid w:val="006E2810"/>
    <w:rsid w:val="006E2918"/>
    <w:rsid w:val="006E2972"/>
    <w:rsid w:val="006E2A1C"/>
    <w:rsid w:val="006E30DB"/>
    <w:rsid w:val="006E3374"/>
    <w:rsid w:val="006E3509"/>
    <w:rsid w:val="006E3610"/>
    <w:rsid w:val="006E37CE"/>
    <w:rsid w:val="006E39EE"/>
    <w:rsid w:val="006E3A72"/>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CA"/>
    <w:rsid w:val="006E59E3"/>
    <w:rsid w:val="006E5A0B"/>
    <w:rsid w:val="006E5F21"/>
    <w:rsid w:val="006E60CB"/>
    <w:rsid w:val="006E6203"/>
    <w:rsid w:val="006E62C1"/>
    <w:rsid w:val="006E643D"/>
    <w:rsid w:val="006E650B"/>
    <w:rsid w:val="006E65D8"/>
    <w:rsid w:val="006E66D3"/>
    <w:rsid w:val="006E6781"/>
    <w:rsid w:val="006E680B"/>
    <w:rsid w:val="006E68DB"/>
    <w:rsid w:val="006E6A6A"/>
    <w:rsid w:val="006E6B9F"/>
    <w:rsid w:val="006E6CFF"/>
    <w:rsid w:val="006E6E64"/>
    <w:rsid w:val="006E6F5A"/>
    <w:rsid w:val="006E718A"/>
    <w:rsid w:val="006E722A"/>
    <w:rsid w:val="006E7276"/>
    <w:rsid w:val="006E7373"/>
    <w:rsid w:val="006E7597"/>
    <w:rsid w:val="006E7774"/>
    <w:rsid w:val="006E77E6"/>
    <w:rsid w:val="006E7866"/>
    <w:rsid w:val="006E788D"/>
    <w:rsid w:val="006E78B2"/>
    <w:rsid w:val="006E7AB5"/>
    <w:rsid w:val="006E7D91"/>
    <w:rsid w:val="006F0028"/>
    <w:rsid w:val="006F0199"/>
    <w:rsid w:val="006F021D"/>
    <w:rsid w:val="006F02F9"/>
    <w:rsid w:val="006F05EE"/>
    <w:rsid w:val="006F08AE"/>
    <w:rsid w:val="006F08E1"/>
    <w:rsid w:val="006F09BC"/>
    <w:rsid w:val="006F09C0"/>
    <w:rsid w:val="006F0AD0"/>
    <w:rsid w:val="006F0ADC"/>
    <w:rsid w:val="006F0CD9"/>
    <w:rsid w:val="006F0D35"/>
    <w:rsid w:val="006F0E9D"/>
    <w:rsid w:val="006F0FE6"/>
    <w:rsid w:val="006F0FEB"/>
    <w:rsid w:val="006F111A"/>
    <w:rsid w:val="006F1169"/>
    <w:rsid w:val="006F1278"/>
    <w:rsid w:val="006F1367"/>
    <w:rsid w:val="006F1426"/>
    <w:rsid w:val="006F1599"/>
    <w:rsid w:val="006F1AED"/>
    <w:rsid w:val="006F1BDB"/>
    <w:rsid w:val="006F1D47"/>
    <w:rsid w:val="006F25CA"/>
    <w:rsid w:val="006F2633"/>
    <w:rsid w:val="006F27A8"/>
    <w:rsid w:val="006F27B7"/>
    <w:rsid w:val="006F27FF"/>
    <w:rsid w:val="006F29DB"/>
    <w:rsid w:val="006F2A1A"/>
    <w:rsid w:val="006F2B2D"/>
    <w:rsid w:val="006F2CD2"/>
    <w:rsid w:val="006F2F2D"/>
    <w:rsid w:val="006F2F58"/>
    <w:rsid w:val="006F2F5B"/>
    <w:rsid w:val="006F2FB0"/>
    <w:rsid w:val="006F30B7"/>
    <w:rsid w:val="006F3297"/>
    <w:rsid w:val="006F355D"/>
    <w:rsid w:val="006F35E1"/>
    <w:rsid w:val="006F3665"/>
    <w:rsid w:val="006F391C"/>
    <w:rsid w:val="006F3A0F"/>
    <w:rsid w:val="006F3AFD"/>
    <w:rsid w:val="006F3C74"/>
    <w:rsid w:val="006F3C80"/>
    <w:rsid w:val="006F3D34"/>
    <w:rsid w:val="006F3E8A"/>
    <w:rsid w:val="006F3EB8"/>
    <w:rsid w:val="006F3F43"/>
    <w:rsid w:val="006F3FEB"/>
    <w:rsid w:val="006F4203"/>
    <w:rsid w:val="006F43FD"/>
    <w:rsid w:val="006F45DA"/>
    <w:rsid w:val="006F461D"/>
    <w:rsid w:val="006F465E"/>
    <w:rsid w:val="006F4709"/>
    <w:rsid w:val="006F473F"/>
    <w:rsid w:val="006F4A9F"/>
    <w:rsid w:val="006F4AAB"/>
    <w:rsid w:val="006F4BB9"/>
    <w:rsid w:val="006F4C31"/>
    <w:rsid w:val="006F4C36"/>
    <w:rsid w:val="006F4C85"/>
    <w:rsid w:val="006F4DDC"/>
    <w:rsid w:val="006F4F9C"/>
    <w:rsid w:val="006F50FC"/>
    <w:rsid w:val="006F52C0"/>
    <w:rsid w:val="006F547B"/>
    <w:rsid w:val="006F55D3"/>
    <w:rsid w:val="006F55F8"/>
    <w:rsid w:val="006F5640"/>
    <w:rsid w:val="006F592C"/>
    <w:rsid w:val="006F5C52"/>
    <w:rsid w:val="006F5CE0"/>
    <w:rsid w:val="006F5EFB"/>
    <w:rsid w:val="006F5FE2"/>
    <w:rsid w:val="006F61B2"/>
    <w:rsid w:val="006F636A"/>
    <w:rsid w:val="006F6546"/>
    <w:rsid w:val="006F65E4"/>
    <w:rsid w:val="006F6602"/>
    <w:rsid w:val="006F6814"/>
    <w:rsid w:val="006F69C4"/>
    <w:rsid w:val="006F6ADC"/>
    <w:rsid w:val="006F6B96"/>
    <w:rsid w:val="006F6BA2"/>
    <w:rsid w:val="006F6CA5"/>
    <w:rsid w:val="006F6CB5"/>
    <w:rsid w:val="006F6E18"/>
    <w:rsid w:val="006F6EC6"/>
    <w:rsid w:val="006F6EF6"/>
    <w:rsid w:val="006F7012"/>
    <w:rsid w:val="006F7032"/>
    <w:rsid w:val="006F716E"/>
    <w:rsid w:val="006F7287"/>
    <w:rsid w:val="006F7340"/>
    <w:rsid w:val="006F75DC"/>
    <w:rsid w:val="006F7713"/>
    <w:rsid w:val="006F776C"/>
    <w:rsid w:val="006F7935"/>
    <w:rsid w:val="006F795E"/>
    <w:rsid w:val="006F7BF7"/>
    <w:rsid w:val="006F7E7D"/>
    <w:rsid w:val="0070031B"/>
    <w:rsid w:val="007005F2"/>
    <w:rsid w:val="007006FA"/>
    <w:rsid w:val="00700793"/>
    <w:rsid w:val="007008D6"/>
    <w:rsid w:val="007009FC"/>
    <w:rsid w:val="00700B8B"/>
    <w:rsid w:val="007010BA"/>
    <w:rsid w:val="007010E7"/>
    <w:rsid w:val="00701274"/>
    <w:rsid w:val="007012B4"/>
    <w:rsid w:val="0070149F"/>
    <w:rsid w:val="0070161F"/>
    <w:rsid w:val="00701644"/>
    <w:rsid w:val="00701866"/>
    <w:rsid w:val="00701886"/>
    <w:rsid w:val="00701914"/>
    <w:rsid w:val="00701A39"/>
    <w:rsid w:val="00701E5E"/>
    <w:rsid w:val="00701E79"/>
    <w:rsid w:val="00701F62"/>
    <w:rsid w:val="00701F99"/>
    <w:rsid w:val="00701F9F"/>
    <w:rsid w:val="0070219B"/>
    <w:rsid w:val="007021B4"/>
    <w:rsid w:val="00702517"/>
    <w:rsid w:val="00702562"/>
    <w:rsid w:val="0070287F"/>
    <w:rsid w:val="00702894"/>
    <w:rsid w:val="00702C35"/>
    <w:rsid w:val="00702CDC"/>
    <w:rsid w:val="00702F63"/>
    <w:rsid w:val="007032B0"/>
    <w:rsid w:val="00703C7B"/>
    <w:rsid w:val="00703C9E"/>
    <w:rsid w:val="00703DE9"/>
    <w:rsid w:val="00703E50"/>
    <w:rsid w:val="00704052"/>
    <w:rsid w:val="00704061"/>
    <w:rsid w:val="007040C0"/>
    <w:rsid w:val="007040E9"/>
    <w:rsid w:val="00704332"/>
    <w:rsid w:val="007046BE"/>
    <w:rsid w:val="00704919"/>
    <w:rsid w:val="007049E2"/>
    <w:rsid w:val="00704A9A"/>
    <w:rsid w:val="00704BDD"/>
    <w:rsid w:val="00704EA1"/>
    <w:rsid w:val="007050A2"/>
    <w:rsid w:val="0070516A"/>
    <w:rsid w:val="007051DC"/>
    <w:rsid w:val="00705357"/>
    <w:rsid w:val="00705380"/>
    <w:rsid w:val="00705394"/>
    <w:rsid w:val="007053E6"/>
    <w:rsid w:val="007058E0"/>
    <w:rsid w:val="00705AE2"/>
    <w:rsid w:val="00705C2C"/>
    <w:rsid w:val="00706000"/>
    <w:rsid w:val="0070635D"/>
    <w:rsid w:val="0070637F"/>
    <w:rsid w:val="007065C8"/>
    <w:rsid w:val="00706B0B"/>
    <w:rsid w:val="00706B25"/>
    <w:rsid w:val="00706BCE"/>
    <w:rsid w:val="00706BE1"/>
    <w:rsid w:val="00706DCE"/>
    <w:rsid w:val="00706F52"/>
    <w:rsid w:val="00706F73"/>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5"/>
    <w:rsid w:val="0071010C"/>
    <w:rsid w:val="0071018A"/>
    <w:rsid w:val="00710202"/>
    <w:rsid w:val="00710507"/>
    <w:rsid w:val="00710559"/>
    <w:rsid w:val="00710656"/>
    <w:rsid w:val="0071079F"/>
    <w:rsid w:val="007107B4"/>
    <w:rsid w:val="00710A23"/>
    <w:rsid w:val="00710A4D"/>
    <w:rsid w:val="00710A6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BA"/>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53"/>
    <w:rsid w:val="00712F60"/>
    <w:rsid w:val="0071300E"/>
    <w:rsid w:val="00713061"/>
    <w:rsid w:val="00713164"/>
    <w:rsid w:val="0071321C"/>
    <w:rsid w:val="007133FC"/>
    <w:rsid w:val="007136AA"/>
    <w:rsid w:val="0071373B"/>
    <w:rsid w:val="00713755"/>
    <w:rsid w:val="007137BF"/>
    <w:rsid w:val="007138FC"/>
    <w:rsid w:val="00713A81"/>
    <w:rsid w:val="00713BF9"/>
    <w:rsid w:val="0071401C"/>
    <w:rsid w:val="007140F0"/>
    <w:rsid w:val="00714134"/>
    <w:rsid w:val="00714295"/>
    <w:rsid w:val="0071467D"/>
    <w:rsid w:val="00714729"/>
    <w:rsid w:val="0071482B"/>
    <w:rsid w:val="0071491A"/>
    <w:rsid w:val="007149B8"/>
    <w:rsid w:val="00714A11"/>
    <w:rsid w:val="00714AA0"/>
    <w:rsid w:val="00714AE6"/>
    <w:rsid w:val="00714C33"/>
    <w:rsid w:val="00714C75"/>
    <w:rsid w:val="007151D4"/>
    <w:rsid w:val="00715234"/>
    <w:rsid w:val="007152E7"/>
    <w:rsid w:val="0071570A"/>
    <w:rsid w:val="00715889"/>
    <w:rsid w:val="00715908"/>
    <w:rsid w:val="007159A3"/>
    <w:rsid w:val="00715B4D"/>
    <w:rsid w:val="00715D71"/>
    <w:rsid w:val="00716031"/>
    <w:rsid w:val="007160A6"/>
    <w:rsid w:val="00716175"/>
    <w:rsid w:val="00716719"/>
    <w:rsid w:val="0071689F"/>
    <w:rsid w:val="00716E7E"/>
    <w:rsid w:val="00717198"/>
    <w:rsid w:val="0071729A"/>
    <w:rsid w:val="007174F6"/>
    <w:rsid w:val="007175E5"/>
    <w:rsid w:val="00717722"/>
    <w:rsid w:val="00717730"/>
    <w:rsid w:val="007179AD"/>
    <w:rsid w:val="00717E80"/>
    <w:rsid w:val="00717E83"/>
    <w:rsid w:val="0072061E"/>
    <w:rsid w:val="0072064E"/>
    <w:rsid w:val="00720770"/>
    <w:rsid w:val="00720E3B"/>
    <w:rsid w:val="00721081"/>
    <w:rsid w:val="007210FA"/>
    <w:rsid w:val="00721159"/>
    <w:rsid w:val="007212D7"/>
    <w:rsid w:val="00721345"/>
    <w:rsid w:val="00721398"/>
    <w:rsid w:val="007215D3"/>
    <w:rsid w:val="007216A5"/>
    <w:rsid w:val="00721834"/>
    <w:rsid w:val="00721AA5"/>
    <w:rsid w:val="00721ACD"/>
    <w:rsid w:val="00721BA1"/>
    <w:rsid w:val="00721BBA"/>
    <w:rsid w:val="00721D66"/>
    <w:rsid w:val="00721E11"/>
    <w:rsid w:val="00721E69"/>
    <w:rsid w:val="007222CA"/>
    <w:rsid w:val="00722B2F"/>
    <w:rsid w:val="00722B3C"/>
    <w:rsid w:val="00722B62"/>
    <w:rsid w:val="00722CE0"/>
    <w:rsid w:val="0072313D"/>
    <w:rsid w:val="00723185"/>
    <w:rsid w:val="007232EE"/>
    <w:rsid w:val="0072339B"/>
    <w:rsid w:val="00723465"/>
    <w:rsid w:val="00723480"/>
    <w:rsid w:val="007234AB"/>
    <w:rsid w:val="007237C7"/>
    <w:rsid w:val="00723916"/>
    <w:rsid w:val="00723AEF"/>
    <w:rsid w:val="00723CB0"/>
    <w:rsid w:val="00723CF9"/>
    <w:rsid w:val="00723DEC"/>
    <w:rsid w:val="00723F3F"/>
    <w:rsid w:val="00723F96"/>
    <w:rsid w:val="007242AE"/>
    <w:rsid w:val="00724566"/>
    <w:rsid w:val="00724567"/>
    <w:rsid w:val="00724584"/>
    <w:rsid w:val="00724643"/>
    <w:rsid w:val="007246DE"/>
    <w:rsid w:val="007246F3"/>
    <w:rsid w:val="0072472B"/>
    <w:rsid w:val="007248F9"/>
    <w:rsid w:val="0072491F"/>
    <w:rsid w:val="00724DA1"/>
    <w:rsid w:val="00724E2C"/>
    <w:rsid w:val="00724EDE"/>
    <w:rsid w:val="00724FDA"/>
    <w:rsid w:val="007252DE"/>
    <w:rsid w:val="0072548C"/>
    <w:rsid w:val="0072551A"/>
    <w:rsid w:val="0072558A"/>
    <w:rsid w:val="00725700"/>
    <w:rsid w:val="00725FA4"/>
    <w:rsid w:val="00726054"/>
    <w:rsid w:val="007260C7"/>
    <w:rsid w:val="00726122"/>
    <w:rsid w:val="00726300"/>
    <w:rsid w:val="007265D2"/>
    <w:rsid w:val="00726670"/>
    <w:rsid w:val="0072673E"/>
    <w:rsid w:val="00726888"/>
    <w:rsid w:val="00726A03"/>
    <w:rsid w:val="00726A77"/>
    <w:rsid w:val="00726E51"/>
    <w:rsid w:val="00726F14"/>
    <w:rsid w:val="00727182"/>
    <w:rsid w:val="0072728E"/>
    <w:rsid w:val="00727362"/>
    <w:rsid w:val="00727384"/>
    <w:rsid w:val="0072770D"/>
    <w:rsid w:val="00727807"/>
    <w:rsid w:val="00727848"/>
    <w:rsid w:val="00727B2C"/>
    <w:rsid w:val="00727C47"/>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AA"/>
    <w:rsid w:val="00730C4A"/>
    <w:rsid w:val="00730E23"/>
    <w:rsid w:val="00730E29"/>
    <w:rsid w:val="00730E3F"/>
    <w:rsid w:val="00731261"/>
    <w:rsid w:val="007312E9"/>
    <w:rsid w:val="0073147C"/>
    <w:rsid w:val="00731530"/>
    <w:rsid w:val="0073169B"/>
    <w:rsid w:val="00731BD5"/>
    <w:rsid w:val="00731D3F"/>
    <w:rsid w:val="00731E9E"/>
    <w:rsid w:val="00731EDA"/>
    <w:rsid w:val="00731EFA"/>
    <w:rsid w:val="0073217F"/>
    <w:rsid w:val="0073225D"/>
    <w:rsid w:val="0073236D"/>
    <w:rsid w:val="0073249B"/>
    <w:rsid w:val="007325AE"/>
    <w:rsid w:val="00732858"/>
    <w:rsid w:val="00732995"/>
    <w:rsid w:val="00732A53"/>
    <w:rsid w:val="00732E9E"/>
    <w:rsid w:val="00733049"/>
    <w:rsid w:val="00733089"/>
    <w:rsid w:val="00733509"/>
    <w:rsid w:val="0073355C"/>
    <w:rsid w:val="00733A80"/>
    <w:rsid w:val="00733E69"/>
    <w:rsid w:val="00733EB4"/>
    <w:rsid w:val="007340CD"/>
    <w:rsid w:val="00734239"/>
    <w:rsid w:val="00734442"/>
    <w:rsid w:val="00734524"/>
    <w:rsid w:val="00734580"/>
    <w:rsid w:val="0073462C"/>
    <w:rsid w:val="007346A1"/>
    <w:rsid w:val="007348BD"/>
    <w:rsid w:val="00734A09"/>
    <w:rsid w:val="00734AB1"/>
    <w:rsid w:val="00734C49"/>
    <w:rsid w:val="00734CC1"/>
    <w:rsid w:val="00734CD4"/>
    <w:rsid w:val="00734E15"/>
    <w:rsid w:val="00734E36"/>
    <w:rsid w:val="00734EB4"/>
    <w:rsid w:val="0073509C"/>
    <w:rsid w:val="007351E8"/>
    <w:rsid w:val="00735395"/>
    <w:rsid w:val="00735642"/>
    <w:rsid w:val="0073577B"/>
    <w:rsid w:val="00735864"/>
    <w:rsid w:val="00735A6F"/>
    <w:rsid w:val="00735C30"/>
    <w:rsid w:val="00735DA5"/>
    <w:rsid w:val="007360D2"/>
    <w:rsid w:val="0073614E"/>
    <w:rsid w:val="00736216"/>
    <w:rsid w:val="007362A8"/>
    <w:rsid w:val="0073639C"/>
    <w:rsid w:val="0073644D"/>
    <w:rsid w:val="00736495"/>
    <w:rsid w:val="007364DB"/>
    <w:rsid w:val="00736631"/>
    <w:rsid w:val="007367A0"/>
    <w:rsid w:val="0073682A"/>
    <w:rsid w:val="00736969"/>
    <w:rsid w:val="00736A01"/>
    <w:rsid w:val="00736AD4"/>
    <w:rsid w:val="00736B2C"/>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B5D"/>
    <w:rsid w:val="00737D0E"/>
    <w:rsid w:val="00737F68"/>
    <w:rsid w:val="00737FA1"/>
    <w:rsid w:val="00740044"/>
    <w:rsid w:val="007400D6"/>
    <w:rsid w:val="00740625"/>
    <w:rsid w:val="0074074F"/>
    <w:rsid w:val="00740A69"/>
    <w:rsid w:val="00740D5E"/>
    <w:rsid w:val="00740FC4"/>
    <w:rsid w:val="0074108C"/>
    <w:rsid w:val="007411B3"/>
    <w:rsid w:val="00741328"/>
    <w:rsid w:val="007415D0"/>
    <w:rsid w:val="007416C9"/>
    <w:rsid w:val="00741AE5"/>
    <w:rsid w:val="00741B1B"/>
    <w:rsid w:val="00741B54"/>
    <w:rsid w:val="00741B91"/>
    <w:rsid w:val="00741D07"/>
    <w:rsid w:val="00741D9A"/>
    <w:rsid w:val="00741E0E"/>
    <w:rsid w:val="00741E2A"/>
    <w:rsid w:val="00741E8C"/>
    <w:rsid w:val="007420B2"/>
    <w:rsid w:val="00742236"/>
    <w:rsid w:val="00742369"/>
    <w:rsid w:val="007423FA"/>
    <w:rsid w:val="0074264C"/>
    <w:rsid w:val="007426BE"/>
    <w:rsid w:val="007427D5"/>
    <w:rsid w:val="007429F2"/>
    <w:rsid w:val="00742A0B"/>
    <w:rsid w:val="00742BE9"/>
    <w:rsid w:val="00742C53"/>
    <w:rsid w:val="00742C60"/>
    <w:rsid w:val="00743321"/>
    <w:rsid w:val="0074342C"/>
    <w:rsid w:val="00743548"/>
    <w:rsid w:val="00743692"/>
    <w:rsid w:val="00743698"/>
    <w:rsid w:val="00743A45"/>
    <w:rsid w:val="00743B44"/>
    <w:rsid w:val="00743C33"/>
    <w:rsid w:val="00743CDF"/>
    <w:rsid w:val="00743E75"/>
    <w:rsid w:val="00744062"/>
    <w:rsid w:val="0074451E"/>
    <w:rsid w:val="00744541"/>
    <w:rsid w:val="007447E4"/>
    <w:rsid w:val="00744875"/>
    <w:rsid w:val="00744882"/>
    <w:rsid w:val="0074493C"/>
    <w:rsid w:val="00744A81"/>
    <w:rsid w:val="00744C19"/>
    <w:rsid w:val="00744C35"/>
    <w:rsid w:val="00744DDB"/>
    <w:rsid w:val="00744E15"/>
    <w:rsid w:val="00744FC6"/>
    <w:rsid w:val="0074502A"/>
    <w:rsid w:val="00745188"/>
    <w:rsid w:val="007457A1"/>
    <w:rsid w:val="00745989"/>
    <w:rsid w:val="007459B3"/>
    <w:rsid w:val="007459EE"/>
    <w:rsid w:val="00745AB6"/>
    <w:rsid w:val="00745F42"/>
    <w:rsid w:val="00745F6B"/>
    <w:rsid w:val="00746175"/>
    <w:rsid w:val="0074620B"/>
    <w:rsid w:val="0074628E"/>
    <w:rsid w:val="0074630C"/>
    <w:rsid w:val="00746314"/>
    <w:rsid w:val="007463C6"/>
    <w:rsid w:val="007463D7"/>
    <w:rsid w:val="0074643F"/>
    <w:rsid w:val="0074659A"/>
    <w:rsid w:val="0074663D"/>
    <w:rsid w:val="00746B08"/>
    <w:rsid w:val="00746D5D"/>
    <w:rsid w:val="00746E58"/>
    <w:rsid w:val="00746FD4"/>
    <w:rsid w:val="00747000"/>
    <w:rsid w:val="007470C9"/>
    <w:rsid w:val="00747499"/>
    <w:rsid w:val="007474B7"/>
    <w:rsid w:val="00747C16"/>
    <w:rsid w:val="00747E2D"/>
    <w:rsid w:val="00747E95"/>
    <w:rsid w:val="00747F14"/>
    <w:rsid w:val="007502BB"/>
    <w:rsid w:val="007502FD"/>
    <w:rsid w:val="0075044E"/>
    <w:rsid w:val="007506EA"/>
    <w:rsid w:val="00750844"/>
    <w:rsid w:val="007511E8"/>
    <w:rsid w:val="007513E3"/>
    <w:rsid w:val="0075179E"/>
    <w:rsid w:val="007518B5"/>
    <w:rsid w:val="007519C1"/>
    <w:rsid w:val="00751B0E"/>
    <w:rsid w:val="00751E0C"/>
    <w:rsid w:val="00751EF5"/>
    <w:rsid w:val="00751FA4"/>
    <w:rsid w:val="0075211F"/>
    <w:rsid w:val="00752136"/>
    <w:rsid w:val="00752206"/>
    <w:rsid w:val="0075224A"/>
    <w:rsid w:val="0075247E"/>
    <w:rsid w:val="0075257B"/>
    <w:rsid w:val="0075269F"/>
    <w:rsid w:val="007526B4"/>
    <w:rsid w:val="0075274F"/>
    <w:rsid w:val="007527D4"/>
    <w:rsid w:val="007529CB"/>
    <w:rsid w:val="00752F88"/>
    <w:rsid w:val="0075325E"/>
    <w:rsid w:val="00753521"/>
    <w:rsid w:val="007535A4"/>
    <w:rsid w:val="007537DC"/>
    <w:rsid w:val="00753CD3"/>
    <w:rsid w:val="00753E30"/>
    <w:rsid w:val="00753F8A"/>
    <w:rsid w:val="00753FD3"/>
    <w:rsid w:val="00754245"/>
    <w:rsid w:val="0075442D"/>
    <w:rsid w:val="00754704"/>
    <w:rsid w:val="00754793"/>
    <w:rsid w:val="00754874"/>
    <w:rsid w:val="00754A69"/>
    <w:rsid w:val="00754F18"/>
    <w:rsid w:val="00754F7B"/>
    <w:rsid w:val="00754FB7"/>
    <w:rsid w:val="00754FF0"/>
    <w:rsid w:val="00755128"/>
    <w:rsid w:val="0075571B"/>
    <w:rsid w:val="0075585E"/>
    <w:rsid w:val="00755AD3"/>
    <w:rsid w:val="00755D18"/>
    <w:rsid w:val="00755DD4"/>
    <w:rsid w:val="00755F2A"/>
    <w:rsid w:val="00755F70"/>
    <w:rsid w:val="00755FCC"/>
    <w:rsid w:val="00755FCE"/>
    <w:rsid w:val="00756067"/>
    <w:rsid w:val="0075614B"/>
    <w:rsid w:val="007561EC"/>
    <w:rsid w:val="007565EF"/>
    <w:rsid w:val="00756646"/>
    <w:rsid w:val="0075705B"/>
    <w:rsid w:val="0075713B"/>
    <w:rsid w:val="00757204"/>
    <w:rsid w:val="00757237"/>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821"/>
    <w:rsid w:val="00760857"/>
    <w:rsid w:val="007609A5"/>
    <w:rsid w:val="00760CBF"/>
    <w:rsid w:val="00760CC6"/>
    <w:rsid w:val="00760EA8"/>
    <w:rsid w:val="007610AF"/>
    <w:rsid w:val="007619A6"/>
    <w:rsid w:val="007619BD"/>
    <w:rsid w:val="00761A25"/>
    <w:rsid w:val="00761E68"/>
    <w:rsid w:val="00761F4A"/>
    <w:rsid w:val="00761FF9"/>
    <w:rsid w:val="00762007"/>
    <w:rsid w:val="007624DC"/>
    <w:rsid w:val="00762545"/>
    <w:rsid w:val="007627B7"/>
    <w:rsid w:val="00762820"/>
    <w:rsid w:val="00762894"/>
    <w:rsid w:val="007628C6"/>
    <w:rsid w:val="00762B13"/>
    <w:rsid w:val="00762B3A"/>
    <w:rsid w:val="00762CEA"/>
    <w:rsid w:val="00762FDD"/>
    <w:rsid w:val="00763022"/>
    <w:rsid w:val="00763130"/>
    <w:rsid w:val="00763151"/>
    <w:rsid w:val="0076331A"/>
    <w:rsid w:val="00763426"/>
    <w:rsid w:val="00763451"/>
    <w:rsid w:val="007634C3"/>
    <w:rsid w:val="007634D4"/>
    <w:rsid w:val="007635AB"/>
    <w:rsid w:val="00763880"/>
    <w:rsid w:val="00763CF5"/>
    <w:rsid w:val="00764227"/>
    <w:rsid w:val="00764698"/>
    <w:rsid w:val="007646F9"/>
    <w:rsid w:val="00764963"/>
    <w:rsid w:val="00764A48"/>
    <w:rsid w:val="00764B2D"/>
    <w:rsid w:val="00764CB8"/>
    <w:rsid w:val="00764CD8"/>
    <w:rsid w:val="00764CFB"/>
    <w:rsid w:val="00764FE5"/>
    <w:rsid w:val="007651DA"/>
    <w:rsid w:val="00765242"/>
    <w:rsid w:val="0076539F"/>
    <w:rsid w:val="007654D5"/>
    <w:rsid w:val="00765788"/>
    <w:rsid w:val="007657E9"/>
    <w:rsid w:val="007658B5"/>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CC3"/>
    <w:rsid w:val="00766EB9"/>
    <w:rsid w:val="00766F9A"/>
    <w:rsid w:val="007670E4"/>
    <w:rsid w:val="00767190"/>
    <w:rsid w:val="00767198"/>
    <w:rsid w:val="00767397"/>
    <w:rsid w:val="0076748D"/>
    <w:rsid w:val="00767562"/>
    <w:rsid w:val="007675CB"/>
    <w:rsid w:val="007676DF"/>
    <w:rsid w:val="0076781D"/>
    <w:rsid w:val="00767967"/>
    <w:rsid w:val="00767A87"/>
    <w:rsid w:val="00767C1B"/>
    <w:rsid w:val="00767D05"/>
    <w:rsid w:val="00767D57"/>
    <w:rsid w:val="00767F1A"/>
    <w:rsid w:val="007700F7"/>
    <w:rsid w:val="00770374"/>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B49"/>
    <w:rsid w:val="00771B9B"/>
    <w:rsid w:val="00771BD6"/>
    <w:rsid w:val="00771C38"/>
    <w:rsid w:val="00771CB6"/>
    <w:rsid w:val="00771D5B"/>
    <w:rsid w:val="00771D5C"/>
    <w:rsid w:val="00771DB6"/>
    <w:rsid w:val="00771E17"/>
    <w:rsid w:val="007721AA"/>
    <w:rsid w:val="00772286"/>
    <w:rsid w:val="007723B7"/>
    <w:rsid w:val="00772513"/>
    <w:rsid w:val="007726B3"/>
    <w:rsid w:val="007727E2"/>
    <w:rsid w:val="00772999"/>
    <w:rsid w:val="00772A96"/>
    <w:rsid w:val="00772AC9"/>
    <w:rsid w:val="00772F81"/>
    <w:rsid w:val="00772FCB"/>
    <w:rsid w:val="00773124"/>
    <w:rsid w:val="0077312F"/>
    <w:rsid w:val="0077315C"/>
    <w:rsid w:val="007731C3"/>
    <w:rsid w:val="0077331B"/>
    <w:rsid w:val="00773414"/>
    <w:rsid w:val="00773591"/>
    <w:rsid w:val="007735AD"/>
    <w:rsid w:val="00773798"/>
    <w:rsid w:val="007738E8"/>
    <w:rsid w:val="0077396E"/>
    <w:rsid w:val="00773A13"/>
    <w:rsid w:val="00773BA5"/>
    <w:rsid w:val="00773C3B"/>
    <w:rsid w:val="00773D92"/>
    <w:rsid w:val="0077401E"/>
    <w:rsid w:val="0077437E"/>
    <w:rsid w:val="00774650"/>
    <w:rsid w:val="0077467F"/>
    <w:rsid w:val="00774683"/>
    <w:rsid w:val="00774816"/>
    <w:rsid w:val="00774AB3"/>
    <w:rsid w:val="00774D83"/>
    <w:rsid w:val="00774DFE"/>
    <w:rsid w:val="00775084"/>
    <w:rsid w:val="0077526F"/>
    <w:rsid w:val="007753A6"/>
    <w:rsid w:val="00775459"/>
    <w:rsid w:val="007754A6"/>
    <w:rsid w:val="00775544"/>
    <w:rsid w:val="007755B5"/>
    <w:rsid w:val="007755B6"/>
    <w:rsid w:val="0077581F"/>
    <w:rsid w:val="007758C1"/>
    <w:rsid w:val="00775912"/>
    <w:rsid w:val="00775C1B"/>
    <w:rsid w:val="00775F14"/>
    <w:rsid w:val="00775F70"/>
    <w:rsid w:val="00775F7B"/>
    <w:rsid w:val="007761B1"/>
    <w:rsid w:val="007762BE"/>
    <w:rsid w:val="007763CC"/>
    <w:rsid w:val="007767DC"/>
    <w:rsid w:val="0077681D"/>
    <w:rsid w:val="007768FF"/>
    <w:rsid w:val="0077698D"/>
    <w:rsid w:val="0077699E"/>
    <w:rsid w:val="00776B5E"/>
    <w:rsid w:val="00776FB3"/>
    <w:rsid w:val="00776FEA"/>
    <w:rsid w:val="00777416"/>
    <w:rsid w:val="007774D4"/>
    <w:rsid w:val="00777792"/>
    <w:rsid w:val="0077781B"/>
    <w:rsid w:val="00777854"/>
    <w:rsid w:val="00777D61"/>
    <w:rsid w:val="00777DE4"/>
    <w:rsid w:val="00777E58"/>
    <w:rsid w:val="00777F10"/>
    <w:rsid w:val="00777F61"/>
    <w:rsid w:val="00780129"/>
    <w:rsid w:val="007801D5"/>
    <w:rsid w:val="007804CF"/>
    <w:rsid w:val="0078086C"/>
    <w:rsid w:val="00780B23"/>
    <w:rsid w:val="00780C49"/>
    <w:rsid w:val="00780DEA"/>
    <w:rsid w:val="0078108D"/>
    <w:rsid w:val="00781145"/>
    <w:rsid w:val="00781330"/>
    <w:rsid w:val="00781356"/>
    <w:rsid w:val="0078147C"/>
    <w:rsid w:val="007814BD"/>
    <w:rsid w:val="00781510"/>
    <w:rsid w:val="007815CE"/>
    <w:rsid w:val="00781762"/>
    <w:rsid w:val="00781C93"/>
    <w:rsid w:val="00781D49"/>
    <w:rsid w:val="00781E15"/>
    <w:rsid w:val="00782267"/>
    <w:rsid w:val="007824BA"/>
    <w:rsid w:val="007824D3"/>
    <w:rsid w:val="007824F2"/>
    <w:rsid w:val="007826F4"/>
    <w:rsid w:val="00782749"/>
    <w:rsid w:val="007827AF"/>
    <w:rsid w:val="00782832"/>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2A"/>
    <w:rsid w:val="00783960"/>
    <w:rsid w:val="00783A68"/>
    <w:rsid w:val="00783B90"/>
    <w:rsid w:val="00783DBB"/>
    <w:rsid w:val="00783EAA"/>
    <w:rsid w:val="007844C7"/>
    <w:rsid w:val="007844D1"/>
    <w:rsid w:val="0078454B"/>
    <w:rsid w:val="00784564"/>
    <w:rsid w:val="007846C5"/>
    <w:rsid w:val="00784787"/>
    <w:rsid w:val="00784836"/>
    <w:rsid w:val="00784AD1"/>
    <w:rsid w:val="00784E1A"/>
    <w:rsid w:val="0078541C"/>
    <w:rsid w:val="00785642"/>
    <w:rsid w:val="00785886"/>
    <w:rsid w:val="00785908"/>
    <w:rsid w:val="00785976"/>
    <w:rsid w:val="00785CCE"/>
    <w:rsid w:val="007861D6"/>
    <w:rsid w:val="007862AC"/>
    <w:rsid w:val="007864E5"/>
    <w:rsid w:val="0078658D"/>
    <w:rsid w:val="007865BE"/>
    <w:rsid w:val="00786613"/>
    <w:rsid w:val="007866ED"/>
    <w:rsid w:val="007867B3"/>
    <w:rsid w:val="007868DB"/>
    <w:rsid w:val="007869C6"/>
    <w:rsid w:val="00786A04"/>
    <w:rsid w:val="00786A11"/>
    <w:rsid w:val="00786A37"/>
    <w:rsid w:val="00786A45"/>
    <w:rsid w:val="00786BB4"/>
    <w:rsid w:val="00786E43"/>
    <w:rsid w:val="00787583"/>
    <w:rsid w:val="00787663"/>
    <w:rsid w:val="00787D93"/>
    <w:rsid w:val="00787D9B"/>
    <w:rsid w:val="00787D9F"/>
    <w:rsid w:val="00787DD3"/>
    <w:rsid w:val="00787F7E"/>
    <w:rsid w:val="00787FE0"/>
    <w:rsid w:val="007902FC"/>
    <w:rsid w:val="00790539"/>
    <w:rsid w:val="007906D6"/>
    <w:rsid w:val="007906F6"/>
    <w:rsid w:val="00790899"/>
    <w:rsid w:val="007908BC"/>
    <w:rsid w:val="007909CE"/>
    <w:rsid w:val="007909CF"/>
    <w:rsid w:val="00790AE9"/>
    <w:rsid w:val="00790B0F"/>
    <w:rsid w:val="00790D18"/>
    <w:rsid w:val="00790E83"/>
    <w:rsid w:val="00790F72"/>
    <w:rsid w:val="00791010"/>
    <w:rsid w:val="00791033"/>
    <w:rsid w:val="00791139"/>
    <w:rsid w:val="007913DE"/>
    <w:rsid w:val="007915E3"/>
    <w:rsid w:val="00791684"/>
    <w:rsid w:val="0079170D"/>
    <w:rsid w:val="0079180D"/>
    <w:rsid w:val="00791A56"/>
    <w:rsid w:val="00791A76"/>
    <w:rsid w:val="00791ADA"/>
    <w:rsid w:val="00791B70"/>
    <w:rsid w:val="00791BC4"/>
    <w:rsid w:val="00791EF9"/>
    <w:rsid w:val="00791F55"/>
    <w:rsid w:val="00791F7D"/>
    <w:rsid w:val="00792016"/>
    <w:rsid w:val="00792055"/>
    <w:rsid w:val="0079217B"/>
    <w:rsid w:val="007922A3"/>
    <w:rsid w:val="00792301"/>
    <w:rsid w:val="007923F4"/>
    <w:rsid w:val="0079252A"/>
    <w:rsid w:val="007925E1"/>
    <w:rsid w:val="00792619"/>
    <w:rsid w:val="007926FE"/>
    <w:rsid w:val="007927F9"/>
    <w:rsid w:val="007928CF"/>
    <w:rsid w:val="007929D2"/>
    <w:rsid w:val="00792B18"/>
    <w:rsid w:val="00792B6F"/>
    <w:rsid w:val="00792BBF"/>
    <w:rsid w:val="00792CB8"/>
    <w:rsid w:val="00792EBC"/>
    <w:rsid w:val="00792F97"/>
    <w:rsid w:val="00793527"/>
    <w:rsid w:val="00793611"/>
    <w:rsid w:val="00793658"/>
    <w:rsid w:val="007937F9"/>
    <w:rsid w:val="00793925"/>
    <w:rsid w:val="00793DD9"/>
    <w:rsid w:val="00793E71"/>
    <w:rsid w:val="0079435D"/>
    <w:rsid w:val="007943A8"/>
    <w:rsid w:val="007944A6"/>
    <w:rsid w:val="00794526"/>
    <w:rsid w:val="0079469B"/>
    <w:rsid w:val="00794A35"/>
    <w:rsid w:val="00794CFF"/>
    <w:rsid w:val="00794DD8"/>
    <w:rsid w:val="00794DDA"/>
    <w:rsid w:val="00794EC7"/>
    <w:rsid w:val="00795441"/>
    <w:rsid w:val="0079561C"/>
    <w:rsid w:val="00795D68"/>
    <w:rsid w:val="00795F76"/>
    <w:rsid w:val="0079616B"/>
    <w:rsid w:val="007964B1"/>
    <w:rsid w:val="0079656B"/>
    <w:rsid w:val="007966A2"/>
    <w:rsid w:val="007966F0"/>
    <w:rsid w:val="007966F9"/>
    <w:rsid w:val="0079689E"/>
    <w:rsid w:val="007968AD"/>
    <w:rsid w:val="007969EC"/>
    <w:rsid w:val="00796AC9"/>
    <w:rsid w:val="00796D04"/>
    <w:rsid w:val="00796EE3"/>
    <w:rsid w:val="007972CE"/>
    <w:rsid w:val="007974A5"/>
    <w:rsid w:val="00797509"/>
    <w:rsid w:val="00797961"/>
    <w:rsid w:val="00797A56"/>
    <w:rsid w:val="00797ADB"/>
    <w:rsid w:val="00797BAB"/>
    <w:rsid w:val="00797BF3"/>
    <w:rsid w:val="00797C85"/>
    <w:rsid w:val="00797D89"/>
    <w:rsid w:val="00797DA7"/>
    <w:rsid w:val="00797ECC"/>
    <w:rsid w:val="007A0134"/>
    <w:rsid w:val="007A01AB"/>
    <w:rsid w:val="007A01FA"/>
    <w:rsid w:val="007A0235"/>
    <w:rsid w:val="007A02DB"/>
    <w:rsid w:val="007A03D5"/>
    <w:rsid w:val="007A0465"/>
    <w:rsid w:val="007A049B"/>
    <w:rsid w:val="007A05FF"/>
    <w:rsid w:val="007A0889"/>
    <w:rsid w:val="007A08F2"/>
    <w:rsid w:val="007A0C81"/>
    <w:rsid w:val="007A0E32"/>
    <w:rsid w:val="007A0E75"/>
    <w:rsid w:val="007A0ED2"/>
    <w:rsid w:val="007A0EF0"/>
    <w:rsid w:val="007A106E"/>
    <w:rsid w:val="007A13B9"/>
    <w:rsid w:val="007A13EC"/>
    <w:rsid w:val="007A158E"/>
    <w:rsid w:val="007A1619"/>
    <w:rsid w:val="007A1A22"/>
    <w:rsid w:val="007A1B1E"/>
    <w:rsid w:val="007A1F68"/>
    <w:rsid w:val="007A2545"/>
    <w:rsid w:val="007A264E"/>
    <w:rsid w:val="007A27F4"/>
    <w:rsid w:val="007A28E0"/>
    <w:rsid w:val="007A298B"/>
    <w:rsid w:val="007A2B63"/>
    <w:rsid w:val="007A2B74"/>
    <w:rsid w:val="007A2CAB"/>
    <w:rsid w:val="007A2E3E"/>
    <w:rsid w:val="007A2EC4"/>
    <w:rsid w:val="007A3499"/>
    <w:rsid w:val="007A3602"/>
    <w:rsid w:val="007A365D"/>
    <w:rsid w:val="007A36EA"/>
    <w:rsid w:val="007A36F9"/>
    <w:rsid w:val="007A381D"/>
    <w:rsid w:val="007A394C"/>
    <w:rsid w:val="007A4235"/>
    <w:rsid w:val="007A4645"/>
    <w:rsid w:val="007A4671"/>
    <w:rsid w:val="007A4824"/>
    <w:rsid w:val="007A493E"/>
    <w:rsid w:val="007A4D35"/>
    <w:rsid w:val="007A4D89"/>
    <w:rsid w:val="007A5138"/>
    <w:rsid w:val="007A525C"/>
    <w:rsid w:val="007A531C"/>
    <w:rsid w:val="007A542C"/>
    <w:rsid w:val="007A5479"/>
    <w:rsid w:val="007A55A0"/>
    <w:rsid w:val="007A567C"/>
    <w:rsid w:val="007A5911"/>
    <w:rsid w:val="007A5DF0"/>
    <w:rsid w:val="007A5E01"/>
    <w:rsid w:val="007A5FFB"/>
    <w:rsid w:val="007A63E8"/>
    <w:rsid w:val="007A64B0"/>
    <w:rsid w:val="007A64CD"/>
    <w:rsid w:val="007A65C6"/>
    <w:rsid w:val="007A66B7"/>
    <w:rsid w:val="007A66BA"/>
    <w:rsid w:val="007A68AD"/>
    <w:rsid w:val="007A696B"/>
    <w:rsid w:val="007A6981"/>
    <w:rsid w:val="007A6B47"/>
    <w:rsid w:val="007A6F86"/>
    <w:rsid w:val="007A70D1"/>
    <w:rsid w:val="007A70EC"/>
    <w:rsid w:val="007A73A2"/>
    <w:rsid w:val="007A73F8"/>
    <w:rsid w:val="007A74E8"/>
    <w:rsid w:val="007A7515"/>
    <w:rsid w:val="007A768F"/>
    <w:rsid w:val="007A770B"/>
    <w:rsid w:val="007A7973"/>
    <w:rsid w:val="007A797C"/>
    <w:rsid w:val="007A79BB"/>
    <w:rsid w:val="007A79CF"/>
    <w:rsid w:val="007A7B29"/>
    <w:rsid w:val="007A7B5F"/>
    <w:rsid w:val="007A7B70"/>
    <w:rsid w:val="007A7C28"/>
    <w:rsid w:val="007A7C88"/>
    <w:rsid w:val="007A7D29"/>
    <w:rsid w:val="007A7E0E"/>
    <w:rsid w:val="007B0024"/>
    <w:rsid w:val="007B0053"/>
    <w:rsid w:val="007B00D5"/>
    <w:rsid w:val="007B02D9"/>
    <w:rsid w:val="007B05CE"/>
    <w:rsid w:val="007B06F3"/>
    <w:rsid w:val="007B080F"/>
    <w:rsid w:val="007B0968"/>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AEA"/>
    <w:rsid w:val="007B1CDC"/>
    <w:rsid w:val="007B1EB5"/>
    <w:rsid w:val="007B2086"/>
    <w:rsid w:val="007B20C1"/>
    <w:rsid w:val="007B20F4"/>
    <w:rsid w:val="007B2294"/>
    <w:rsid w:val="007B234C"/>
    <w:rsid w:val="007B25BC"/>
    <w:rsid w:val="007B2684"/>
    <w:rsid w:val="007B2824"/>
    <w:rsid w:val="007B2965"/>
    <w:rsid w:val="007B29E1"/>
    <w:rsid w:val="007B2A45"/>
    <w:rsid w:val="007B2B86"/>
    <w:rsid w:val="007B2F0F"/>
    <w:rsid w:val="007B2F52"/>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84"/>
    <w:rsid w:val="007B4364"/>
    <w:rsid w:val="007B43C8"/>
    <w:rsid w:val="007B47D8"/>
    <w:rsid w:val="007B4976"/>
    <w:rsid w:val="007B4B17"/>
    <w:rsid w:val="007B4BBA"/>
    <w:rsid w:val="007B4BED"/>
    <w:rsid w:val="007B4D22"/>
    <w:rsid w:val="007B4DFA"/>
    <w:rsid w:val="007B50BF"/>
    <w:rsid w:val="007B50FF"/>
    <w:rsid w:val="007B519C"/>
    <w:rsid w:val="007B534E"/>
    <w:rsid w:val="007B5534"/>
    <w:rsid w:val="007B561F"/>
    <w:rsid w:val="007B573B"/>
    <w:rsid w:val="007B57BC"/>
    <w:rsid w:val="007B5853"/>
    <w:rsid w:val="007B58DF"/>
    <w:rsid w:val="007B58F6"/>
    <w:rsid w:val="007B59BD"/>
    <w:rsid w:val="007B5BBD"/>
    <w:rsid w:val="007B5C0F"/>
    <w:rsid w:val="007B603F"/>
    <w:rsid w:val="007B607A"/>
    <w:rsid w:val="007B628A"/>
    <w:rsid w:val="007B63ED"/>
    <w:rsid w:val="007B68FB"/>
    <w:rsid w:val="007B69F3"/>
    <w:rsid w:val="007B6B21"/>
    <w:rsid w:val="007B6B75"/>
    <w:rsid w:val="007B6BD5"/>
    <w:rsid w:val="007B6F22"/>
    <w:rsid w:val="007B7085"/>
    <w:rsid w:val="007B70E2"/>
    <w:rsid w:val="007B70EC"/>
    <w:rsid w:val="007B715E"/>
    <w:rsid w:val="007B730A"/>
    <w:rsid w:val="007B739E"/>
    <w:rsid w:val="007B749F"/>
    <w:rsid w:val="007B7525"/>
    <w:rsid w:val="007B76E5"/>
    <w:rsid w:val="007B7731"/>
    <w:rsid w:val="007B775A"/>
    <w:rsid w:val="007B779A"/>
    <w:rsid w:val="007B7882"/>
    <w:rsid w:val="007B7A5E"/>
    <w:rsid w:val="007B7B92"/>
    <w:rsid w:val="007B7C64"/>
    <w:rsid w:val="007C0135"/>
    <w:rsid w:val="007C01CB"/>
    <w:rsid w:val="007C05D4"/>
    <w:rsid w:val="007C0758"/>
    <w:rsid w:val="007C079F"/>
    <w:rsid w:val="007C08CE"/>
    <w:rsid w:val="007C0926"/>
    <w:rsid w:val="007C0E79"/>
    <w:rsid w:val="007C0FF8"/>
    <w:rsid w:val="007C106D"/>
    <w:rsid w:val="007C13E1"/>
    <w:rsid w:val="007C1533"/>
    <w:rsid w:val="007C15C5"/>
    <w:rsid w:val="007C167D"/>
    <w:rsid w:val="007C16FD"/>
    <w:rsid w:val="007C18DC"/>
    <w:rsid w:val="007C1941"/>
    <w:rsid w:val="007C1E24"/>
    <w:rsid w:val="007C1E70"/>
    <w:rsid w:val="007C1EF7"/>
    <w:rsid w:val="007C21E3"/>
    <w:rsid w:val="007C22F2"/>
    <w:rsid w:val="007C238C"/>
    <w:rsid w:val="007C23E7"/>
    <w:rsid w:val="007C258C"/>
    <w:rsid w:val="007C2790"/>
    <w:rsid w:val="007C2828"/>
    <w:rsid w:val="007C289C"/>
    <w:rsid w:val="007C2A5F"/>
    <w:rsid w:val="007C2A98"/>
    <w:rsid w:val="007C2FCB"/>
    <w:rsid w:val="007C30E6"/>
    <w:rsid w:val="007C30F3"/>
    <w:rsid w:val="007C32E6"/>
    <w:rsid w:val="007C3545"/>
    <w:rsid w:val="007C36CC"/>
    <w:rsid w:val="007C36F9"/>
    <w:rsid w:val="007C3A82"/>
    <w:rsid w:val="007C3B20"/>
    <w:rsid w:val="007C3C17"/>
    <w:rsid w:val="007C3C41"/>
    <w:rsid w:val="007C3F0E"/>
    <w:rsid w:val="007C3F10"/>
    <w:rsid w:val="007C400D"/>
    <w:rsid w:val="007C40DA"/>
    <w:rsid w:val="007C4129"/>
    <w:rsid w:val="007C42A7"/>
    <w:rsid w:val="007C431D"/>
    <w:rsid w:val="007C438F"/>
    <w:rsid w:val="007C465F"/>
    <w:rsid w:val="007C46C6"/>
    <w:rsid w:val="007C4778"/>
    <w:rsid w:val="007C4A7A"/>
    <w:rsid w:val="007C4CE1"/>
    <w:rsid w:val="007C4EF5"/>
    <w:rsid w:val="007C5009"/>
    <w:rsid w:val="007C5123"/>
    <w:rsid w:val="007C5140"/>
    <w:rsid w:val="007C5163"/>
    <w:rsid w:val="007C5183"/>
    <w:rsid w:val="007C5286"/>
    <w:rsid w:val="007C58A0"/>
    <w:rsid w:val="007C594E"/>
    <w:rsid w:val="007C5BF9"/>
    <w:rsid w:val="007C5C07"/>
    <w:rsid w:val="007C60B2"/>
    <w:rsid w:val="007C6256"/>
    <w:rsid w:val="007C6C03"/>
    <w:rsid w:val="007C6FA6"/>
    <w:rsid w:val="007C70AE"/>
    <w:rsid w:val="007C71A1"/>
    <w:rsid w:val="007C73C0"/>
    <w:rsid w:val="007C76DE"/>
    <w:rsid w:val="007C7790"/>
    <w:rsid w:val="007C787D"/>
    <w:rsid w:val="007C78FD"/>
    <w:rsid w:val="007C79EF"/>
    <w:rsid w:val="007C7BA9"/>
    <w:rsid w:val="007C7D34"/>
    <w:rsid w:val="007C7D4B"/>
    <w:rsid w:val="007C7D9D"/>
    <w:rsid w:val="007C7E8E"/>
    <w:rsid w:val="007D0290"/>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C6"/>
    <w:rsid w:val="007D1A1E"/>
    <w:rsid w:val="007D1BFF"/>
    <w:rsid w:val="007D1C12"/>
    <w:rsid w:val="007D1DF1"/>
    <w:rsid w:val="007D1E00"/>
    <w:rsid w:val="007D1E95"/>
    <w:rsid w:val="007D20ED"/>
    <w:rsid w:val="007D220B"/>
    <w:rsid w:val="007D2319"/>
    <w:rsid w:val="007D28D0"/>
    <w:rsid w:val="007D2B05"/>
    <w:rsid w:val="007D2D2E"/>
    <w:rsid w:val="007D2E11"/>
    <w:rsid w:val="007D2E57"/>
    <w:rsid w:val="007D2E62"/>
    <w:rsid w:val="007D2FF6"/>
    <w:rsid w:val="007D31CC"/>
    <w:rsid w:val="007D31FA"/>
    <w:rsid w:val="007D33FB"/>
    <w:rsid w:val="007D34E7"/>
    <w:rsid w:val="007D3505"/>
    <w:rsid w:val="007D3855"/>
    <w:rsid w:val="007D394D"/>
    <w:rsid w:val="007D39C0"/>
    <w:rsid w:val="007D39FF"/>
    <w:rsid w:val="007D3B5D"/>
    <w:rsid w:val="007D3C2E"/>
    <w:rsid w:val="007D3EA0"/>
    <w:rsid w:val="007D40A7"/>
    <w:rsid w:val="007D4187"/>
    <w:rsid w:val="007D41C3"/>
    <w:rsid w:val="007D42C2"/>
    <w:rsid w:val="007D43FF"/>
    <w:rsid w:val="007D47C7"/>
    <w:rsid w:val="007D4BCA"/>
    <w:rsid w:val="007D4BDB"/>
    <w:rsid w:val="007D4C90"/>
    <w:rsid w:val="007D503A"/>
    <w:rsid w:val="007D5119"/>
    <w:rsid w:val="007D54A1"/>
    <w:rsid w:val="007D54A5"/>
    <w:rsid w:val="007D55CE"/>
    <w:rsid w:val="007D56A5"/>
    <w:rsid w:val="007D56B0"/>
    <w:rsid w:val="007D56C4"/>
    <w:rsid w:val="007D56EA"/>
    <w:rsid w:val="007D577F"/>
    <w:rsid w:val="007D59CC"/>
    <w:rsid w:val="007D5AAA"/>
    <w:rsid w:val="007D5AF3"/>
    <w:rsid w:val="007D5B45"/>
    <w:rsid w:val="007D5BCD"/>
    <w:rsid w:val="007D5D40"/>
    <w:rsid w:val="007D5DB8"/>
    <w:rsid w:val="007D5DD4"/>
    <w:rsid w:val="007D5E92"/>
    <w:rsid w:val="007D60ED"/>
    <w:rsid w:val="007D6250"/>
    <w:rsid w:val="007D6344"/>
    <w:rsid w:val="007D639E"/>
    <w:rsid w:val="007D659A"/>
    <w:rsid w:val="007D6728"/>
    <w:rsid w:val="007D6D84"/>
    <w:rsid w:val="007D6ED8"/>
    <w:rsid w:val="007D6F14"/>
    <w:rsid w:val="007D7090"/>
    <w:rsid w:val="007D7278"/>
    <w:rsid w:val="007D7284"/>
    <w:rsid w:val="007D73D8"/>
    <w:rsid w:val="007D7568"/>
    <w:rsid w:val="007D759B"/>
    <w:rsid w:val="007D7777"/>
    <w:rsid w:val="007D781B"/>
    <w:rsid w:val="007D791E"/>
    <w:rsid w:val="007D7C91"/>
    <w:rsid w:val="007D7FC3"/>
    <w:rsid w:val="007E0018"/>
    <w:rsid w:val="007E0048"/>
    <w:rsid w:val="007E006F"/>
    <w:rsid w:val="007E0082"/>
    <w:rsid w:val="007E01DC"/>
    <w:rsid w:val="007E086C"/>
    <w:rsid w:val="007E0886"/>
    <w:rsid w:val="007E093B"/>
    <w:rsid w:val="007E0BEA"/>
    <w:rsid w:val="007E0F41"/>
    <w:rsid w:val="007E0F57"/>
    <w:rsid w:val="007E100F"/>
    <w:rsid w:val="007E1090"/>
    <w:rsid w:val="007E12E5"/>
    <w:rsid w:val="007E13A8"/>
    <w:rsid w:val="007E13E3"/>
    <w:rsid w:val="007E152B"/>
    <w:rsid w:val="007E16AB"/>
    <w:rsid w:val="007E16D2"/>
    <w:rsid w:val="007E179F"/>
    <w:rsid w:val="007E19B8"/>
    <w:rsid w:val="007E1C10"/>
    <w:rsid w:val="007E1EC3"/>
    <w:rsid w:val="007E1F18"/>
    <w:rsid w:val="007E1F1B"/>
    <w:rsid w:val="007E2171"/>
    <w:rsid w:val="007E2459"/>
    <w:rsid w:val="007E2525"/>
    <w:rsid w:val="007E275A"/>
    <w:rsid w:val="007E28FE"/>
    <w:rsid w:val="007E29C9"/>
    <w:rsid w:val="007E2B31"/>
    <w:rsid w:val="007E2C8F"/>
    <w:rsid w:val="007E31FF"/>
    <w:rsid w:val="007E3572"/>
    <w:rsid w:val="007E3577"/>
    <w:rsid w:val="007E3637"/>
    <w:rsid w:val="007E3682"/>
    <w:rsid w:val="007E371A"/>
    <w:rsid w:val="007E3772"/>
    <w:rsid w:val="007E3883"/>
    <w:rsid w:val="007E3A1B"/>
    <w:rsid w:val="007E3A3B"/>
    <w:rsid w:val="007E3B38"/>
    <w:rsid w:val="007E3B83"/>
    <w:rsid w:val="007E3BD7"/>
    <w:rsid w:val="007E3D03"/>
    <w:rsid w:val="007E3DC3"/>
    <w:rsid w:val="007E3E85"/>
    <w:rsid w:val="007E4643"/>
    <w:rsid w:val="007E469E"/>
    <w:rsid w:val="007E475C"/>
    <w:rsid w:val="007E48B0"/>
    <w:rsid w:val="007E4A59"/>
    <w:rsid w:val="007E4AA0"/>
    <w:rsid w:val="007E4E32"/>
    <w:rsid w:val="007E5063"/>
    <w:rsid w:val="007E50AE"/>
    <w:rsid w:val="007E50B2"/>
    <w:rsid w:val="007E52D9"/>
    <w:rsid w:val="007E53E5"/>
    <w:rsid w:val="007E55DF"/>
    <w:rsid w:val="007E572D"/>
    <w:rsid w:val="007E5895"/>
    <w:rsid w:val="007E5926"/>
    <w:rsid w:val="007E5CA9"/>
    <w:rsid w:val="007E5CC2"/>
    <w:rsid w:val="007E5F4C"/>
    <w:rsid w:val="007E6027"/>
    <w:rsid w:val="007E6666"/>
    <w:rsid w:val="007E670E"/>
    <w:rsid w:val="007E68A9"/>
    <w:rsid w:val="007E693B"/>
    <w:rsid w:val="007E6AFD"/>
    <w:rsid w:val="007E6BBD"/>
    <w:rsid w:val="007E6C5B"/>
    <w:rsid w:val="007E6CAB"/>
    <w:rsid w:val="007E6D2C"/>
    <w:rsid w:val="007E6E59"/>
    <w:rsid w:val="007E6EE4"/>
    <w:rsid w:val="007E78A4"/>
    <w:rsid w:val="007E7AE7"/>
    <w:rsid w:val="007E7B62"/>
    <w:rsid w:val="007E7BB0"/>
    <w:rsid w:val="007E7C8A"/>
    <w:rsid w:val="007E7D7A"/>
    <w:rsid w:val="007E7F57"/>
    <w:rsid w:val="007F010D"/>
    <w:rsid w:val="007F0120"/>
    <w:rsid w:val="007F012C"/>
    <w:rsid w:val="007F0307"/>
    <w:rsid w:val="007F0593"/>
    <w:rsid w:val="007F0682"/>
    <w:rsid w:val="007F06A0"/>
    <w:rsid w:val="007F083C"/>
    <w:rsid w:val="007F087D"/>
    <w:rsid w:val="007F08FA"/>
    <w:rsid w:val="007F0A33"/>
    <w:rsid w:val="007F0A72"/>
    <w:rsid w:val="007F0AD9"/>
    <w:rsid w:val="007F0BD6"/>
    <w:rsid w:val="007F0C2A"/>
    <w:rsid w:val="007F0C3B"/>
    <w:rsid w:val="007F0D43"/>
    <w:rsid w:val="007F0DD9"/>
    <w:rsid w:val="007F1088"/>
    <w:rsid w:val="007F15DE"/>
    <w:rsid w:val="007F15F7"/>
    <w:rsid w:val="007F1B07"/>
    <w:rsid w:val="007F1D38"/>
    <w:rsid w:val="007F1DCB"/>
    <w:rsid w:val="007F1E55"/>
    <w:rsid w:val="007F1F8B"/>
    <w:rsid w:val="007F21D1"/>
    <w:rsid w:val="007F21D7"/>
    <w:rsid w:val="007F21E3"/>
    <w:rsid w:val="007F285E"/>
    <w:rsid w:val="007F2A51"/>
    <w:rsid w:val="007F2B51"/>
    <w:rsid w:val="007F2BBB"/>
    <w:rsid w:val="007F2F11"/>
    <w:rsid w:val="007F2F42"/>
    <w:rsid w:val="007F3159"/>
    <w:rsid w:val="007F31BC"/>
    <w:rsid w:val="007F3313"/>
    <w:rsid w:val="007F3467"/>
    <w:rsid w:val="007F3952"/>
    <w:rsid w:val="007F39AE"/>
    <w:rsid w:val="007F3ADE"/>
    <w:rsid w:val="007F3F90"/>
    <w:rsid w:val="007F427F"/>
    <w:rsid w:val="007F4280"/>
    <w:rsid w:val="007F4292"/>
    <w:rsid w:val="007F42E3"/>
    <w:rsid w:val="007F4539"/>
    <w:rsid w:val="007F46E4"/>
    <w:rsid w:val="007F4ABD"/>
    <w:rsid w:val="007F4B89"/>
    <w:rsid w:val="007F4BB3"/>
    <w:rsid w:val="007F4F9C"/>
    <w:rsid w:val="007F5023"/>
    <w:rsid w:val="007F5224"/>
    <w:rsid w:val="007F52B3"/>
    <w:rsid w:val="007F5316"/>
    <w:rsid w:val="007F5585"/>
    <w:rsid w:val="007F55C4"/>
    <w:rsid w:val="007F567E"/>
    <w:rsid w:val="007F5B98"/>
    <w:rsid w:val="007F5BAB"/>
    <w:rsid w:val="007F5BD7"/>
    <w:rsid w:val="007F5C21"/>
    <w:rsid w:val="007F5D0A"/>
    <w:rsid w:val="007F5D0F"/>
    <w:rsid w:val="007F5DB5"/>
    <w:rsid w:val="007F5E7F"/>
    <w:rsid w:val="007F5EF0"/>
    <w:rsid w:val="007F60D0"/>
    <w:rsid w:val="007F6212"/>
    <w:rsid w:val="007F62F4"/>
    <w:rsid w:val="007F64FB"/>
    <w:rsid w:val="007F669C"/>
    <w:rsid w:val="007F677E"/>
    <w:rsid w:val="007F6844"/>
    <w:rsid w:val="007F6909"/>
    <w:rsid w:val="007F6D17"/>
    <w:rsid w:val="007F6D78"/>
    <w:rsid w:val="007F702B"/>
    <w:rsid w:val="007F70A8"/>
    <w:rsid w:val="007F765A"/>
    <w:rsid w:val="007F77D6"/>
    <w:rsid w:val="007F789C"/>
    <w:rsid w:val="007F78DD"/>
    <w:rsid w:val="007F79F8"/>
    <w:rsid w:val="007F7AC7"/>
    <w:rsid w:val="007F7B5E"/>
    <w:rsid w:val="007F7B73"/>
    <w:rsid w:val="007F7BA9"/>
    <w:rsid w:val="007F7BF8"/>
    <w:rsid w:val="007F7CB0"/>
    <w:rsid w:val="007F7F58"/>
    <w:rsid w:val="0080025B"/>
    <w:rsid w:val="008002A4"/>
    <w:rsid w:val="008003BB"/>
    <w:rsid w:val="00800512"/>
    <w:rsid w:val="0080076B"/>
    <w:rsid w:val="0080077B"/>
    <w:rsid w:val="008007D9"/>
    <w:rsid w:val="00800820"/>
    <w:rsid w:val="00800923"/>
    <w:rsid w:val="00800CAB"/>
    <w:rsid w:val="00800EAE"/>
    <w:rsid w:val="00800F7C"/>
    <w:rsid w:val="00801151"/>
    <w:rsid w:val="008012A8"/>
    <w:rsid w:val="0080132D"/>
    <w:rsid w:val="008013E2"/>
    <w:rsid w:val="008013EB"/>
    <w:rsid w:val="008013F3"/>
    <w:rsid w:val="008016BF"/>
    <w:rsid w:val="008018AF"/>
    <w:rsid w:val="008018E4"/>
    <w:rsid w:val="00801D4F"/>
    <w:rsid w:val="00801F34"/>
    <w:rsid w:val="00801F74"/>
    <w:rsid w:val="00801FF1"/>
    <w:rsid w:val="00802131"/>
    <w:rsid w:val="00802176"/>
    <w:rsid w:val="00802234"/>
    <w:rsid w:val="008023C2"/>
    <w:rsid w:val="0080246D"/>
    <w:rsid w:val="00802538"/>
    <w:rsid w:val="0080260B"/>
    <w:rsid w:val="008028F1"/>
    <w:rsid w:val="00802928"/>
    <w:rsid w:val="00802A49"/>
    <w:rsid w:val="00802B12"/>
    <w:rsid w:val="00802C8B"/>
    <w:rsid w:val="0080301A"/>
    <w:rsid w:val="008031B9"/>
    <w:rsid w:val="008031F0"/>
    <w:rsid w:val="00803230"/>
    <w:rsid w:val="00803325"/>
    <w:rsid w:val="00803791"/>
    <w:rsid w:val="0080390C"/>
    <w:rsid w:val="008039A7"/>
    <w:rsid w:val="00803B0C"/>
    <w:rsid w:val="00803C44"/>
    <w:rsid w:val="00803CCF"/>
    <w:rsid w:val="00803E81"/>
    <w:rsid w:val="00803E9C"/>
    <w:rsid w:val="00803F4A"/>
    <w:rsid w:val="00803F88"/>
    <w:rsid w:val="008041D2"/>
    <w:rsid w:val="008042C2"/>
    <w:rsid w:val="008043FA"/>
    <w:rsid w:val="00804408"/>
    <w:rsid w:val="008046D6"/>
    <w:rsid w:val="0080481A"/>
    <w:rsid w:val="00804828"/>
    <w:rsid w:val="00804884"/>
    <w:rsid w:val="00804A63"/>
    <w:rsid w:val="00804B57"/>
    <w:rsid w:val="00804B75"/>
    <w:rsid w:val="00804BF3"/>
    <w:rsid w:val="00805074"/>
    <w:rsid w:val="0080519D"/>
    <w:rsid w:val="00805276"/>
    <w:rsid w:val="008053E9"/>
    <w:rsid w:val="008054C3"/>
    <w:rsid w:val="00805528"/>
    <w:rsid w:val="00805574"/>
    <w:rsid w:val="008056C9"/>
    <w:rsid w:val="008057BA"/>
    <w:rsid w:val="00805CA0"/>
    <w:rsid w:val="008065FB"/>
    <w:rsid w:val="008067AE"/>
    <w:rsid w:val="008069D0"/>
    <w:rsid w:val="00806A2E"/>
    <w:rsid w:val="00806C6A"/>
    <w:rsid w:val="00806CFE"/>
    <w:rsid w:val="00806DAB"/>
    <w:rsid w:val="00806E1F"/>
    <w:rsid w:val="0080707A"/>
    <w:rsid w:val="00807199"/>
    <w:rsid w:val="008071A8"/>
    <w:rsid w:val="0080720F"/>
    <w:rsid w:val="0080734C"/>
    <w:rsid w:val="00807389"/>
    <w:rsid w:val="00807C38"/>
    <w:rsid w:val="00810035"/>
    <w:rsid w:val="008100CE"/>
    <w:rsid w:val="008100EA"/>
    <w:rsid w:val="008101AE"/>
    <w:rsid w:val="00810274"/>
    <w:rsid w:val="008102C9"/>
    <w:rsid w:val="008105D2"/>
    <w:rsid w:val="00810685"/>
    <w:rsid w:val="00810709"/>
    <w:rsid w:val="008107F7"/>
    <w:rsid w:val="0081081E"/>
    <w:rsid w:val="008108FC"/>
    <w:rsid w:val="00810981"/>
    <w:rsid w:val="008109BB"/>
    <w:rsid w:val="00810B36"/>
    <w:rsid w:val="00810CFD"/>
    <w:rsid w:val="00810F7B"/>
    <w:rsid w:val="00810FC3"/>
    <w:rsid w:val="00810FFE"/>
    <w:rsid w:val="0081106A"/>
    <w:rsid w:val="008110BF"/>
    <w:rsid w:val="008110E2"/>
    <w:rsid w:val="0081123D"/>
    <w:rsid w:val="008113E3"/>
    <w:rsid w:val="0081162D"/>
    <w:rsid w:val="00811684"/>
    <w:rsid w:val="0081169A"/>
    <w:rsid w:val="0081169F"/>
    <w:rsid w:val="00811773"/>
    <w:rsid w:val="008117AB"/>
    <w:rsid w:val="00811862"/>
    <w:rsid w:val="0081189A"/>
    <w:rsid w:val="00811AA9"/>
    <w:rsid w:val="00811DD3"/>
    <w:rsid w:val="00811E31"/>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BB4"/>
    <w:rsid w:val="00814C0E"/>
    <w:rsid w:val="00814CD6"/>
    <w:rsid w:val="00815038"/>
    <w:rsid w:val="00815104"/>
    <w:rsid w:val="0081560D"/>
    <w:rsid w:val="00815853"/>
    <w:rsid w:val="0081598F"/>
    <w:rsid w:val="00815A0E"/>
    <w:rsid w:val="00815A11"/>
    <w:rsid w:val="00815B37"/>
    <w:rsid w:val="008164B9"/>
    <w:rsid w:val="008165FD"/>
    <w:rsid w:val="00816795"/>
    <w:rsid w:val="008167ED"/>
    <w:rsid w:val="00816AD2"/>
    <w:rsid w:val="00816AD8"/>
    <w:rsid w:val="00816AE8"/>
    <w:rsid w:val="00816B6C"/>
    <w:rsid w:val="00816B88"/>
    <w:rsid w:val="00816D03"/>
    <w:rsid w:val="00816D68"/>
    <w:rsid w:val="00816EE5"/>
    <w:rsid w:val="0081706F"/>
    <w:rsid w:val="00817143"/>
    <w:rsid w:val="00817337"/>
    <w:rsid w:val="008173DF"/>
    <w:rsid w:val="0081750A"/>
    <w:rsid w:val="0081769C"/>
    <w:rsid w:val="00817810"/>
    <w:rsid w:val="00817911"/>
    <w:rsid w:val="008179A8"/>
    <w:rsid w:val="00817DEC"/>
    <w:rsid w:val="008202A0"/>
    <w:rsid w:val="008202CF"/>
    <w:rsid w:val="00820370"/>
    <w:rsid w:val="008203CA"/>
    <w:rsid w:val="00820542"/>
    <w:rsid w:val="008206C8"/>
    <w:rsid w:val="008208E0"/>
    <w:rsid w:val="008209CC"/>
    <w:rsid w:val="00820AA7"/>
    <w:rsid w:val="00820B6E"/>
    <w:rsid w:val="00820C54"/>
    <w:rsid w:val="00820C5D"/>
    <w:rsid w:val="00820D12"/>
    <w:rsid w:val="00820DD6"/>
    <w:rsid w:val="00820F2D"/>
    <w:rsid w:val="00820F6A"/>
    <w:rsid w:val="008210FC"/>
    <w:rsid w:val="0082119E"/>
    <w:rsid w:val="00821385"/>
    <w:rsid w:val="008215CA"/>
    <w:rsid w:val="0082175E"/>
    <w:rsid w:val="00821784"/>
    <w:rsid w:val="00821820"/>
    <w:rsid w:val="008218B0"/>
    <w:rsid w:val="00821989"/>
    <w:rsid w:val="00821B67"/>
    <w:rsid w:val="00821C7A"/>
    <w:rsid w:val="0082205A"/>
    <w:rsid w:val="00822074"/>
    <w:rsid w:val="008220A2"/>
    <w:rsid w:val="00822123"/>
    <w:rsid w:val="0082228B"/>
    <w:rsid w:val="008225D3"/>
    <w:rsid w:val="008225E2"/>
    <w:rsid w:val="008228EC"/>
    <w:rsid w:val="008228FE"/>
    <w:rsid w:val="00822932"/>
    <w:rsid w:val="00822A15"/>
    <w:rsid w:val="00822C62"/>
    <w:rsid w:val="00822EF0"/>
    <w:rsid w:val="00823041"/>
    <w:rsid w:val="0082315F"/>
    <w:rsid w:val="0082353A"/>
    <w:rsid w:val="0082354B"/>
    <w:rsid w:val="008235DB"/>
    <w:rsid w:val="008236F0"/>
    <w:rsid w:val="008237D4"/>
    <w:rsid w:val="00823AF6"/>
    <w:rsid w:val="00823B96"/>
    <w:rsid w:val="00823C5B"/>
    <w:rsid w:val="00823C64"/>
    <w:rsid w:val="0082412B"/>
    <w:rsid w:val="008241D5"/>
    <w:rsid w:val="0082420A"/>
    <w:rsid w:val="008242CB"/>
    <w:rsid w:val="0082442C"/>
    <w:rsid w:val="0082448D"/>
    <w:rsid w:val="008245FC"/>
    <w:rsid w:val="0082470A"/>
    <w:rsid w:val="008247C5"/>
    <w:rsid w:val="00824B04"/>
    <w:rsid w:val="00824B51"/>
    <w:rsid w:val="00824C66"/>
    <w:rsid w:val="00824E5F"/>
    <w:rsid w:val="0082552A"/>
    <w:rsid w:val="008255C7"/>
    <w:rsid w:val="00825677"/>
    <w:rsid w:val="00825D96"/>
    <w:rsid w:val="00825F3B"/>
    <w:rsid w:val="00825F72"/>
    <w:rsid w:val="00825F9C"/>
    <w:rsid w:val="0082620B"/>
    <w:rsid w:val="00826267"/>
    <w:rsid w:val="008263CC"/>
    <w:rsid w:val="008265A7"/>
    <w:rsid w:val="00826A03"/>
    <w:rsid w:val="00826C94"/>
    <w:rsid w:val="00827051"/>
    <w:rsid w:val="00827053"/>
    <w:rsid w:val="0082710F"/>
    <w:rsid w:val="008274CF"/>
    <w:rsid w:val="00827571"/>
    <w:rsid w:val="00827655"/>
    <w:rsid w:val="008276AF"/>
    <w:rsid w:val="008278B3"/>
    <w:rsid w:val="00827936"/>
    <w:rsid w:val="00827E59"/>
    <w:rsid w:val="00827EA7"/>
    <w:rsid w:val="00827F33"/>
    <w:rsid w:val="0083011F"/>
    <w:rsid w:val="0083016E"/>
    <w:rsid w:val="008303C7"/>
    <w:rsid w:val="008303D3"/>
    <w:rsid w:val="008308BE"/>
    <w:rsid w:val="00830923"/>
    <w:rsid w:val="008309EC"/>
    <w:rsid w:val="00830BF6"/>
    <w:rsid w:val="00830CB8"/>
    <w:rsid w:val="00830DC9"/>
    <w:rsid w:val="00830EB7"/>
    <w:rsid w:val="00830F00"/>
    <w:rsid w:val="00830FD7"/>
    <w:rsid w:val="008313FC"/>
    <w:rsid w:val="0083152A"/>
    <w:rsid w:val="008316AD"/>
    <w:rsid w:val="008318D6"/>
    <w:rsid w:val="00831B8F"/>
    <w:rsid w:val="00831C92"/>
    <w:rsid w:val="00831D20"/>
    <w:rsid w:val="00831DB0"/>
    <w:rsid w:val="00831F5B"/>
    <w:rsid w:val="00832089"/>
    <w:rsid w:val="00832301"/>
    <w:rsid w:val="00832497"/>
    <w:rsid w:val="00832714"/>
    <w:rsid w:val="00832841"/>
    <w:rsid w:val="00832871"/>
    <w:rsid w:val="00832887"/>
    <w:rsid w:val="0083290E"/>
    <w:rsid w:val="00832938"/>
    <w:rsid w:val="00832C2C"/>
    <w:rsid w:val="00832CF6"/>
    <w:rsid w:val="00832D00"/>
    <w:rsid w:val="00832DE1"/>
    <w:rsid w:val="00832E71"/>
    <w:rsid w:val="00832ED6"/>
    <w:rsid w:val="00832EE0"/>
    <w:rsid w:val="0083316C"/>
    <w:rsid w:val="008331DB"/>
    <w:rsid w:val="0083365D"/>
    <w:rsid w:val="008336C8"/>
    <w:rsid w:val="008336CA"/>
    <w:rsid w:val="008339FF"/>
    <w:rsid w:val="00833CFE"/>
    <w:rsid w:val="00833F61"/>
    <w:rsid w:val="00834021"/>
    <w:rsid w:val="00834193"/>
    <w:rsid w:val="0083422F"/>
    <w:rsid w:val="0083427B"/>
    <w:rsid w:val="0083457C"/>
    <w:rsid w:val="008346E9"/>
    <w:rsid w:val="008347F8"/>
    <w:rsid w:val="00834871"/>
    <w:rsid w:val="00834E90"/>
    <w:rsid w:val="00834F53"/>
    <w:rsid w:val="00834FA5"/>
    <w:rsid w:val="0083508A"/>
    <w:rsid w:val="0083513F"/>
    <w:rsid w:val="00835148"/>
    <w:rsid w:val="00835151"/>
    <w:rsid w:val="008351D3"/>
    <w:rsid w:val="008351E8"/>
    <w:rsid w:val="0083562F"/>
    <w:rsid w:val="00835976"/>
    <w:rsid w:val="00835A63"/>
    <w:rsid w:val="00835CF7"/>
    <w:rsid w:val="00836021"/>
    <w:rsid w:val="0083609B"/>
    <w:rsid w:val="00836276"/>
    <w:rsid w:val="00836377"/>
    <w:rsid w:val="00836551"/>
    <w:rsid w:val="008365BC"/>
    <w:rsid w:val="00836629"/>
    <w:rsid w:val="008367C8"/>
    <w:rsid w:val="00836ACC"/>
    <w:rsid w:val="00836B3D"/>
    <w:rsid w:val="00836BB3"/>
    <w:rsid w:val="00836BDC"/>
    <w:rsid w:val="00836CA3"/>
    <w:rsid w:val="00836E17"/>
    <w:rsid w:val="00836F02"/>
    <w:rsid w:val="008371D5"/>
    <w:rsid w:val="00837283"/>
    <w:rsid w:val="008372CC"/>
    <w:rsid w:val="008373A3"/>
    <w:rsid w:val="00837648"/>
    <w:rsid w:val="0083764E"/>
    <w:rsid w:val="0083795F"/>
    <w:rsid w:val="0083798C"/>
    <w:rsid w:val="0084001E"/>
    <w:rsid w:val="008401F8"/>
    <w:rsid w:val="00840299"/>
    <w:rsid w:val="008403CE"/>
    <w:rsid w:val="00840463"/>
    <w:rsid w:val="008405ED"/>
    <w:rsid w:val="008406B3"/>
    <w:rsid w:val="00840886"/>
    <w:rsid w:val="008408DC"/>
    <w:rsid w:val="00840974"/>
    <w:rsid w:val="00840CF0"/>
    <w:rsid w:val="00840EAC"/>
    <w:rsid w:val="00840EE6"/>
    <w:rsid w:val="00840EEF"/>
    <w:rsid w:val="00841020"/>
    <w:rsid w:val="008413FB"/>
    <w:rsid w:val="00841426"/>
    <w:rsid w:val="00841909"/>
    <w:rsid w:val="0084197C"/>
    <w:rsid w:val="008419F7"/>
    <w:rsid w:val="0084203B"/>
    <w:rsid w:val="008420F7"/>
    <w:rsid w:val="00842148"/>
    <w:rsid w:val="008428F2"/>
    <w:rsid w:val="00842A5E"/>
    <w:rsid w:val="00842C61"/>
    <w:rsid w:val="00842DC4"/>
    <w:rsid w:val="0084313C"/>
    <w:rsid w:val="008431C1"/>
    <w:rsid w:val="008431FD"/>
    <w:rsid w:val="00843394"/>
    <w:rsid w:val="008439DC"/>
    <w:rsid w:val="00843B33"/>
    <w:rsid w:val="00843E02"/>
    <w:rsid w:val="00843FD5"/>
    <w:rsid w:val="00844015"/>
    <w:rsid w:val="00844121"/>
    <w:rsid w:val="0084434C"/>
    <w:rsid w:val="0084452C"/>
    <w:rsid w:val="008446AB"/>
    <w:rsid w:val="008447CB"/>
    <w:rsid w:val="00844A8F"/>
    <w:rsid w:val="00844C2F"/>
    <w:rsid w:val="00844D17"/>
    <w:rsid w:val="008451A6"/>
    <w:rsid w:val="00845205"/>
    <w:rsid w:val="00845262"/>
    <w:rsid w:val="0084546E"/>
    <w:rsid w:val="008454BD"/>
    <w:rsid w:val="00845615"/>
    <w:rsid w:val="008456A4"/>
    <w:rsid w:val="00845847"/>
    <w:rsid w:val="008458F8"/>
    <w:rsid w:val="00845967"/>
    <w:rsid w:val="00845A40"/>
    <w:rsid w:val="00845B14"/>
    <w:rsid w:val="00845C1A"/>
    <w:rsid w:val="00845DA1"/>
    <w:rsid w:val="00845DB8"/>
    <w:rsid w:val="00845FF3"/>
    <w:rsid w:val="008461C4"/>
    <w:rsid w:val="0084656E"/>
    <w:rsid w:val="0084678B"/>
    <w:rsid w:val="0084679A"/>
    <w:rsid w:val="008467B4"/>
    <w:rsid w:val="008467B7"/>
    <w:rsid w:val="00846E67"/>
    <w:rsid w:val="00847189"/>
    <w:rsid w:val="008471E8"/>
    <w:rsid w:val="00847300"/>
    <w:rsid w:val="008474DF"/>
    <w:rsid w:val="008475B1"/>
    <w:rsid w:val="008475DF"/>
    <w:rsid w:val="008475E0"/>
    <w:rsid w:val="0084763A"/>
    <w:rsid w:val="00847765"/>
    <w:rsid w:val="00847A22"/>
    <w:rsid w:val="00847AD0"/>
    <w:rsid w:val="00847D87"/>
    <w:rsid w:val="00847E54"/>
    <w:rsid w:val="00847F44"/>
    <w:rsid w:val="00850113"/>
    <w:rsid w:val="008504E0"/>
    <w:rsid w:val="00850ADF"/>
    <w:rsid w:val="00850FAD"/>
    <w:rsid w:val="00851069"/>
    <w:rsid w:val="008512F5"/>
    <w:rsid w:val="0085133C"/>
    <w:rsid w:val="008513D0"/>
    <w:rsid w:val="008515C7"/>
    <w:rsid w:val="0085178A"/>
    <w:rsid w:val="008517FB"/>
    <w:rsid w:val="00851B46"/>
    <w:rsid w:val="00851E70"/>
    <w:rsid w:val="00851E93"/>
    <w:rsid w:val="00851E9E"/>
    <w:rsid w:val="00851F6F"/>
    <w:rsid w:val="00852361"/>
    <w:rsid w:val="00852375"/>
    <w:rsid w:val="0085238A"/>
    <w:rsid w:val="008523EC"/>
    <w:rsid w:val="00852408"/>
    <w:rsid w:val="008524B7"/>
    <w:rsid w:val="00852760"/>
    <w:rsid w:val="00852765"/>
    <w:rsid w:val="008528BE"/>
    <w:rsid w:val="00852D30"/>
    <w:rsid w:val="00852D4D"/>
    <w:rsid w:val="00852D58"/>
    <w:rsid w:val="00852DFE"/>
    <w:rsid w:val="00852E4A"/>
    <w:rsid w:val="00852FC8"/>
    <w:rsid w:val="00853020"/>
    <w:rsid w:val="00853194"/>
    <w:rsid w:val="00853259"/>
    <w:rsid w:val="0085343E"/>
    <w:rsid w:val="00853670"/>
    <w:rsid w:val="0085373F"/>
    <w:rsid w:val="00853882"/>
    <w:rsid w:val="00853929"/>
    <w:rsid w:val="00853B2D"/>
    <w:rsid w:val="00853CE8"/>
    <w:rsid w:val="00853DFC"/>
    <w:rsid w:val="00853E3A"/>
    <w:rsid w:val="00853E5F"/>
    <w:rsid w:val="0085407E"/>
    <w:rsid w:val="008540FF"/>
    <w:rsid w:val="008542BA"/>
    <w:rsid w:val="00854344"/>
    <w:rsid w:val="0085450B"/>
    <w:rsid w:val="00854592"/>
    <w:rsid w:val="008545FF"/>
    <w:rsid w:val="00854B05"/>
    <w:rsid w:val="00854B7B"/>
    <w:rsid w:val="00854BEC"/>
    <w:rsid w:val="00854C47"/>
    <w:rsid w:val="00854D7D"/>
    <w:rsid w:val="00854EC6"/>
    <w:rsid w:val="00854F42"/>
    <w:rsid w:val="00855135"/>
    <w:rsid w:val="00855266"/>
    <w:rsid w:val="00855289"/>
    <w:rsid w:val="008552AC"/>
    <w:rsid w:val="008552AF"/>
    <w:rsid w:val="008552DB"/>
    <w:rsid w:val="00855366"/>
    <w:rsid w:val="0085547F"/>
    <w:rsid w:val="0085579D"/>
    <w:rsid w:val="008557CE"/>
    <w:rsid w:val="00855A32"/>
    <w:rsid w:val="00855CBC"/>
    <w:rsid w:val="00855DF1"/>
    <w:rsid w:val="00855E55"/>
    <w:rsid w:val="008562F6"/>
    <w:rsid w:val="00856363"/>
    <w:rsid w:val="008564A7"/>
    <w:rsid w:val="00856570"/>
    <w:rsid w:val="008565F5"/>
    <w:rsid w:val="008569AD"/>
    <w:rsid w:val="00856A32"/>
    <w:rsid w:val="00856B32"/>
    <w:rsid w:val="00856B63"/>
    <w:rsid w:val="00856B67"/>
    <w:rsid w:val="00856D2F"/>
    <w:rsid w:val="00856D97"/>
    <w:rsid w:val="00856F1D"/>
    <w:rsid w:val="00857050"/>
    <w:rsid w:val="00857053"/>
    <w:rsid w:val="00857067"/>
    <w:rsid w:val="008571B9"/>
    <w:rsid w:val="0085737E"/>
    <w:rsid w:val="00857633"/>
    <w:rsid w:val="0085766C"/>
    <w:rsid w:val="008576A6"/>
    <w:rsid w:val="008576E8"/>
    <w:rsid w:val="00857B41"/>
    <w:rsid w:val="00857BCE"/>
    <w:rsid w:val="00857BFB"/>
    <w:rsid w:val="00860167"/>
    <w:rsid w:val="008604E7"/>
    <w:rsid w:val="00860536"/>
    <w:rsid w:val="0086054D"/>
    <w:rsid w:val="00860578"/>
    <w:rsid w:val="00860A87"/>
    <w:rsid w:val="00860B28"/>
    <w:rsid w:val="00860C1B"/>
    <w:rsid w:val="00860C88"/>
    <w:rsid w:val="00860C90"/>
    <w:rsid w:val="00860F19"/>
    <w:rsid w:val="00860F1D"/>
    <w:rsid w:val="00860FBC"/>
    <w:rsid w:val="00861382"/>
    <w:rsid w:val="008613F8"/>
    <w:rsid w:val="008615E8"/>
    <w:rsid w:val="0086165F"/>
    <w:rsid w:val="008616C7"/>
    <w:rsid w:val="0086170D"/>
    <w:rsid w:val="00861722"/>
    <w:rsid w:val="0086186C"/>
    <w:rsid w:val="00861A8E"/>
    <w:rsid w:val="00861AFE"/>
    <w:rsid w:val="00861F60"/>
    <w:rsid w:val="00861FE2"/>
    <w:rsid w:val="0086203D"/>
    <w:rsid w:val="0086227D"/>
    <w:rsid w:val="00862960"/>
    <w:rsid w:val="00862B52"/>
    <w:rsid w:val="00862D24"/>
    <w:rsid w:val="00862E05"/>
    <w:rsid w:val="00862EE1"/>
    <w:rsid w:val="00863037"/>
    <w:rsid w:val="0086329F"/>
    <w:rsid w:val="008632B9"/>
    <w:rsid w:val="00863484"/>
    <w:rsid w:val="008635F8"/>
    <w:rsid w:val="00863680"/>
    <w:rsid w:val="008638D2"/>
    <w:rsid w:val="00863B47"/>
    <w:rsid w:val="00863D9C"/>
    <w:rsid w:val="00863E18"/>
    <w:rsid w:val="00863FD6"/>
    <w:rsid w:val="00864074"/>
    <w:rsid w:val="008640A0"/>
    <w:rsid w:val="008641C9"/>
    <w:rsid w:val="008641EA"/>
    <w:rsid w:val="00864291"/>
    <w:rsid w:val="0086434A"/>
    <w:rsid w:val="00864532"/>
    <w:rsid w:val="00864604"/>
    <w:rsid w:val="008647B4"/>
    <w:rsid w:val="00864871"/>
    <w:rsid w:val="008649FB"/>
    <w:rsid w:val="00864C24"/>
    <w:rsid w:val="00864CC8"/>
    <w:rsid w:val="00864F2C"/>
    <w:rsid w:val="00864F4C"/>
    <w:rsid w:val="00864FCA"/>
    <w:rsid w:val="00865085"/>
    <w:rsid w:val="008650C7"/>
    <w:rsid w:val="00865168"/>
    <w:rsid w:val="00865224"/>
    <w:rsid w:val="008653E0"/>
    <w:rsid w:val="00865485"/>
    <w:rsid w:val="0086548C"/>
    <w:rsid w:val="00865686"/>
    <w:rsid w:val="0086570E"/>
    <w:rsid w:val="00865972"/>
    <w:rsid w:val="00865A6B"/>
    <w:rsid w:val="00865C7A"/>
    <w:rsid w:val="00865CF7"/>
    <w:rsid w:val="00865D46"/>
    <w:rsid w:val="00865DB0"/>
    <w:rsid w:val="00865DF8"/>
    <w:rsid w:val="00865F48"/>
    <w:rsid w:val="00865FDA"/>
    <w:rsid w:val="008660C2"/>
    <w:rsid w:val="008663BC"/>
    <w:rsid w:val="00866984"/>
    <w:rsid w:val="00866AE7"/>
    <w:rsid w:val="00866B31"/>
    <w:rsid w:val="00866BEE"/>
    <w:rsid w:val="00866D41"/>
    <w:rsid w:val="00866FC7"/>
    <w:rsid w:val="00867090"/>
    <w:rsid w:val="008670C2"/>
    <w:rsid w:val="008670FE"/>
    <w:rsid w:val="008671B7"/>
    <w:rsid w:val="00867294"/>
    <w:rsid w:val="0086739D"/>
    <w:rsid w:val="00867702"/>
    <w:rsid w:val="0086793C"/>
    <w:rsid w:val="00867BC1"/>
    <w:rsid w:val="00867D93"/>
    <w:rsid w:val="00867DAC"/>
    <w:rsid w:val="00867DE7"/>
    <w:rsid w:val="00867F15"/>
    <w:rsid w:val="00867F6C"/>
    <w:rsid w:val="00870074"/>
    <w:rsid w:val="00870169"/>
    <w:rsid w:val="00870263"/>
    <w:rsid w:val="00870472"/>
    <w:rsid w:val="00870499"/>
    <w:rsid w:val="00870634"/>
    <w:rsid w:val="00870636"/>
    <w:rsid w:val="0087063E"/>
    <w:rsid w:val="008707BC"/>
    <w:rsid w:val="00870948"/>
    <w:rsid w:val="00870964"/>
    <w:rsid w:val="008709A8"/>
    <w:rsid w:val="00870AE5"/>
    <w:rsid w:val="00870B67"/>
    <w:rsid w:val="00870B9A"/>
    <w:rsid w:val="00870FE2"/>
    <w:rsid w:val="008710C5"/>
    <w:rsid w:val="00871234"/>
    <w:rsid w:val="008714D9"/>
    <w:rsid w:val="0087166A"/>
    <w:rsid w:val="00871B74"/>
    <w:rsid w:val="00871BC5"/>
    <w:rsid w:val="00871DA5"/>
    <w:rsid w:val="00872184"/>
    <w:rsid w:val="00872286"/>
    <w:rsid w:val="008723C3"/>
    <w:rsid w:val="00872712"/>
    <w:rsid w:val="0087275E"/>
    <w:rsid w:val="0087279E"/>
    <w:rsid w:val="00872C17"/>
    <w:rsid w:val="00872D60"/>
    <w:rsid w:val="00872E03"/>
    <w:rsid w:val="008732AA"/>
    <w:rsid w:val="008732B9"/>
    <w:rsid w:val="008734FE"/>
    <w:rsid w:val="00873725"/>
    <w:rsid w:val="0087397B"/>
    <w:rsid w:val="00873AB2"/>
    <w:rsid w:val="00873ACE"/>
    <w:rsid w:val="00873C6B"/>
    <w:rsid w:val="00874377"/>
    <w:rsid w:val="008743DF"/>
    <w:rsid w:val="008743E1"/>
    <w:rsid w:val="00874403"/>
    <w:rsid w:val="008744B4"/>
    <w:rsid w:val="00874815"/>
    <w:rsid w:val="008748F1"/>
    <w:rsid w:val="0087494B"/>
    <w:rsid w:val="00874A6C"/>
    <w:rsid w:val="00874B79"/>
    <w:rsid w:val="00874E47"/>
    <w:rsid w:val="0087515E"/>
    <w:rsid w:val="0087547B"/>
    <w:rsid w:val="0087548B"/>
    <w:rsid w:val="00875510"/>
    <w:rsid w:val="00875516"/>
    <w:rsid w:val="0087571F"/>
    <w:rsid w:val="00875794"/>
    <w:rsid w:val="008757F4"/>
    <w:rsid w:val="008757FD"/>
    <w:rsid w:val="008759A9"/>
    <w:rsid w:val="00875A3B"/>
    <w:rsid w:val="00875CA0"/>
    <w:rsid w:val="00875ED6"/>
    <w:rsid w:val="00875F29"/>
    <w:rsid w:val="00876002"/>
    <w:rsid w:val="00876044"/>
    <w:rsid w:val="00876212"/>
    <w:rsid w:val="00876235"/>
    <w:rsid w:val="00876431"/>
    <w:rsid w:val="00876537"/>
    <w:rsid w:val="0087656F"/>
    <w:rsid w:val="008767EE"/>
    <w:rsid w:val="0087680C"/>
    <w:rsid w:val="00876877"/>
    <w:rsid w:val="00876C65"/>
    <w:rsid w:val="00877258"/>
    <w:rsid w:val="00877414"/>
    <w:rsid w:val="008775DB"/>
    <w:rsid w:val="0087769F"/>
    <w:rsid w:val="008776E1"/>
    <w:rsid w:val="00877AC1"/>
    <w:rsid w:val="00877B48"/>
    <w:rsid w:val="00877B73"/>
    <w:rsid w:val="00877C92"/>
    <w:rsid w:val="00877DAB"/>
    <w:rsid w:val="00877EB7"/>
    <w:rsid w:val="00880047"/>
    <w:rsid w:val="00880124"/>
    <w:rsid w:val="00880193"/>
    <w:rsid w:val="00880213"/>
    <w:rsid w:val="008805A3"/>
    <w:rsid w:val="00880655"/>
    <w:rsid w:val="00880841"/>
    <w:rsid w:val="0088098F"/>
    <w:rsid w:val="008809B7"/>
    <w:rsid w:val="00880F8E"/>
    <w:rsid w:val="00881016"/>
    <w:rsid w:val="0088127F"/>
    <w:rsid w:val="00881483"/>
    <w:rsid w:val="008815C1"/>
    <w:rsid w:val="00881601"/>
    <w:rsid w:val="00881615"/>
    <w:rsid w:val="0088173F"/>
    <w:rsid w:val="00881751"/>
    <w:rsid w:val="00881AD0"/>
    <w:rsid w:val="00881BFC"/>
    <w:rsid w:val="00881D77"/>
    <w:rsid w:val="00882073"/>
    <w:rsid w:val="00882B08"/>
    <w:rsid w:val="00882B20"/>
    <w:rsid w:val="00882B8A"/>
    <w:rsid w:val="00882BA0"/>
    <w:rsid w:val="00882C34"/>
    <w:rsid w:val="00882C5B"/>
    <w:rsid w:val="00882D15"/>
    <w:rsid w:val="00882FA4"/>
    <w:rsid w:val="00883031"/>
    <w:rsid w:val="00883285"/>
    <w:rsid w:val="008832D0"/>
    <w:rsid w:val="008833B5"/>
    <w:rsid w:val="00883512"/>
    <w:rsid w:val="0088360F"/>
    <w:rsid w:val="0088363B"/>
    <w:rsid w:val="00883724"/>
    <w:rsid w:val="00883E21"/>
    <w:rsid w:val="00883E67"/>
    <w:rsid w:val="008841D6"/>
    <w:rsid w:val="00884471"/>
    <w:rsid w:val="008845B6"/>
    <w:rsid w:val="00884633"/>
    <w:rsid w:val="00884738"/>
    <w:rsid w:val="0088499D"/>
    <w:rsid w:val="008849D3"/>
    <w:rsid w:val="00884A2A"/>
    <w:rsid w:val="00884B51"/>
    <w:rsid w:val="00884C09"/>
    <w:rsid w:val="00884C63"/>
    <w:rsid w:val="00884C73"/>
    <w:rsid w:val="00884F00"/>
    <w:rsid w:val="00884F1B"/>
    <w:rsid w:val="00884FC5"/>
    <w:rsid w:val="00885374"/>
    <w:rsid w:val="008857C2"/>
    <w:rsid w:val="00885950"/>
    <w:rsid w:val="00885A3C"/>
    <w:rsid w:val="00885E1E"/>
    <w:rsid w:val="00885E2F"/>
    <w:rsid w:val="008863AE"/>
    <w:rsid w:val="008863CC"/>
    <w:rsid w:val="008864EA"/>
    <w:rsid w:val="00886743"/>
    <w:rsid w:val="008867D9"/>
    <w:rsid w:val="008867FA"/>
    <w:rsid w:val="00886813"/>
    <w:rsid w:val="00886935"/>
    <w:rsid w:val="0088693A"/>
    <w:rsid w:val="0088694D"/>
    <w:rsid w:val="00886D45"/>
    <w:rsid w:val="00886EF1"/>
    <w:rsid w:val="00887007"/>
    <w:rsid w:val="00887168"/>
    <w:rsid w:val="00887223"/>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36"/>
    <w:rsid w:val="008909AB"/>
    <w:rsid w:val="008909C9"/>
    <w:rsid w:val="00890A49"/>
    <w:rsid w:val="00890CE8"/>
    <w:rsid w:val="00890E14"/>
    <w:rsid w:val="00890EED"/>
    <w:rsid w:val="00891765"/>
    <w:rsid w:val="008917E2"/>
    <w:rsid w:val="008919CE"/>
    <w:rsid w:val="00891D73"/>
    <w:rsid w:val="00891F78"/>
    <w:rsid w:val="00891F7F"/>
    <w:rsid w:val="00891F95"/>
    <w:rsid w:val="008921CF"/>
    <w:rsid w:val="00892346"/>
    <w:rsid w:val="00892461"/>
    <w:rsid w:val="008924E2"/>
    <w:rsid w:val="00892758"/>
    <w:rsid w:val="00892BF4"/>
    <w:rsid w:val="00892F99"/>
    <w:rsid w:val="00893013"/>
    <w:rsid w:val="00893151"/>
    <w:rsid w:val="008937A9"/>
    <w:rsid w:val="008937DD"/>
    <w:rsid w:val="008938B8"/>
    <w:rsid w:val="00893A2F"/>
    <w:rsid w:val="00893B55"/>
    <w:rsid w:val="00893C97"/>
    <w:rsid w:val="00893D37"/>
    <w:rsid w:val="00893DF0"/>
    <w:rsid w:val="00893F0E"/>
    <w:rsid w:val="00893F6E"/>
    <w:rsid w:val="00894048"/>
    <w:rsid w:val="00894112"/>
    <w:rsid w:val="0089430F"/>
    <w:rsid w:val="0089435E"/>
    <w:rsid w:val="0089439A"/>
    <w:rsid w:val="00894423"/>
    <w:rsid w:val="008946C5"/>
    <w:rsid w:val="0089476C"/>
    <w:rsid w:val="00894B00"/>
    <w:rsid w:val="00894B23"/>
    <w:rsid w:val="00894BCA"/>
    <w:rsid w:val="00894DC1"/>
    <w:rsid w:val="00894E45"/>
    <w:rsid w:val="00894F6B"/>
    <w:rsid w:val="00894F72"/>
    <w:rsid w:val="0089506E"/>
    <w:rsid w:val="00895284"/>
    <w:rsid w:val="0089551F"/>
    <w:rsid w:val="008956DF"/>
    <w:rsid w:val="00895782"/>
    <w:rsid w:val="008957CD"/>
    <w:rsid w:val="0089598A"/>
    <w:rsid w:val="00895D2B"/>
    <w:rsid w:val="00896581"/>
    <w:rsid w:val="00896731"/>
    <w:rsid w:val="00896903"/>
    <w:rsid w:val="00896A0D"/>
    <w:rsid w:val="00896A28"/>
    <w:rsid w:val="00896C31"/>
    <w:rsid w:val="00896F54"/>
    <w:rsid w:val="00896FB6"/>
    <w:rsid w:val="00896FC4"/>
    <w:rsid w:val="00897044"/>
    <w:rsid w:val="00897245"/>
    <w:rsid w:val="00897348"/>
    <w:rsid w:val="0089739E"/>
    <w:rsid w:val="008974E4"/>
    <w:rsid w:val="0089750A"/>
    <w:rsid w:val="0089767E"/>
    <w:rsid w:val="0089788E"/>
    <w:rsid w:val="008978A0"/>
    <w:rsid w:val="008978CF"/>
    <w:rsid w:val="00897DDB"/>
    <w:rsid w:val="00897E47"/>
    <w:rsid w:val="008A0029"/>
    <w:rsid w:val="008A0051"/>
    <w:rsid w:val="008A0399"/>
    <w:rsid w:val="008A04A1"/>
    <w:rsid w:val="008A050B"/>
    <w:rsid w:val="008A075E"/>
    <w:rsid w:val="008A083F"/>
    <w:rsid w:val="008A090F"/>
    <w:rsid w:val="008A0A16"/>
    <w:rsid w:val="008A0A1A"/>
    <w:rsid w:val="008A0A21"/>
    <w:rsid w:val="008A0AFB"/>
    <w:rsid w:val="008A0BB8"/>
    <w:rsid w:val="008A0CDD"/>
    <w:rsid w:val="008A0E0D"/>
    <w:rsid w:val="008A0F06"/>
    <w:rsid w:val="008A0F7F"/>
    <w:rsid w:val="008A10E7"/>
    <w:rsid w:val="008A123C"/>
    <w:rsid w:val="008A12A6"/>
    <w:rsid w:val="008A15FB"/>
    <w:rsid w:val="008A1618"/>
    <w:rsid w:val="008A16F0"/>
    <w:rsid w:val="008A1701"/>
    <w:rsid w:val="008A17C3"/>
    <w:rsid w:val="008A1809"/>
    <w:rsid w:val="008A1BBB"/>
    <w:rsid w:val="008A1E14"/>
    <w:rsid w:val="008A2733"/>
    <w:rsid w:val="008A28AB"/>
    <w:rsid w:val="008A2975"/>
    <w:rsid w:val="008A2AF5"/>
    <w:rsid w:val="008A2B0C"/>
    <w:rsid w:val="008A2C75"/>
    <w:rsid w:val="008A2CAF"/>
    <w:rsid w:val="008A312F"/>
    <w:rsid w:val="008A31DD"/>
    <w:rsid w:val="008A3254"/>
    <w:rsid w:val="008A343D"/>
    <w:rsid w:val="008A344E"/>
    <w:rsid w:val="008A35E0"/>
    <w:rsid w:val="008A36B8"/>
    <w:rsid w:val="008A373A"/>
    <w:rsid w:val="008A37EC"/>
    <w:rsid w:val="008A388A"/>
    <w:rsid w:val="008A388E"/>
    <w:rsid w:val="008A399F"/>
    <w:rsid w:val="008A3A08"/>
    <w:rsid w:val="008A3AC2"/>
    <w:rsid w:val="008A3AF4"/>
    <w:rsid w:val="008A3B6E"/>
    <w:rsid w:val="008A3C50"/>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085"/>
    <w:rsid w:val="008A508D"/>
    <w:rsid w:val="008A525D"/>
    <w:rsid w:val="008A5532"/>
    <w:rsid w:val="008A5721"/>
    <w:rsid w:val="008A59CC"/>
    <w:rsid w:val="008A5B26"/>
    <w:rsid w:val="008A5E2A"/>
    <w:rsid w:val="008A6112"/>
    <w:rsid w:val="008A67EF"/>
    <w:rsid w:val="008A6B8E"/>
    <w:rsid w:val="008A6EB2"/>
    <w:rsid w:val="008A6EEB"/>
    <w:rsid w:val="008A7100"/>
    <w:rsid w:val="008A727E"/>
    <w:rsid w:val="008A72EB"/>
    <w:rsid w:val="008A76EF"/>
    <w:rsid w:val="008A782C"/>
    <w:rsid w:val="008A788E"/>
    <w:rsid w:val="008A7D33"/>
    <w:rsid w:val="008A7F3B"/>
    <w:rsid w:val="008A7F4A"/>
    <w:rsid w:val="008B009D"/>
    <w:rsid w:val="008B025C"/>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4E"/>
    <w:rsid w:val="008B21D3"/>
    <w:rsid w:val="008B21EF"/>
    <w:rsid w:val="008B2303"/>
    <w:rsid w:val="008B2517"/>
    <w:rsid w:val="008B262F"/>
    <w:rsid w:val="008B27B0"/>
    <w:rsid w:val="008B2802"/>
    <w:rsid w:val="008B2C14"/>
    <w:rsid w:val="008B2EBC"/>
    <w:rsid w:val="008B3057"/>
    <w:rsid w:val="008B30B3"/>
    <w:rsid w:val="008B32FE"/>
    <w:rsid w:val="008B3324"/>
    <w:rsid w:val="008B36C2"/>
    <w:rsid w:val="008B38EA"/>
    <w:rsid w:val="008B394B"/>
    <w:rsid w:val="008B394F"/>
    <w:rsid w:val="008B3A73"/>
    <w:rsid w:val="008B3D09"/>
    <w:rsid w:val="008B3DA2"/>
    <w:rsid w:val="008B3E54"/>
    <w:rsid w:val="008B3EFA"/>
    <w:rsid w:val="008B423A"/>
    <w:rsid w:val="008B42E3"/>
    <w:rsid w:val="008B435E"/>
    <w:rsid w:val="008B43A3"/>
    <w:rsid w:val="008B48B3"/>
    <w:rsid w:val="008B4B25"/>
    <w:rsid w:val="008B4BB8"/>
    <w:rsid w:val="008B4C6C"/>
    <w:rsid w:val="008B4D3F"/>
    <w:rsid w:val="008B4F9A"/>
    <w:rsid w:val="008B519E"/>
    <w:rsid w:val="008B51A7"/>
    <w:rsid w:val="008B51ED"/>
    <w:rsid w:val="008B5286"/>
    <w:rsid w:val="008B533C"/>
    <w:rsid w:val="008B54F3"/>
    <w:rsid w:val="008B5624"/>
    <w:rsid w:val="008B5673"/>
    <w:rsid w:val="008B569E"/>
    <w:rsid w:val="008B5A5A"/>
    <w:rsid w:val="008B5ACD"/>
    <w:rsid w:val="008B5B6E"/>
    <w:rsid w:val="008B5BC2"/>
    <w:rsid w:val="008B5C17"/>
    <w:rsid w:val="008B5CD8"/>
    <w:rsid w:val="008B5D51"/>
    <w:rsid w:val="008B5DD1"/>
    <w:rsid w:val="008B605D"/>
    <w:rsid w:val="008B60AB"/>
    <w:rsid w:val="008B60B2"/>
    <w:rsid w:val="008B616B"/>
    <w:rsid w:val="008B6218"/>
    <w:rsid w:val="008B6454"/>
    <w:rsid w:val="008B660E"/>
    <w:rsid w:val="008B6818"/>
    <w:rsid w:val="008B6977"/>
    <w:rsid w:val="008B6B5B"/>
    <w:rsid w:val="008B6B60"/>
    <w:rsid w:val="008B6C71"/>
    <w:rsid w:val="008B70E0"/>
    <w:rsid w:val="008B75BA"/>
    <w:rsid w:val="008B75DF"/>
    <w:rsid w:val="008B776B"/>
    <w:rsid w:val="008B7B6B"/>
    <w:rsid w:val="008B7F6A"/>
    <w:rsid w:val="008C008C"/>
    <w:rsid w:val="008C0178"/>
    <w:rsid w:val="008C02D4"/>
    <w:rsid w:val="008C0377"/>
    <w:rsid w:val="008C068F"/>
    <w:rsid w:val="008C069D"/>
    <w:rsid w:val="008C0753"/>
    <w:rsid w:val="008C094F"/>
    <w:rsid w:val="008C0ACD"/>
    <w:rsid w:val="008C0B29"/>
    <w:rsid w:val="008C0C17"/>
    <w:rsid w:val="008C0C44"/>
    <w:rsid w:val="008C0C48"/>
    <w:rsid w:val="008C0C8B"/>
    <w:rsid w:val="008C0CAD"/>
    <w:rsid w:val="008C1059"/>
    <w:rsid w:val="008C10CD"/>
    <w:rsid w:val="008C1298"/>
    <w:rsid w:val="008C1489"/>
    <w:rsid w:val="008C1657"/>
    <w:rsid w:val="008C165E"/>
    <w:rsid w:val="008C1872"/>
    <w:rsid w:val="008C192A"/>
    <w:rsid w:val="008C1ED1"/>
    <w:rsid w:val="008C20BB"/>
    <w:rsid w:val="008C231F"/>
    <w:rsid w:val="008C239F"/>
    <w:rsid w:val="008C286C"/>
    <w:rsid w:val="008C28E9"/>
    <w:rsid w:val="008C2C9B"/>
    <w:rsid w:val="008C2CC8"/>
    <w:rsid w:val="008C2D31"/>
    <w:rsid w:val="008C2EBB"/>
    <w:rsid w:val="008C300A"/>
    <w:rsid w:val="008C3041"/>
    <w:rsid w:val="008C3128"/>
    <w:rsid w:val="008C31EB"/>
    <w:rsid w:val="008C324E"/>
    <w:rsid w:val="008C3337"/>
    <w:rsid w:val="008C3842"/>
    <w:rsid w:val="008C39E6"/>
    <w:rsid w:val="008C3A61"/>
    <w:rsid w:val="008C3CA3"/>
    <w:rsid w:val="008C3D33"/>
    <w:rsid w:val="008C3E64"/>
    <w:rsid w:val="008C3EBB"/>
    <w:rsid w:val="008C4351"/>
    <w:rsid w:val="008C4438"/>
    <w:rsid w:val="008C473D"/>
    <w:rsid w:val="008C4B26"/>
    <w:rsid w:val="008C4CC8"/>
    <w:rsid w:val="008C4D0F"/>
    <w:rsid w:val="008C4E12"/>
    <w:rsid w:val="008C4F2E"/>
    <w:rsid w:val="008C5054"/>
    <w:rsid w:val="008C50B1"/>
    <w:rsid w:val="008C5224"/>
    <w:rsid w:val="008C5252"/>
    <w:rsid w:val="008C52AB"/>
    <w:rsid w:val="008C52B1"/>
    <w:rsid w:val="008C5464"/>
    <w:rsid w:val="008C5542"/>
    <w:rsid w:val="008C566D"/>
    <w:rsid w:val="008C56B6"/>
    <w:rsid w:val="008C57E3"/>
    <w:rsid w:val="008C5C07"/>
    <w:rsid w:val="008C5DAD"/>
    <w:rsid w:val="008C5F61"/>
    <w:rsid w:val="008C6441"/>
    <w:rsid w:val="008C652B"/>
    <w:rsid w:val="008C65BF"/>
    <w:rsid w:val="008C6656"/>
    <w:rsid w:val="008C66F8"/>
    <w:rsid w:val="008C6775"/>
    <w:rsid w:val="008C68AA"/>
    <w:rsid w:val="008C6B24"/>
    <w:rsid w:val="008C6DEB"/>
    <w:rsid w:val="008C6E39"/>
    <w:rsid w:val="008C734F"/>
    <w:rsid w:val="008C76A5"/>
    <w:rsid w:val="008C7855"/>
    <w:rsid w:val="008C78EC"/>
    <w:rsid w:val="008C7AA0"/>
    <w:rsid w:val="008C7B41"/>
    <w:rsid w:val="008C7BCA"/>
    <w:rsid w:val="008C7E83"/>
    <w:rsid w:val="008C7E8C"/>
    <w:rsid w:val="008C7EAA"/>
    <w:rsid w:val="008D0052"/>
    <w:rsid w:val="008D012B"/>
    <w:rsid w:val="008D017A"/>
    <w:rsid w:val="008D041A"/>
    <w:rsid w:val="008D0465"/>
    <w:rsid w:val="008D04B1"/>
    <w:rsid w:val="008D04E2"/>
    <w:rsid w:val="008D04FC"/>
    <w:rsid w:val="008D062E"/>
    <w:rsid w:val="008D0A82"/>
    <w:rsid w:val="008D0D25"/>
    <w:rsid w:val="008D0D57"/>
    <w:rsid w:val="008D0E16"/>
    <w:rsid w:val="008D0FA6"/>
    <w:rsid w:val="008D10D4"/>
    <w:rsid w:val="008D10D6"/>
    <w:rsid w:val="008D130F"/>
    <w:rsid w:val="008D1505"/>
    <w:rsid w:val="008D1506"/>
    <w:rsid w:val="008D1562"/>
    <w:rsid w:val="008D198B"/>
    <w:rsid w:val="008D1B6C"/>
    <w:rsid w:val="008D1C7E"/>
    <w:rsid w:val="008D1E53"/>
    <w:rsid w:val="008D1FFF"/>
    <w:rsid w:val="008D224C"/>
    <w:rsid w:val="008D23F8"/>
    <w:rsid w:val="008D26A4"/>
    <w:rsid w:val="008D2701"/>
    <w:rsid w:val="008D2962"/>
    <w:rsid w:val="008D29AE"/>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F1B"/>
    <w:rsid w:val="008D3F83"/>
    <w:rsid w:val="008D4013"/>
    <w:rsid w:val="008D43FE"/>
    <w:rsid w:val="008D44DA"/>
    <w:rsid w:val="008D45A5"/>
    <w:rsid w:val="008D46A0"/>
    <w:rsid w:val="008D46BA"/>
    <w:rsid w:val="008D46F1"/>
    <w:rsid w:val="008D4811"/>
    <w:rsid w:val="008D4965"/>
    <w:rsid w:val="008D49E3"/>
    <w:rsid w:val="008D4A1C"/>
    <w:rsid w:val="008D4EDB"/>
    <w:rsid w:val="008D4F6A"/>
    <w:rsid w:val="008D5000"/>
    <w:rsid w:val="008D50AD"/>
    <w:rsid w:val="008D529C"/>
    <w:rsid w:val="008D5325"/>
    <w:rsid w:val="008D5696"/>
    <w:rsid w:val="008D56B7"/>
    <w:rsid w:val="008D5923"/>
    <w:rsid w:val="008D5BBE"/>
    <w:rsid w:val="008D5C84"/>
    <w:rsid w:val="008D5DA5"/>
    <w:rsid w:val="008D5E62"/>
    <w:rsid w:val="008D6540"/>
    <w:rsid w:val="008D655B"/>
    <w:rsid w:val="008D6604"/>
    <w:rsid w:val="008D66A8"/>
    <w:rsid w:val="008D6BE9"/>
    <w:rsid w:val="008D6C17"/>
    <w:rsid w:val="008D6E49"/>
    <w:rsid w:val="008D70CA"/>
    <w:rsid w:val="008D7172"/>
    <w:rsid w:val="008D761F"/>
    <w:rsid w:val="008D7704"/>
    <w:rsid w:val="008D773B"/>
    <w:rsid w:val="008D7753"/>
    <w:rsid w:val="008D7CCE"/>
    <w:rsid w:val="008D7D63"/>
    <w:rsid w:val="008D7EE9"/>
    <w:rsid w:val="008E00C5"/>
    <w:rsid w:val="008E027C"/>
    <w:rsid w:val="008E0283"/>
    <w:rsid w:val="008E032B"/>
    <w:rsid w:val="008E036F"/>
    <w:rsid w:val="008E0668"/>
    <w:rsid w:val="008E075E"/>
    <w:rsid w:val="008E09BF"/>
    <w:rsid w:val="008E0A25"/>
    <w:rsid w:val="008E0A6C"/>
    <w:rsid w:val="008E0AE4"/>
    <w:rsid w:val="008E0B75"/>
    <w:rsid w:val="008E0DBF"/>
    <w:rsid w:val="008E1023"/>
    <w:rsid w:val="008E10DE"/>
    <w:rsid w:val="008E10F7"/>
    <w:rsid w:val="008E1224"/>
    <w:rsid w:val="008E124A"/>
    <w:rsid w:val="008E137D"/>
    <w:rsid w:val="008E13D6"/>
    <w:rsid w:val="008E1411"/>
    <w:rsid w:val="008E1546"/>
    <w:rsid w:val="008E15A8"/>
    <w:rsid w:val="008E15AD"/>
    <w:rsid w:val="008E1714"/>
    <w:rsid w:val="008E17C2"/>
    <w:rsid w:val="008E1946"/>
    <w:rsid w:val="008E1FEB"/>
    <w:rsid w:val="008E21B1"/>
    <w:rsid w:val="008E21DB"/>
    <w:rsid w:val="008E2251"/>
    <w:rsid w:val="008E22BD"/>
    <w:rsid w:val="008E23B3"/>
    <w:rsid w:val="008E253E"/>
    <w:rsid w:val="008E25D5"/>
    <w:rsid w:val="008E2718"/>
    <w:rsid w:val="008E2928"/>
    <w:rsid w:val="008E2AB3"/>
    <w:rsid w:val="008E2C52"/>
    <w:rsid w:val="008E2D70"/>
    <w:rsid w:val="008E331A"/>
    <w:rsid w:val="008E38F2"/>
    <w:rsid w:val="008E3993"/>
    <w:rsid w:val="008E39B4"/>
    <w:rsid w:val="008E3B44"/>
    <w:rsid w:val="008E3B70"/>
    <w:rsid w:val="008E3BE5"/>
    <w:rsid w:val="008E3CA5"/>
    <w:rsid w:val="008E3D0F"/>
    <w:rsid w:val="008E3EA6"/>
    <w:rsid w:val="008E3EEB"/>
    <w:rsid w:val="008E3EF0"/>
    <w:rsid w:val="008E4188"/>
    <w:rsid w:val="008E4226"/>
    <w:rsid w:val="008E4265"/>
    <w:rsid w:val="008E42F9"/>
    <w:rsid w:val="008E4996"/>
    <w:rsid w:val="008E4A27"/>
    <w:rsid w:val="008E4B97"/>
    <w:rsid w:val="008E4C75"/>
    <w:rsid w:val="008E4E8C"/>
    <w:rsid w:val="008E4F6C"/>
    <w:rsid w:val="008E50EC"/>
    <w:rsid w:val="008E5184"/>
    <w:rsid w:val="008E51A1"/>
    <w:rsid w:val="008E531E"/>
    <w:rsid w:val="008E53EC"/>
    <w:rsid w:val="008E5498"/>
    <w:rsid w:val="008E569E"/>
    <w:rsid w:val="008E56E2"/>
    <w:rsid w:val="008E589F"/>
    <w:rsid w:val="008E5936"/>
    <w:rsid w:val="008E5953"/>
    <w:rsid w:val="008E5BB0"/>
    <w:rsid w:val="008E5C5C"/>
    <w:rsid w:val="008E5CAF"/>
    <w:rsid w:val="008E5EE0"/>
    <w:rsid w:val="008E5FC9"/>
    <w:rsid w:val="008E60AB"/>
    <w:rsid w:val="008E61FC"/>
    <w:rsid w:val="008E648E"/>
    <w:rsid w:val="008E6539"/>
    <w:rsid w:val="008E65B7"/>
    <w:rsid w:val="008E6945"/>
    <w:rsid w:val="008E6AA0"/>
    <w:rsid w:val="008E6CE2"/>
    <w:rsid w:val="008E6DAD"/>
    <w:rsid w:val="008E6E6E"/>
    <w:rsid w:val="008E6EE5"/>
    <w:rsid w:val="008E6FD9"/>
    <w:rsid w:val="008E724F"/>
    <w:rsid w:val="008E7582"/>
    <w:rsid w:val="008E75A5"/>
    <w:rsid w:val="008E790D"/>
    <w:rsid w:val="008E797C"/>
    <w:rsid w:val="008E7A20"/>
    <w:rsid w:val="008E7AA4"/>
    <w:rsid w:val="008E7B12"/>
    <w:rsid w:val="008E7B74"/>
    <w:rsid w:val="008E7BA7"/>
    <w:rsid w:val="008E7ED7"/>
    <w:rsid w:val="008F02B5"/>
    <w:rsid w:val="008F0366"/>
    <w:rsid w:val="008F077E"/>
    <w:rsid w:val="008F0801"/>
    <w:rsid w:val="008F0924"/>
    <w:rsid w:val="008F09B9"/>
    <w:rsid w:val="008F0B0C"/>
    <w:rsid w:val="008F0B34"/>
    <w:rsid w:val="008F0B54"/>
    <w:rsid w:val="008F11A7"/>
    <w:rsid w:val="008F11E7"/>
    <w:rsid w:val="008F11EF"/>
    <w:rsid w:val="008F12C3"/>
    <w:rsid w:val="008F1420"/>
    <w:rsid w:val="008F1459"/>
    <w:rsid w:val="008F16B6"/>
    <w:rsid w:val="008F17B8"/>
    <w:rsid w:val="008F19AA"/>
    <w:rsid w:val="008F19E8"/>
    <w:rsid w:val="008F1F1D"/>
    <w:rsid w:val="008F2404"/>
    <w:rsid w:val="008F24F6"/>
    <w:rsid w:val="008F2758"/>
    <w:rsid w:val="008F284B"/>
    <w:rsid w:val="008F2A71"/>
    <w:rsid w:val="008F2ACE"/>
    <w:rsid w:val="008F2CD4"/>
    <w:rsid w:val="008F3159"/>
    <w:rsid w:val="008F3371"/>
    <w:rsid w:val="008F39F3"/>
    <w:rsid w:val="008F3BB9"/>
    <w:rsid w:val="008F3D04"/>
    <w:rsid w:val="008F3DD4"/>
    <w:rsid w:val="008F3F6D"/>
    <w:rsid w:val="008F414A"/>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4C7"/>
    <w:rsid w:val="008F6585"/>
    <w:rsid w:val="008F6738"/>
    <w:rsid w:val="008F67F7"/>
    <w:rsid w:val="008F684C"/>
    <w:rsid w:val="008F6933"/>
    <w:rsid w:val="008F69EF"/>
    <w:rsid w:val="008F6BBC"/>
    <w:rsid w:val="008F6C4E"/>
    <w:rsid w:val="008F6C50"/>
    <w:rsid w:val="008F6F0E"/>
    <w:rsid w:val="008F7108"/>
    <w:rsid w:val="008F721B"/>
    <w:rsid w:val="008F7265"/>
    <w:rsid w:val="008F73AA"/>
    <w:rsid w:val="008F74B3"/>
    <w:rsid w:val="008F7644"/>
    <w:rsid w:val="008F7658"/>
    <w:rsid w:val="008F7875"/>
    <w:rsid w:val="008F7A3B"/>
    <w:rsid w:val="008F7E28"/>
    <w:rsid w:val="008F7E89"/>
    <w:rsid w:val="008F7EFA"/>
    <w:rsid w:val="0090002F"/>
    <w:rsid w:val="00900030"/>
    <w:rsid w:val="009000DB"/>
    <w:rsid w:val="009000EC"/>
    <w:rsid w:val="00900151"/>
    <w:rsid w:val="009002DB"/>
    <w:rsid w:val="009005E2"/>
    <w:rsid w:val="0090093F"/>
    <w:rsid w:val="00900CC5"/>
    <w:rsid w:val="00900D9D"/>
    <w:rsid w:val="00900E97"/>
    <w:rsid w:val="00900FAC"/>
    <w:rsid w:val="0090112F"/>
    <w:rsid w:val="00901190"/>
    <w:rsid w:val="009011E6"/>
    <w:rsid w:val="00901276"/>
    <w:rsid w:val="00901305"/>
    <w:rsid w:val="00901636"/>
    <w:rsid w:val="00901653"/>
    <w:rsid w:val="009019D2"/>
    <w:rsid w:val="00901C71"/>
    <w:rsid w:val="00901D4B"/>
    <w:rsid w:val="00902250"/>
    <w:rsid w:val="00902330"/>
    <w:rsid w:val="0090262E"/>
    <w:rsid w:val="009028BF"/>
    <w:rsid w:val="00902912"/>
    <w:rsid w:val="00902A34"/>
    <w:rsid w:val="00902D0D"/>
    <w:rsid w:val="00902E3D"/>
    <w:rsid w:val="00903019"/>
    <w:rsid w:val="009030DC"/>
    <w:rsid w:val="00903153"/>
    <w:rsid w:val="00903304"/>
    <w:rsid w:val="009038CA"/>
    <w:rsid w:val="009039C9"/>
    <w:rsid w:val="00903CB3"/>
    <w:rsid w:val="00903FF2"/>
    <w:rsid w:val="0090408B"/>
    <w:rsid w:val="009041A3"/>
    <w:rsid w:val="009041EE"/>
    <w:rsid w:val="009045EA"/>
    <w:rsid w:val="009045F6"/>
    <w:rsid w:val="0090482A"/>
    <w:rsid w:val="009051AB"/>
    <w:rsid w:val="0090520C"/>
    <w:rsid w:val="0090546A"/>
    <w:rsid w:val="009057DB"/>
    <w:rsid w:val="00905819"/>
    <w:rsid w:val="00905836"/>
    <w:rsid w:val="0090585A"/>
    <w:rsid w:val="0090588A"/>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A1C"/>
    <w:rsid w:val="00906D49"/>
    <w:rsid w:val="00906DD8"/>
    <w:rsid w:val="00906E45"/>
    <w:rsid w:val="00906ED8"/>
    <w:rsid w:val="0090721E"/>
    <w:rsid w:val="009072EF"/>
    <w:rsid w:val="00907757"/>
    <w:rsid w:val="009077DE"/>
    <w:rsid w:val="00907815"/>
    <w:rsid w:val="00907826"/>
    <w:rsid w:val="00907923"/>
    <w:rsid w:val="00907A07"/>
    <w:rsid w:val="00907B82"/>
    <w:rsid w:val="00907C9A"/>
    <w:rsid w:val="00910140"/>
    <w:rsid w:val="00910158"/>
    <w:rsid w:val="009101CE"/>
    <w:rsid w:val="009102B3"/>
    <w:rsid w:val="009102C1"/>
    <w:rsid w:val="00910392"/>
    <w:rsid w:val="009103DF"/>
    <w:rsid w:val="009106D2"/>
    <w:rsid w:val="009106FD"/>
    <w:rsid w:val="0091070D"/>
    <w:rsid w:val="00910788"/>
    <w:rsid w:val="009107A6"/>
    <w:rsid w:val="00910A05"/>
    <w:rsid w:val="00910B01"/>
    <w:rsid w:val="00910CBE"/>
    <w:rsid w:val="00910D7B"/>
    <w:rsid w:val="00910E45"/>
    <w:rsid w:val="00911112"/>
    <w:rsid w:val="009112EB"/>
    <w:rsid w:val="009112FC"/>
    <w:rsid w:val="0091166F"/>
    <w:rsid w:val="009118F8"/>
    <w:rsid w:val="00911965"/>
    <w:rsid w:val="00911A89"/>
    <w:rsid w:val="00911B7D"/>
    <w:rsid w:val="009124CB"/>
    <w:rsid w:val="009124D9"/>
    <w:rsid w:val="00912647"/>
    <w:rsid w:val="009127FE"/>
    <w:rsid w:val="0091298A"/>
    <w:rsid w:val="00912C24"/>
    <w:rsid w:val="00912CDD"/>
    <w:rsid w:val="00912D10"/>
    <w:rsid w:val="00912EA3"/>
    <w:rsid w:val="00912FD3"/>
    <w:rsid w:val="009131B9"/>
    <w:rsid w:val="009136DC"/>
    <w:rsid w:val="0091390C"/>
    <w:rsid w:val="009139D0"/>
    <w:rsid w:val="00913A56"/>
    <w:rsid w:val="00913C8D"/>
    <w:rsid w:val="00913F39"/>
    <w:rsid w:val="0091401F"/>
    <w:rsid w:val="00914103"/>
    <w:rsid w:val="009141F2"/>
    <w:rsid w:val="0091468D"/>
    <w:rsid w:val="0091473F"/>
    <w:rsid w:val="009147B5"/>
    <w:rsid w:val="00914A98"/>
    <w:rsid w:val="00914AAA"/>
    <w:rsid w:val="00914D02"/>
    <w:rsid w:val="00914FB9"/>
    <w:rsid w:val="00915005"/>
    <w:rsid w:val="0091529F"/>
    <w:rsid w:val="009154C0"/>
    <w:rsid w:val="00915556"/>
    <w:rsid w:val="009155AD"/>
    <w:rsid w:val="009155B4"/>
    <w:rsid w:val="009157B4"/>
    <w:rsid w:val="00915881"/>
    <w:rsid w:val="00915A1F"/>
    <w:rsid w:val="00915ACB"/>
    <w:rsid w:val="00916005"/>
    <w:rsid w:val="00916087"/>
    <w:rsid w:val="0091612C"/>
    <w:rsid w:val="00916398"/>
    <w:rsid w:val="009163B9"/>
    <w:rsid w:val="009163BA"/>
    <w:rsid w:val="009166F4"/>
    <w:rsid w:val="00916B2E"/>
    <w:rsid w:val="00916DB5"/>
    <w:rsid w:val="00916EAB"/>
    <w:rsid w:val="00917004"/>
    <w:rsid w:val="00917128"/>
    <w:rsid w:val="00917241"/>
    <w:rsid w:val="009173DE"/>
    <w:rsid w:val="00917411"/>
    <w:rsid w:val="00917444"/>
    <w:rsid w:val="00917471"/>
    <w:rsid w:val="009174D6"/>
    <w:rsid w:val="009174F0"/>
    <w:rsid w:val="00917601"/>
    <w:rsid w:val="0091762B"/>
    <w:rsid w:val="009179F0"/>
    <w:rsid w:val="00917AD4"/>
    <w:rsid w:val="00917BE0"/>
    <w:rsid w:val="00917ECF"/>
    <w:rsid w:val="00917FB0"/>
    <w:rsid w:val="0092021F"/>
    <w:rsid w:val="009207A4"/>
    <w:rsid w:val="00920A01"/>
    <w:rsid w:val="00920A21"/>
    <w:rsid w:val="00920A64"/>
    <w:rsid w:val="00920B5E"/>
    <w:rsid w:val="00920CE8"/>
    <w:rsid w:val="00920DE6"/>
    <w:rsid w:val="00920E53"/>
    <w:rsid w:val="00921249"/>
    <w:rsid w:val="009212B0"/>
    <w:rsid w:val="009214FE"/>
    <w:rsid w:val="00921516"/>
    <w:rsid w:val="009216E8"/>
    <w:rsid w:val="00921844"/>
    <w:rsid w:val="00921AF2"/>
    <w:rsid w:val="00921B92"/>
    <w:rsid w:val="00921C0D"/>
    <w:rsid w:val="00921E33"/>
    <w:rsid w:val="00922255"/>
    <w:rsid w:val="009222D1"/>
    <w:rsid w:val="009223D0"/>
    <w:rsid w:val="0092242C"/>
    <w:rsid w:val="009224F2"/>
    <w:rsid w:val="0092259C"/>
    <w:rsid w:val="009227C2"/>
    <w:rsid w:val="00922850"/>
    <w:rsid w:val="0092299C"/>
    <w:rsid w:val="00922B45"/>
    <w:rsid w:val="00922E62"/>
    <w:rsid w:val="00922EC4"/>
    <w:rsid w:val="00922FF8"/>
    <w:rsid w:val="00923114"/>
    <w:rsid w:val="00923137"/>
    <w:rsid w:val="00923155"/>
    <w:rsid w:val="0092316F"/>
    <w:rsid w:val="009233CA"/>
    <w:rsid w:val="009234A5"/>
    <w:rsid w:val="00923647"/>
    <w:rsid w:val="00923691"/>
    <w:rsid w:val="009236A8"/>
    <w:rsid w:val="00923ABA"/>
    <w:rsid w:val="00923B9C"/>
    <w:rsid w:val="00923C7E"/>
    <w:rsid w:val="00923CB1"/>
    <w:rsid w:val="00923DFB"/>
    <w:rsid w:val="00923EB0"/>
    <w:rsid w:val="00924054"/>
    <w:rsid w:val="009240E4"/>
    <w:rsid w:val="0092413F"/>
    <w:rsid w:val="0092422B"/>
    <w:rsid w:val="009242F5"/>
    <w:rsid w:val="00924426"/>
    <w:rsid w:val="00924573"/>
    <w:rsid w:val="00924913"/>
    <w:rsid w:val="00924987"/>
    <w:rsid w:val="009249E5"/>
    <w:rsid w:val="00924AA3"/>
    <w:rsid w:val="00924AC4"/>
    <w:rsid w:val="00924D4A"/>
    <w:rsid w:val="00924E06"/>
    <w:rsid w:val="00924E4E"/>
    <w:rsid w:val="00924FDC"/>
    <w:rsid w:val="00925136"/>
    <w:rsid w:val="0092516E"/>
    <w:rsid w:val="009257B9"/>
    <w:rsid w:val="00925808"/>
    <w:rsid w:val="00925CE8"/>
    <w:rsid w:val="00925F8B"/>
    <w:rsid w:val="00926002"/>
    <w:rsid w:val="009260AB"/>
    <w:rsid w:val="00926247"/>
    <w:rsid w:val="0092624C"/>
    <w:rsid w:val="009263A0"/>
    <w:rsid w:val="009263F1"/>
    <w:rsid w:val="0092641F"/>
    <w:rsid w:val="00926568"/>
    <w:rsid w:val="00926726"/>
    <w:rsid w:val="009268C2"/>
    <w:rsid w:val="00926910"/>
    <w:rsid w:val="00926B86"/>
    <w:rsid w:val="00926C0A"/>
    <w:rsid w:val="00926D77"/>
    <w:rsid w:val="009274E1"/>
    <w:rsid w:val="009276FF"/>
    <w:rsid w:val="00927774"/>
    <w:rsid w:val="00927A56"/>
    <w:rsid w:val="00927AA6"/>
    <w:rsid w:val="00927DA3"/>
    <w:rsid w:val="00927E46"/>
    <w:rsid w:val="009301A2"/>
    <w:rsid w:val="00930515"/>
    <w:rsid w:val="009306D1"/>
    <w:rsid w:val="0093086F"/>
    <w:rsid w:val="0093096B"/>
    <w:rsid w:val="00930AEE"/>
    <w:rsid w:val="00930EEB"/>
    <w:rsid w:val="00931216"/>
    <w:rsid w:val="009312BD"/>
    <w:rsid w:val="009312F4"/>
    <w:rsid w:val="009317D3"/>
    <w:rsid w:val="009317FE"/>
    <w:rsid w:val="00931807"/>
    <w:rsid w:val="0093181C"/>
    <w:rsid w:val="009318E1"/>
    <w:rsid w:val="0093196A"/>
    <w:rsid w:val="00931A87"/>
    <w:rsid w:val="00931ACD"/>
    <w:rsid w:val="00931B4C"/>
    <w:rsid w:val="00931C99"/>
    <w:rsid w:val="00931D39"/>
    <w:rsid w:val="00931F60"/>
    <w:rsid w:val="0093211D"/>
    <w:rsid w:val="009321D6"/>
    <w:rsid w:val="0093262B"/>
    <w:rsid w:val="009327B9"/>
    <w:rsid w:val="00932BD4"/>
    <w:rsid w:val="00933547"/>
    <w:rsid w:val="009336F7"/>
    <w:rsid w:val="00933735"/>
    <w:rsid w:val="0093377D"/>
    <w:rsid w:val="00933892"/>
    <w:rsid w:val="00933AB2"/>
    <w:rsid w:val="00933B97"/>
    <w:rsid w:val="00933D67"/>
    <w:rsid w:val="00933D74"/>
    <w:rsid w:val="00933E1A"/>
    <w:rsid w:val="00933E2D"/>
    <w:rsid w:val="00934161"/>
    <w:rsid w:val="00934267"/>
    <w:rsid w:val="00934424"/>
    <w:rsid w:val="009344CE"/>
    <w:rsid w:val="009345D2"/>
    <w:rsid w:val="009345EB"/>
    <w:rsid w:val="009345F1"/>
    <w:rsid w:val="0093460B"/>
    <w:rsid w:val="0093463A"/>
    <w:rsid w:val="00934AB2"/>
    <w:rsid w:val="00934ABD"/>
    <w:rsid w:val="00934BAC"/>
    <w:rsid w:val="00934C84"/>
    <w:rsid w:val="009350A6"/>
    <w:rsid w:val="00935350"/>
    <w:rsid w:val="009353E1"/>
    <w:rsid w:val="009354C5"/>
    <w:rsid w:val="00935622"/>
    <w:rsid w:val="00935AA7"/>
    <w:rsid w:val="00935DAE"/>
    <w:rsid w:val="00935DCF"/>
    <w:rsid w:val="00935E33"/>
    <w:rsid w:val="00935E6C"/>
    <w:rsid w:val="00935EC4"/>
    <w:rsid w:val="00936212"/>
    <w:rsid w:val="009362A7"/>
    <w:rsid w:val="0093645F"/>
    <w:rsid w:val="009364A7"/>
    <w:rsid w:val="00936636"/>
    <w:rsid w:val="00936669"/>
    <w:rsid w:val="00936AF9"/>
    <w:rsid w:val="00936F92"/>
    <w:rsid w:val="00936FFD"/>
    <w:rsid w:val="009374A7"/>
    <w:rsid w:val="00937577"/>
    <w:rsid w:val="009379DC"/>
    <w:rsid w:val="00937A13"/>
    <w:rsid w:val="00937C78"/>
    <w:rsid w:val="0094012E"/>
    <w:rsid w:val="00940423"/>
    <w:rsid w:val="0094080B"/>
    <w:rsid w:val="00940854"/>
    <w:rsid w:val="009409F4"/>
    <w:rsid w:val="00940B3F"/>
    <w:rsid w:val="00940B68"/>
    <w:rsid w:val="00940BDC"/>
    <w:rsid w:val="00940E8F"/>
    <w:rsid w:val="00940FF1"/>
    <w:rsid w:val="00941327"/>
    <w:rsid w:val="00941467"/>
    <w:rsid w:val="00941785"/>
    <w:rsid w:val="0094179B"/>
    <w:rsid w:val="00941AC2"/>
    <w:rsid w:val="00941B68"/>
    <w:rsid w:val="00941B7F"/>
    <w:rsid w:val="00941C2F"/>
    <w:rsid w:val="00941C9E"/>
    <w:rsid w:val="00942685"/>
    <w:rsid w:val="009426D4"/>
    <w:rsid w:val="009427D7"/>
    <w:rsid w:val="00942997"/>
    <w:rsid w:val="00942EB7"/>
    <w:rsid w:val="00942FB3"/>
    <w:rsid w:val="00943390"/>
    <w:rsid w:val="0094361C"/>
    <w:rsid w:val="00943730"/>
    <w:rsid w:val="009438B0"/>
    <w:rsid w:val="00943A31"/>
    <w:rsid w:val="00943A43"/>
    <w:rsid w:val="009441C3"/>
    <w:rsid w:val="009443D5"/>
    <w:rsid w:val="00944480"/>
    <w:rsid w:val="00944508"/>
    <w:rsid w:val="009445E8"/>
    <w:rsid w:val="00944603"/>
    <w:rsid w:val="00944758"/>
    <w:rsid w:val="00944882"/>
    <w:rsid w:val="00944919"/>
    <w:rsid w:val="00944A01"/>
    <w:rsid w:val="00944A77"/>
    <w:rsid w:val="00944B5B"/>
    <w:rsid w:val="00944C56"/>
    <w:rsid w:val="00944C81"/>
    <w:rsid w:val="009450AD"/>
    <w:rsid w:val="009451CA"/>
    <w:rsid w:val="009453D1"/>
    <w:rsid w:val="009453E8"/>
    <w:rsid w:val="0094549F"/>
    <w:rsid w:val="009454BC"/>
    <w:rsid w:val="009454BE"/>
    <w:rsid w:val="009458C9"/>
    <w:rsid w:val="009458D0"/>
    <w:rsid w:val="009458F7"/>
    <w:rsid w:val="00945931"/>
    <w:rsid w:val="00945A34"/>
    <w:rsid w:val="00945AE9"/>
    <w:rsid w:val="00945BCE"/>
    <w:rsid w:val="00945D81"/>
    <w:rsid w:val="00945DE2"/>
    <w:rsid w:val="00946062"/>
    <w:rsid w:val="00946220"/>
    <w:rsid w:val="0094644A"/>
    <w:rsid w:val="0094677E"/>
    <w:rsid w:val="00946BF1"/>
    <w:rsid w:val="00946CDC"/>
    <w:rsid w:val="00946E4D"/>
    <w:rsid w:val="00946E94"/>
    <w:rsid w:val="00946F0C"/>
    <w:rsid w:val="00946F47"/>
    <w:rsid w:val="00947268"/>
    <w:rsid w:val="00947317"/>
    <w:rsid w:val="00947462"/>
    <w:rsid w:val="009478AB"/>
    <w:rsid w:val="00947988"/>
    <w:rsid w:val="00947D08"/>
    <w:rsid w:val="00947F9A"/>
    <w:rsid w:val="00950265"/>
    <w:rsid w:val="00950290"/>
    <w:rsid w:val="00950913"/>
    <w:rsid w:val="009509B3"/>
    <w:rsid w:val="00950E4E"/>
    <w:rsid w:val="00950E59"/>
    <w:rsid w:val="00950F14"/>
    <w:rsid w:val="009512FF"/>
    <w:rsid w:val="0095130D"/>
    <w:rsid w:val="00951529"/>
    <w:rsid w:val="00951577"/>
    <w:rsid w:val="0095159D"/>
    <w:rsid w:val="00951749"/>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3EEC"/>
    <w:rsid w:val="009542A3"/>
    <w:rsid w:val="0095453B"/>
    <w:rsid w:val="00954772"/>
    <w:rsid w:val="009548A5"/>
    <w:rsid w:val="0095494D"/>
    <w:rsid w:val="00954A16"/>
    <w:rsid w:val="00954A34"/>
    <w:rsid w:val="00954A69"/>
    <w:rsid w:val="00954C4D"/>
    <w:rsid w:val="00954EA1"/>
    <w:rsid w:val="00954EA6"/>
    <w:rsid w:val="00954ECD"/>
    <w:rsid w:val="00954EE1"/>
    <w:rsid w:val="00954F15"/>
    <w:rsid w:val="009554B7"/>
    <w:rsid w:val="0095578B"/>
    <w:rsid w:val="00955857"/>
    <w:rsid w:val="00955AC6"/>
    <w:rsid w:val="00955B2D"/>
    <w:rsid w:val="00955DB3"/>
    <w:rsid w:val="00955DF6"/>
    <w:rsid w:val="00955E6A"/>
    <w:rsid w:val="00955ED5"/>
    <w:rsid w:val="00955EE0"/>
    <w:rsid w:val="0095641D"/>
    <w:rsid w:val="0095643E"/>
    <w:rsid w:val="009565AC"/>
    <w:rsid w:val="009566A0"/>
    <w:rsid w:val="009566AF"/>
    <w:rsid w:val="009568E6"/>
    <w:rsid w:val="00956B80"/>
    <w:rsid w:val="00956BED"/>
    <w:rsid w:val="00956D3F"/>
    <w:rsid w:val="00956E45"/>
    <w:rsid w:val="00956F00"/>
    <w:rsid w:val="00956F99"/>
    <w:rsid w:val="00957182"/>
    <w:rsid w:val="0095724D"/>
    <w:rsid w:val="009572A8"/>
    <w:rsid w:val="00957334"/>
    <w:rsid w:val="0095735B"/>
    <w:rsid w:val="009573C7"/>
    <w:rsid w:val="009573E0"/>
    <w:rsid w:val="0095741D"/>
    <w:rsid w:val="009574E7"/>
    <w:rsid w:val="0095753B"/>
    <w:rsid w:val="00957559"/>
    <w:rsid w:val="00957671"/>
    <w:rsid w:val="009577B2"/>
    <w:rsid w:val="009577C2"/>
    <w:rsid w:val="009577CA"/>
    <w:rsid w:val="009579CA"/>
    <w:rsid w:val="00957B5A"/>
    <w:rsid w:val="0096019A"/>
    <w:rsid w:val="00960304"/>
    <w:rsid w:val="00960320"/>
    <w:rsid w:val="0096046A"/>
    <w:rsid w:val="00960473"/>
    <w:rsid w:val="0096058B"/>
    <w:rsid w:val="009605EC"/>
    <w:rsid w:val="009606F5"/>
    <w:rsid w:val="00960A68"/>
    <w:rsid w:val="00960AF0"/>
    <w:rsid w:val="00960B0E"/>
    <w:rsid w:val="00960CD1"/>
    <w:rsid w:val="009615BA"/>
    <w:rsid w:val="00961672"/>
    <w:rsid w:val="009616DD"/>
    <w:rsid w:val="009617AA"/>
    <w:rsid w:val="00961868"/>
    <w:rsid w:val="00961A21"/>
    <w:rsid w:val="00961A66"/>
    <w:rsid w:val="00961D51"/>
    <w:rsid w:val="00961D87"/>
    <w:rsid w:val="00962001"/>
    <w:rsid w:val="009622C0"/>
    <w:rsid w:val="009623C0"/>
    <w:rsid w:val="0096254D"/>
    <w:rsid w:val="0096258F"/>
    <w:rsid w:val="00962629"/>
    <w:rsid w:val="009626DB"/>
    <w:rsid w:val="009628C9"/>
    <w:rsid w:val="00962976"/>
    <w:rsid w:val="00962C06"/>
    <w:rsid w:val="00962D16"/>
    <w:rsid w:val="00962D9F"/>
    <w:rsid w:val="00962E86"/>
    <w:rsid w:val="00962FE6"/>
    <w:rsid w:val="00963467"/>
    <w:rsid w:val="00963600"/>
    <w:rsid w:val="009638A9"/>
    <w:rsid w:val="00963B0A"/>
    <w:rsid w:val="00963D98"/>
    <w:rsid w:val="00963DBC"/>
    <w:rsid w:val="00963EB1"/>
    <w:rsid w:val="00963F04"/>
    <w:rsid w:val="00964084"/>
    <w:rsid w:val="00964133"/>
    <w:rsid w:val="00964142"/>
    <w:rsid w:val="0096422E"/>
    <w:rsid w:val="0096425C"/>
    <w:rsid w:val="00964329"/>
    <w:rsid w:val="0096465A"/>
    <w:rsid w:val="00964666"/>
    <w:rsid w:val="00964A15"/>
    <w:rsid w:val="00964BAF"/>
    <w:rsid w:val="00964C55"/>
    <w:rsid w:val="00964D48"/>
    <w:rsid w:val="00964D64"/>
    <w:rsid w:val="00964DD9"/>
    <w:rsid w:val="00965191"/>
    <w:rsid w:val="0096539A"/>
    <w:rsid w:val="00965462"/>
    <w:rsid w:val="009656F9"/>
    <w:rsid w:val="0096572B"/>
    <w:rsid w:val="00965986"/>
    <w:rsid w:val="00965B4F"/>
    <w:rsid w:val="00965EC9"/>
    <w:rsid w:val="00965ECB"/>
    <w:rsid w:val="00965F54"/>
    <w:rsid w:val="00965FBA"/>
    <w:rsid w:val="00966072"/>
    <w:rsid w:val="00966347"/>
    <w:rsid w:val="009663A9"/>
    <w:rsid w:val="009665CC"/>
    <w:rsid w:val="00966812"/>
    <w:rsid w:val="00966842"/>
    <w:rsid w:val="00966A45"/>
    <w:rsid w:val="00966AA9"/>
    <w:rsid w:val="00966AB2"/>
    <w:rsid w:val="00966BB9"/>
    <w:rsid w:val="00966F1B"/>
    <w:rsid w:val="0096700B"/>
    <w:rsid w:val="00967022"/>
    <w:rsid w:val="0096733A"/>
    <w:rsid w:val="00967381"/>
    <w:rsid w:val="009673FC"/>
    <w:rsid w:val="009675EF"/>
    <w:rsid w:val="009675FB"/>
    <w:rsid w:val="009676E8"/>
    <w:rsid w:val="009678F4"/>
    <w:rsid w:val="00967AF1"/>
    <w:rsid w:val="00967D32"/>
    <w:rsid w:val="00967F10"/>
    <w:rsid w:val="0097024F"/>
    <w:rsid w:val="00970279"/>
    <w:rsid w:val="00970385"/>
    <w:rsid w:val="009704C6"/>
    <w:rsid w:val="009705F9"/>
    <w:rsid w:val="009706C2"/>
    <w:rsid w:val="009709D0"/>
    <w:rsid w:val="00970A81"/>
    <w:rsid w:val="00970AB6"/>
    <w:rsid w:val="00970B45"/>
    <w:rsid w:val="0097143A"/>
    <w:rsid w:val="00971505"/>
    <w:rsid w:val="009718B4"/>
    <w:rsid w:val="00971B55"/>
    <w:rsid w:val="00971BD6"/>
    <w:rsid w:val="00971E47"/>
    <w:rsid w:val="00971FB2"/>
    <w:rsid w:val="0097202B"/>
    <w:rsid w:val="009728D9"/>
    <w:rsid w:val="00972A11"/>
    <w:rsid w:val="00972BCB"/>
    <w:rsid w:val="00972FD6"/>
    <w:rsid w:val="0097318E"/>
    <w:rsid w:val="009736D7"/>
    <w:rsid w:val="0097379B"/>
    <w:rsid w:val="0097379D"/>
    <w:rsid w:val="009738BF"/>
    <w:rsid w:val="00973905"/>
    <w:rsid w:val="00973974"/>
    <w:rsid w:val="00973CEB"/>
    <w:rsid w:val="00974167"/>
    <w:rsid w:val="00974329"/>
    <w:rsid w:val="009743D1"/>
    <w:rsid w:val="009743DF"/>
    <w:rsid w:val="00974566"/>
    <w:rsid w:val="00974610"/>
    <w:rsid w:val="009746A2"/>
    <w:rsid w:val="009746EF"/>
    <w:rsid w:val="00974832"/>
    <w:rsid w:val="0097489E"/>
    <w:rsid w:val="00974924"/>
    <w:rsid w:val="0097493B"/>
    <w:rsid w:val="0097498D"/>
    <w:rsid w:val="00974A21"/>
    <w:rsid w:val="00974A37"/>
    <w:rsid w:val="00974B3F"/>
    <w:rsid w:val="00974BCD"/>
    <w:rsid w:val="00974BED"/>
    <w:rsid w:val="00974CA2"/>
    <w:rsid w:val="00975479"/>
    <w:rsid w:val="009758DE"/>
    <w:rsid w:val="00975D0A"/>
    <w:rsid w:val="00975D8C"/>
    <w:rsid w:val="00975E9E"/>
    <w:rsid w:val="00975F03"/>
    <w:rsid w:val="00976071"/>
    <w:rsid w:val="009761BD"/>
    <w:rsid w:val="00976349"/>
    <w:rsid w:val="00976615"/>
    <w:rsid w:val="00976843"/>
    <w:rsid w:val="00976B4B"/>
    <w:rsid w:val="00976D1F"/>
    <w:rsid w:val="00976D5B"/>
    <w:rsid w:val="00976DB4"/>
    <w:rsid w:val="00977023"/>
    <w:rsid w:val="009777C8"/>
    <w:rsid w:val="00977861"/>
    <w:rsid w:val="009778B8"/>
    <w:rsid w:val="0097794B"/>
    <w:rsid w:val="00977A47"/>
    <w:rsid w:val="00977C06"/>
    <w:rsid w:val="00977D4E"/>
    <w:rsid w:val="00977DF8"/>
    <w:rsid w:val="00977EF3"/>
    <w:rsid w:val="009800A6"/>
    <w:rsid w:val="0098022F"/>
    <w:rsid w:val="00980294"/>
    <w:rsid w:val="009802E0"/>
    <w:rsid w:val="009803A6"/>
    <w:rsid w:val="0098053D"/>
    <w:rsid w:val="00980639"/>
    <w:rsid w:val="00980719"/>
    <w:rsid w:val="0098084D"/>
    <w:rsid w:val="00980A06"/>
    <w:rsid w:val="00980B4B"/>
    <w:rsid w:val="00980B63"/>
    <w:rsid w:val="00980BF5"/>
    <w:rsid w:val="00980C47"/>
    <w:rsid w:val="00980D58"/>
    <w:rsid w:val="00980EBA"/>
    <w:rsid w:val="00981461"/>
    <w:rsid w:val="0098163C"/>
    <w:rsid w:val="00981695"/>
    <w:rsid w:val="009816CD"/>
    <w:rsid w:val="0098180B"/>
    <w:rsid w:val="00981BAD"/>
    <w:rsid w:val="00981C2A"/>
    <w:rsid w:val="00981C4A"/>
    <w:rsid w:val="009821AD"/>
    <w:rsid w:val="00982201"/>
    <w:rsid w:val="00982373"/>
    <w:rsid w:val="009829B4"/>
    <w:rsid w:val="00982A7E"/>
    <w:rsid w:val="00982AA6"/>
    <w:rsid w:val="00982BCD"/>
    <w:rsid w:val="00982D80"/>
    <w:rsid w:val="00982DB1"/>
    <w:rsid w:val="00982F9B"/>
    <w:rsid w:val="00983038"/>
    <w:rsid w:val="00983054"/>
    <w:rsid w:val="00983079"/>
    <w:rsid w:val="00983105"/>
    <w:rsid w:val="009836E5"/>
    <w:rsid w:val="009838BB"/>
    <w:rsid w:val="0098397B"/>
    <w:rsid w:val="00983A7D"/>
    <w:rsid w:val="00983B4D"/>
    <w:rsid w:val="00983B72"/>
    <w:rsid w:val="00983FB5"/>
    <w:rsid w:val="00983FDB"/>
    <w:rsid w:val="00983FFF"/>
    <w:rsid w:val="00984079"/>
    <w:rsid w:val="009843B0"/>
    <w:rsid w:val="00984438"/>
    <w:rsid w:val="009844D5"/>
    <w:rsid w:val="0098455A"/>
    <w:rsid w:val="00984B3B"/>
    <w:rsid w:val="00984CD1"/>
    <w:rsid w:val="00984E1F"/>
    <w:rsid w:val="00984FBB"/>
    <w:rsid w:val="00985203"/>
    <w:rsid w:val="009854D2"/>
    <w:rsid w:val="00985620"/>
    <w:rsid w:val="0098563F"/>
    <w:rsid w:val="0098564A"/>
    <w:rsid w:val="00985B2E"/>
    <w:rsid w:val="00985BC4"/>
    <w:rsid w:val="00985C31"/>
    <w:rsid w:val="009861A8"/>
    <w:rsid w:val="0098635B"/>
    <w:rsid w:val="0098654B"/>
    <w:rsid w:val="0098657F"/>
    <w:rsid w:val="0098664D"/>
    <w:rsid w:val="0098669D"/>
    <w:rsid w:val="00986727"/>
    <w:rsid w:val="009868E8"/>
    <w:rsid w:val="00986B33"/>
    <w:rsid w:val="00986B44"/>
    <w:rsid w:val="00986B46"/>
    <w:rsid w:val="00986DFE"/>
    <w:rsid w:val="00986F77"/>
    <w:rsid w:val="00986FF5"/>
    <w:rsid w:val="00987045"/>
    <w:rsid w:val="009871FB"/>
    <w:rsid w:val="009872CA"/>
    <w:rsid w:val="009872D8"/>
    <w:rsid w:val="009873BE"/>
    <w:rsid w:val="0098742F"/>
    <w:rsid w:val="009875FE"/>
    <w:rsid w:val="00987626"/>
    <w:rsid w:val="00987D7C"/>
    <w:rsid w:val="00987D7E"/>
    <w:rsid w:val="00987FAC"/>
    <w:rsid w:val="0099017B"/>
    <w:rsid w:val="00990244"/>
    <w:rsid w:val="0099058F"/>
    <w:rsid w:val="009907C2"/>
    <w:rsid w:val="00990A41"/>
    <w:rsid w:val="00990B66"/>
    <w:rsid w:val="00990EB6"/>
    <w:rsid w:val="00990ED4"/>
    <w:rsid w:val="00991345"/>
    <w:rsid w:val="0099141E"/>
    <w:rsid w:val="00991B74"/>
    <w:rsid w:val="00991C95"/>
    <w:rsid w:val="00991E06"/>
    <w:rsid w:val="00991F81"/>
    <w:rsid w:val="00991F8D"/>
    <w:rsid w:val="0099201A"/>
    <w:rsid w:val="00992747"/>
    <w:rsid w:val="00992776"/>
    <w:rsid w:val="009927DF"/>
    <w:rsid w:val="0099287C"/>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49BA"/>
    <w:rsid w:val="00994DA3"/>
    <w:rsid w:val="00994DFD"/>
    <w:rsid w:val="00995099"/>
    <w:rsid w:val="009950AF"/>
    <w:rsid w:val="00995130"/>
    <w:rsid w:val="0099518F"/>
    <w:rsid w:val="00995486"/>
    <w:rsid w:val="009954CC"/>
    <w:rsid w:val="009955A8"/>
    <w:rsid w:val="00995640"/>
    <w:rsid w:val="00995684"/>
    <w:rsid w:val="0099572E"/>
    <w:rsid w:val="009957EA"/>
    <w:rsid w:val="009958AA"/>
    <w:rsid w:val="00995AA1"/>
    <w:rsid w:val="00995C64"/>
    <w:rsid w:val="009960B2"/>
    <w:rsid w:val="00996148"/>
    <w:rsid w:val="009963BE"/>
    <w:rsid w:val="00996623"/>
    <w:rsid w:val="0099675B"/>
    <w:rsid w:val="00996A56"/>
    <w:rsid w:val="00996D67"/>
    <w:rsid w:val="00996DBD"/>
    <w:rsid w:val="009970DA"/>
    <w:rsid w:val="00997184"/>
    <w:rsid w:val="00997574"/>
    <w:rsid w:val="009975D4"/>
    <w:rsid w:val="0099765B"/>
    <w:rsid w:val="00997852"/>
    <w:rsid w:val="0099799E"/>
    <w:rsid w:val="009979DA"/>
    <w:rsid w:val="00997A79"/>
    <w:rsid w:val="00997BDF"/>
    <w:rsid w:val="00997BF6"/>
    <w:rsid w:val="00997D99"/>
    <w:rsid w:val="00997E05"/>
    <w:rsid w:val="00997E27"/>
    <w:rsid w:val="009A0172"/>
    <w:rsid w:val="009A026C"/>
    <w:rsid w:val="009A028F"/>
    <w:rsid w:val="009A0BDF"/>
    <w:rsid w:val="009A0C0F"/>
    <w:rsid w:val="009A0CDE"/>
    <w:rsid w:val="009A1113"/>
    <w:rsid w:val="009A134E"/>
    <w:rsid w:val="009A1352"/>
    <w:rsid w:val="009A13A4"/>
    <w:rsid w:val="009A1509"/>
    <w:rsid w:val="009A15D0"/>
    <w:rsid w:val="009A1797"/>
    <w:rsid w:val="009A17AA"/>
    <w:rsid w:val="009A17F6"/>
    <w:rsid w:val="009A1C31"/>
    <w:rsid w:val="009A1C46"/>
    <w:rsid w:val="009A1CE5"/>
    <w:rsid w:val="009A210B"/>
    <w:rsid w:val="009A22A0"/>
    <w:rsid w:val="009A25D4"/>
    <w:rsid w:val="009A25D6"/>
    <w:rsid w:val="009A265D"/>
    <w:rsid w:val="009A26AD"/>
    <w:rsid w:val="009A2706"/>
    <w:rsid w:val="009A2918"/>
    <w:rsid w:val="009A2966"/>
    <w:rsid w:val="009A2D19"/>
    <w:rsid w:val="009A2E42"/>
    <w:rsid w:val="009A3062"/>
    <w:rsid w:val="009A30C7"/>
    <w:rsid w:val="009A35B7"/>
    <w:rsid w:val="009A3750"/>
    <w:rsid w:val="009A37AD"/>
    <w:rsid w:val="009A3803"/>
    <w:rsid w:val="009A385E"/>
    <w:rsid w:val="009A38EB"/>
    <w:rsid w:val="009A395F"/>
    <w:rsid w:val="009A39D5"/>
    <w:rsid w:val="009A3AE5"/>
    <w:rsid w:val="009A3BE7"/>
    <w:rsid w:val="009A3C44"/>
    <w:rsid w:val="009A3E6B"/>
    <w:rsid w:val="009A3E76"/>
    <w:rsid w:val="009A4155"/>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B50"/>
    <w:rsid w:val="009A6D5E"/>
    <w:rsid w:val="009A7115"/>
    <w:rsid w:val="009A71B4"/>
    <w:rsid w:val="009A72B8"/>
    <w:rsid w:val="009A72F8"/>
    <w:rsid w:val="009A73AF"/>
    <w:rsid w:val="009A773F"/>
    <w:rsid w:val="009A785F"/>
    <w:rsid w:val="009A78E1"/>
    <w:rsid w:val="009A7AE9"/>
    <w:rsid w:val="009A7BDD"/>
    <w:rsid w:val="009A7C58"/>
    <w:rsid w:val="009A7E64"/>
    <w:rsid w:val="009A7FD0"/>
    <w:rsid w:val="009B01C1"/>
    <w:rsid w:val="009B0204"/>
    <w:rsid w:val="009B03CF"/>
    <w:rsid w:val="009B03EE"/>
    <w:rsid w:val="009B0402"/>
    <w:rsid w:val="009B04E5"/>
    <w:rsid w:val="009B0665"/>
    <w:rsid w:val="009B0836"/>
    <w:rsid w:val="009B097D"/>
    <w:rsid w:val="009B09B8"/>
    <w:rsid w:val="009B0ADE"/>
    <w:rsid w:val="009B0C22"/>
    <w:rsid w:val="009B0E85"/>
    <w:rsid w:val="009B10BD"/>
    <w:rsid w:val="009B11C1"/>
    <w:rsid w:val="009B11C9"/>
    <w:rsid w:val="009B11F4"/>
    <w:rsid w:val="009B12F5"/>
    <w:rsid w:val="009B1351"/>
    <w:rsid w:val="009B14DC"/>
    <w:rsid w:val="009B15BC"/>
    <w:rsid w:val="009B1662"/>
    <w:rsid w:val="009B1857"/>
    <w:rsid w:val="009B185A"/>
    <w:rsid w:val="009B1978"/>
    <w:rsid w:val="009B1AAD"/>
    <w:rsid w:val="009B1E28"/>
    <w:rsid w:val="009B1E2B"/>
    <w:rsid w:val="009B1E89"/>
    <w:rsid w:val="009B1F9E"/>
    <w:rsid w:val="009B2205"/>
    <w:rsid w:val="009B2409"/>
    <w:rsid w:val="009B2470"/>
    <w:rsid w:val="009B24C9"/>
    <w:rsid w:val="009B25B4"/>
    <w:rsid w:val="009B2600"/>
    <w:rsid w:val="009B27FB"/>
    <w:rsid w:val="009B286E"/>
    <w:rsid w:val="009B2BDB"/>
    <w:rsid w:val="009B2FDC"/>
    <w:rsid w:val="009B3206"/>
    <w:rsid w:val="009B388D"/>
    <w:rsid w:val="009B3939"/>
    <w:rsid w:val="009B3974"/>
    <w:rsid w:val="009B39A8"/>
    <w:rsid w:val="009B3B8E"/>
    <w:rsid w:val="009B3CE5"/>
    <w:rsid w:val="009B4055"/>
    <w:rsid w:val="009B4070"/>
    <w:rsid w:val="009B42F9"/>
    <w:rsid w:val="009B45D1"/>
    <w:rsid w:val="009B4756"/>
    <w:rsid w:val="009B47B8"/>
    <w:rsid w:val="009B47FC"/>
    <w:rsid w:val="009B488F"/>
    <w:rsid w:val="009B4D15"/>
    <w:rsid w:val="009B4D80"/>
    <w:rsid w:val="009B4DFF"/>
    <w:rsid w:val="009B5050"/>
    <w:rsid w:val="009B52D3"/>
    <w:rsid w:val="009B54E9"/>
    <w:rsid w:val="009B5503"/>
    <w:rsid w:val="009B564F"/>
    <w:rsid w:val="009B574C"/>
    <w:rsid w:val="009B5760"/>
    <w:rsid w:val="009B58F8"/>
    <w:rsid w:val="009B5A9D"/>
    <w:rsid w:val="009B5E19"/>
    <w:rsid w:val="009B5EA8"/>
    <w:rsid w:val="009B5F29"/>
    <w:rsid w:val="009B614A"/>
    <w:rsid w:val="009B6650"/>
    <w:rsid w:val="009B66EB"/>
    <w:rsid w:val="009B6704"/>
    <w:rsid w:val="009B671F"/>
    <w:rsid w:val="009B68C9"/>
    <w:rsid w:val="009B6A59"/>
    <w:rsid w:val="009B6CDA"/>
    <w:rsid w:val="009B7153"/>
    <w:rsid w:val="009B7202"/>
    <w:rsid w:val="009B720E"/>
    <w:rsid w:val="009B72DD"/>
    <w:rsid w:val="009B74EF"/>
    <w:rsid w:val="009B7508"/>
    <w:rsid w:val="009B785D"/>
    <w:rsid w:val="009B79D5"/>
    <w:rsid w:val="009B79E0"/>
    <w:rsid w:val="009B7C59"/>
    <w:rsid w:val="009B7C5E"/>
    <w:rsid w:val="009B7C6F"/>
    <w:rsid w:val="009B7EDA"/>
    <w:rsid w:val="009B7EF7"/>
    <w:rsid w:val="009C0198"/>
    <w:rsid w:val="009C01DB"/>
    <w:rsid w:val="009C086D"/>
    <w:rsid w:val="009C0A1C"/>
    <w:rsid w:val="009C0AB4"/>
    <w:rsid w:val="009C0BC6"/>
    <w:rsid w:val="009C0FC6"/>
    <w:rsid w:val="009C1320"/>
    <w:rsid w:val="009C16D7"/>
    <w:rsid w:val="009C1736"/>
    <w:rsid w:val="009C178A"/>
    <w:rsid w:val="009C183B"/>
    <w:rsid w:val="009C1844"/>
    <w:rsid w:val="009C1A5E"/>
    <w:rsid w:val="009C1C24"/>
    <w:rsid w:val="009C1C2D"/>
    <w:rsid w:val="009C1CCC"/>
    <w:rsid w:val="009C1D1F"/>
    <w:rsid w:val="009C1E74"/>
    <w:rsid w:val="009C20F7"/>
    <w:rsid w:val="009C21E0"/>
    <w:rsid w:val="009C2470"/>
    <w:rsid w:val="009C276E"/>
    <w:rsid w:val="009C2B2D"/>
    <w:rsid w:val="009C2D45"/>
    <w:rsid w:val="009C2F71"/>
    <w:rsid w:val="009C3204"/>
    <w:rsid w:val="009C3346"/>
    <w:rsid w:val="009C34FB"/>
    <w:rsid w:val="009C3641"/>
    <w:rsid w:val="009C39AF"/>
    <w:rsid w:val="009C3A1D"/>
    <w:rsid w:val="009C3B4E"/>
    <w:rsid w:val="009C3B5C"/>
    <w:rsid w:val="009C3E54"/>
    <w:rsid w:val="009C3FE1"/>
    <w:rsid w:val="009C40BB"/>
    <w:rsid w:val="009C40C7"/>
    <w:rsid w:val="009C41BA"/>
    <w:rsid w:val="009C44EA"/>
    <w:rsid w:val="009C4659"/>
    <w:rsid w:val="009C4737"/>
    <w:rsid w:val="009C47AF"/>
    <w:rsid w:val="009C47B4"/>
    <w:rsid w:val="009C48B8"/>
    <w:rsid w:val="009C4925"/>
    <w:rsid w:val="009C4D98"/>
    <w:rsid w:val="009C4EE6"/>
    <w:rsid w:val="009C51DC"/>
    <w:rsid w:val="009C529F"/>
    <w:rsid w:val="009C53F8"/>
    <w:rsid w:val="009C5404"/>
    <w:rsid w:val="009C5416"/>
    <w:rsid w:val="009C55CF"/>
    <w:rsid w:val="009C5793"/>
    <w:rsid w:val="009C5861"/>
    <w:rsid w:val="009C58DE"/>
    <w:rsid w:val="009C592B"/>
    <w:rsid w:val="009C5BC9"/>
    <w:rsid w:val="009C5D5F"/>
    <w:rsid w:val="009C60E7"/>
    <w:rsid w:val="009C616B"/>
    <w:rsid w:val="009C6370"/>
    <w:rsid w:val="009C64D1"/>
    <w:rsid w:val="009C6895"/>
    <w:rsid w:val="009C6917"/>
    <w:rsid w:val="009C6BAC"/>
    <w:rsid w:val="009C6C9C"/>
    <w:rsid w:val="009C6CAF"/>
    <w:rsid w:val="009C6F0B"/>
    <w:rsid w:val="009C7058"/>
    <w:rsid w:val="009C70BC"/>
    <w:rsid w:val="009C71CD"/>
    <w:rsid w:val="009C7A5F"/>
    <w:rsid w:val="009C7AF9"/>
    <w:rsid w:val="009C7C54"/>
    <w:rsid w:val="009C7CF4"/>
    <w:rsid w:val="009C7E7F"/>
    <w:rsid w:val="009D029F"/>
    <w:rsid w:val="009D039D"/>
    <w:rsid w:val="009D03BF"/>
    <w:rsid w:val="009D0540"/>
    <w:rsid w:val="009D09CC"/>
    <w:rsid w:val="009D0AAF"/>
    <w:rsid w:val="009D0BC7"/>
    <w:rsid w:val="009D0C94"/>
    <w:rsid w:val="009D0E43"/>
    <w:rsid w:val="009D0F65"/>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78D"/>
    <w:rsid w:val="009D28A6"/>
    <w:rsid w:val="009D2A23"/>
    <w:rsid w:val="009D2AAE"/>
    <w:rsid w:val="009D2B33"/>
    <w:rsid w:val="009D2E9A"/>
    <w:rsid w:val="009D354B"/>
    <w:rsid w:val="009D35D4"/>
    <w:rsid w:val="009D378D"/>
    <w:rsid w:val="009D387D"/>
    <w:rsid w:val="009D3A6D"/>
    <w:rsid w:val="009D3B47"/>
    <w:rsid w:val="009D3CC4"/>
    <w:rsid w:val="009D3E51"/>
    <w:rsid w:val="009D4440"/>
    <w:rsid w:val="009D452C"/>
    <w:rsid w:val="009D46E3"/>
    <w:rsid w:val="009D484C"/>
    <w:rsid w:val="009D48C3"/>
    <w:rsid w:val="009D4AD4"/>
    <w:rsid w:val="009D4B05"/>
    <w:rsid w:val="009D4DD1"/>
    <w:rsid w:val="009D4F0D"/>
    <w:rsid w:val="009D4FC6"/>
    <w:rsid w:val="009D5045"/>
    <w:rsid w:val="009D5166"/>
    <w:rsid w:val="009D51C7"/>
    <w:rsid w:val="009D5376"/>
    <w:rsid w:val="009D551A"/>
    <w:rsid w:val="009D5546"/>
    <w:rsid w:val="009D55BA"/>
    <w:rsid w:val="009D57E8"/>
    <w:rsid w:val="009D5BBC"/>
    <w:rsid w:val="009D5F1B"/>
    <w:rsid w:val="009D60A6"/>
    <w:rsid w:val="009D60B5"/>
    <w:rsid w:val="009D612C"/>
    <w:rsid w:val="009D6297"/>
    <w:rsid w:val="009D65A0"/>
    <w:rsid w:val="009D6934"/>
    <w:rsid w:val="009D6D45"/>
    <w:rsid w:val="009D6D77"/>
    <w:rsid w:val="009D6E44"/>
    <w:rsid w:val="009D6EB9"/>
    <w:rsid w:val="009D7006"/>
    <w:rsid w:val="009D731D"/>
    <w:rsid w:val="009D738B"/>
    <w:rsid w:val="009D7B59"/>
    <w:rsid w:val="009D7C41"/>
    <w:rsid w:val="009D7C42"/>
    <w:rsid w:val="009D7D8D"/>
    <w:rsid w:val="009D7DDB"/>
    <w:rsid w:val="009E0068"/>
    <w:rsid w:val="009E0107"/>
    <w:rsid w:val="009E0249"/>
    <w:rsid w:val="009E040F"/>
    <w:rsid w:val="009E0670"/>
    <w:rsid w:val="009E0684"/>
    <w:rsid w:val="009E0779"/>
    <w:rsid w:val="009E0A2E"/>
    <w:rsid w:val="009E0AD5"/>
    <w:rsid w:val="009E0C91"/>
    <w:rsid w:val="009E0FF6"/>
    <w:rsid w:val="009E14F4"/>
    <w:rsid w:val="009E14FB"/>
    <w:rsid w:val="009E15F0"/>
    <w:rsid w:val="009E190A"/>
    <w:rsid w:val="009E1941"/>
    <w:rsid w:val="009E1CB9"/>
    <w:rsid w:val="009E1D6D"/>
    <w:rsid w:val="009E1DBE"/>
    <w:rsid w:val="009E222A"/>
    <w:rsid w:val="009E2343"/>
    <w:rsid w:val="009E2458"/>
    <w:rsid w:val="009E2650"/>
    <w:rsid w:val="009E2B3A"/>
    <w:rsid w:val="009E2E46"/>
    <w:rsid w:val="009E2E4F"/>
    <w:rsid w:val="009E309B"/>
    <w:rsid w:val="009E310B"/>
    <w:rsid w:val="009E3338"/>
    <w:rsid w:val="009E349A"/>
    <w:rsid w:val="009E3586"/>
    <w:rsid w:val="009E3A2D"/>
    <w:rsid w:val="009E3B3A"/>
    <w:rsid w:val="009E3CF1"/>
    <w:rsid w:val="009E3E96"/>
    <w:rsid w:val="009E3EBF"/>
    <w:rsid w:val="009E40C3"/>
    <w:rsid w:val="009E4194"/>
    <w:rsid w:val="009E4202"/>
    <w:rsid w:val="009E44C7"/>
    <w:rsid w:val="009E480E"/>
    <w:rsid w:val="009E49AE"/>
    <w:rsid w:val="009E49F2"/>
    <w:rsid w:val="009E4C46"/>
    <w:rsid w:val="009E4C67"/>
    <w:rsid w:val="009E4D55"/>
    <w:rsid w:val="009E4D7F"/>
    <w:rsid w:val="009E4EB8"/>
    <w:rsid w:val="009E50C0"/>
    <w:rsid w:val="009E5223"/>
    <w:rsid w:val="009E5274"/>
    <w:rsid w:val="009E53D5"/>
    <w:rsid w:val="009E5592"/>
    <w:rsid w:val="009E564A"/>
    <w:rsid w:val="009E56E6"/>
    <w:rsid w:val="009E5A58"/>
    <w:rsid w:val="009E5B6D"/>
    <w:rsid w:val="009E6016"/>
    <w:rsid w:val="009E602D"/>
    <w:rsid w:val="009E6392"/>
    <w:rsid w:val="009E6656"/>
    <w:rsid w:val="009E66D6"/>
    <w:rsid w:val="009E680C"/>
    <w:rsid w:val="009E6862"/>
    <w:rsid w:val="009E6980"/>
    <w:rsid w:val="009E6B76"/>
    <w:rsid w:val="009E6F2D"/>
    <w:rsid w:val="009E721B"/>
    <w:rsid w:val="009E72EF"/>
    <w:rsid w:val="009E73AB"/>
    <w:rsid w:val="009E764F"/>
    <w:rsid w:val="009E776C"/>
    <w:rsid w:val="009E783D"/>
    <w:rsid w:val="009E7ABF"/>
    <w:rsid w:val="009E7C1D"/>
    <w:rsid w:val="009E7D53"/>
    <w:rsid w:val="009E7E5A"/>
    <w:rsid w:val="009E7FA2"/>
    <w:rsid w:val="009F03F2"/>
    <w:rsid w:val="009F042A"/>
    <w:rsid w:val="009F04B7"/>
    <w:rsid w:val="009F04F5"/>
    <w:rsid w:val="009F0521"/>
    <w:rsid w:val="009F0599"/>
    <w:rsid w:val="009F09A3"/>
    <w:rsid w:val="009F0FAB"/>
    <w:rsid w:val="009F0FE1"/>
    <w:rsid w:val="009F14B9"/>
    <w:rsid w:val="009F150D"/>
    <w:rsid w:val="009F1691"/>
    <w:rsid w:val="009F16A2"/>
    <w:rsid w:val="009F172E"/>
    <w:rsid w:val="009F175C"/>
    <w:rsid w:val="009F193B"/>
    <w:rsid w:val="009F1AF3"/>
    <w:rsid w:val="009F1B51"/>
    <w:rsid w:val="009F2092"/>
    <w:rsid w:val="009F2226"/>
    <w:rsid w:val="009F2228"/>
    <w:rsid w:val="009F25AD"/>
    <w:rsid w:val="009F2712"/>
    <w:rsid w:val="009F2929"/>
    <w:rsid w:val="009F2D26"/>
    <w:rsid w:val="009F2DF1"/>
    <w:rsid w:val="009F30B2"/>
    <w:rsid w:val="009F319C"/>
    <w:rsid w:val="009F31C4"/>
    <w:rsid w:val="009F320F"/>
    <w:rsid w:val="009F32DC"/>
    <w:rsid w:val="009F34EF"/>
    <w:rsid w:val="009F3957"/>
    <w:rsid w:val="009F3AC4"/>
    <w:rsid w:val="009F3BFF"/>
    <w:rsid w:val="009F3CAD"/>
    <w:rsid w:val="009F3D3E"/>
    <w:rsid w:val="009F3E25"/>
    <w:rsid w:val="009F3EBB"/>
    <w:rsid w:val="009F41A9"/>
    <w:rsid w:val="009F4485"/>
    <w:rsid w:val="009F44CD"/>
    <w:rsid w:val="009F4848"/>
    <w:rsid w:val="009F496B"/>
    <w:rsid w:val="009F4A7C"/>
    <w:rsid w:val="009F4BD2"/>
    <w:rsid w:val="009F5022"/>
    <w:rsid w:val="009F5121"/>
    <w:rsid w:val="009F5390"/>
    <w:rsid w:val="009F542F"/>
    <w:rsid w:val="009F548D"/>
    <w:rsid w:val="009F549C"/>
    <w:rsid w:val="009F54FE"/>
    <w:rsid w:val="009F585B"/>
    <w:rsid w:val="009F5B0B"/>
    <w:rsid w:val="009F5B35"/>
    <w:rsid w:val="009F5C51"/>
    <w:rsid w:val="009F5C7A"/>
    <w:rsid w:val="009F5E75"/>
    <w:rsid w:val="009F5E99"/>
    <w:rsid w:val="009F5F63"/>
    <w:rsid w:val="009F6153"/>
    <w:rsid w:val="009F61EA"/>
    <w:rsid w:val="009F65A6"/>
    <w:rsid w:val="009F66DC"/>
    <w:rsid w:val="009F6796"/>
    <w:rsid w:val="009F6BCC"/>
    <w:rsid w:val="009F6DFB"/>
    <w:rsid w:val="009F7135"/>
    <w:rsid w:val="009F74EA"/>
    <w:rsid w:val="009F7685"/>
    <w:rsid w:val="009F7820"/>
    <w:rsid w:val="009F797B"/>
    <w:rsid w:val="009F7A44"/>
    <w:rsid w:val="009F7BEC"/>
    <w:rsid w:val="009F7C4B"/>
    <w:rsid w:val="009F7C80"/>
    <w:rsid w:val="009F7D06"/>
    <w:rsid w:val="009F7D07"/>
    <w:rsid w:val="009F7E67"/>
    <w:rsid w:val="00A00003"/>
    <w:rsid w:val="00A0000D"/>
    <w:rsid w:val="00A001DA"/>
    <w:rsid w:val="00A0032D"/>
    <w:rsid w:val="00A0039B"/>
    <w:rsid w:val="00A00494"/>
    <w:rsid w:val="00A00528"/>
    <w:rsid w:val="00A00642"/>
    <w:rsid w:val="00A00668"/>
    <w:rsid w:val="00A0092C"/>
    <w:rsid w:val="00A00CBC"/>
    <w:rsid w:val="00A00D78"/>
    <w:rsid w:val="00A00E3D"/>
    <w:rsid w:val="00A00E61"/>
    <w:rsid w:val="00A0118D"/>
    <w:rsid w:val="00A0124A"/>
    <w:rsid w:val="00A0127A"/>
    <w:rsid w:val="00A01439"/>
    <w:rsid w:val="00A0155B"/>
    <w:rsid w:val="00A016AC"/>
    <w:rsid w:val="00A017B4"/>
    <w:rsid w:val="00A01ADB"/>
    <w:rsid w:val="00A01B8A"/>
    <w:rsid w:val="00A01EC9"/>
    <w:rsid w:val="00A01F94"/>
    <w:rsid w:val="00A02189"/>
    <w:rsid w:val="00A021BA"/>
    <w:rsid w:val="00A021F7"/>
    <w:rsid w:val="00A02234"/>
    <w:rsid w:val="00A0225D"/>
    <w:rsid w:val="00A02361"/>
    <w:rsid w:val="00A0244F"/>
    <w:rsid w:val="00A025E6"/>
    <w:rsid w:val="00A027AE"/>
    <w:rsid w:val="00A027EC"/>
    <w:rsid w:val="00A028F6"/>
    <w:rsid w:val="00A029BA"/>
    <w:rsid w:val="00A02DA9"/>
    <w:rsid w:val="00A02E61"/>
    <w:rsid w:val="00A02EF2"/>
    <w:rsid w:val="00A03304"/>
    <w:rsid w:val="00A034C4"/>
    <w:rsid w:val="00A0373D"/>
    <w:rsid w:val="00A0396D"/>
    <w:rsid w:val="00A03AEC"/>
    <w:rsid w:val="00A03B1E"/>
    <w:rsid w:val="00A03F08"/>
    <w:rsid w:val="00A04051"/>
    <w:rsid w:val="00A04202"/>
    <w:rsid w:val="00A04444"/>
    <w:rsid w:val="00A04495"/>
    <w:rsid w:val="00A0458A"/>
    <w:rsid w:val="00A04811"/>
    <w:rsid w:val="00A04B55"/>
    <w:rsid w:val="00A04E0D"/>
    <w:rsid w:val="00A050AD"/>
    <w:rsid w:val="00A05207"/>
    <w:rsid w:val="00A0525D"/>
    <w:rsid w:val="00A05388"/>
    <w:rsid w:val="00A0581F"/>
    <w:rsid w:val="00A0584F"/>
    <w:rsid w:val="00A058E7"/>
    <w:rsid w:val="00A05981"/>
    <w:rsid w:val="00A05A44"/>
    <w:rsid w:val="00A05A69"/>
    <w:rsid w:val="00A05CB5"/>
    <w:rsid w:val="00A05CC8"/>
    <w:rsid w:val="00A05CFF"/>
    <w:rsid w:val="00A05DE7"/>
    <w:rsid w:val="00A05E1E"/>
    <w:rsid w:val="00A05F28"/>
    <w:rsid w:val="00A05FF7"/>
    <w:rsid w:val="00A06237"/>
    <w:rsid w:val="00A062AA"/>
    <w:rsid w:val="00A0690B"/>
    <w:rsid w:val="00A06D64"/>
    <w:rsid w:val="00A06DC0"/>
    <w:rsid w:val="00A06E6A"/>
    <w:rsid w:val="00A06FBF"/>
    <w:rsid w:val="00A0716C"/>
    <w:rsid w:val="00A072F0"/>
    <w:rsid w:val="00A076FC"/>
    <w:rsid w:val="00A0795D"/>
    <w:rsid w:val="00A07B4A"/>
    <w:rsid w:val="00A07B52"/>
    <w:rsid w:val="00A07E0B"/>
    <w:rsid w:val="00A07F43"/>
    <w:rsid w:val="00A07F73"/>
    <w:rsid w:val="00A10052"/>
    <w:rsid w:val="00A1037F"/>
    <w:rsid w:val="00A10405"/>
    <w:rsid w:val="00A1042A"/>
    <w:rsid w:val="00A10522"/>
    <w:rsid w:val="00A10527"/>
    <w:rsid w:val="00A106B2"/>
    <w:rsid w:val="00A109ED"/>
    <w:rsid w:val="00A10DD9"/>
    <w:rsid w:val="00A1101C"/>
    <w:rsid w:val="00A11023"/>
    <w:rsid w:val="00A112CA"/>
    <w:rsid w:val="00A112D4"/>
    <w:rsid w:val="00A1130B"/>
    <w:rsid w:val="00A11348"/>
    <w:rsid w:val="00A11368"/>
    <w:rsid w:val="00A1140D"/>
    <w:rsid w:val="00A1147D"/>
    <w:rsid w:val="00A11567"/>
    <w:rsid w:val="00A1176B"/>
    <w:rsid w:val="00A11788"/>
    <w:rsid w:val="00A11988"/>
    <w:rsid w:val="00A11A7B"/>
    <w:rsid w:val="00A12004"/>
    <w:rsid w:val="00A1236F"/>
    <w:rsid w:val="00A127C4"/>
    <w:rsid w:val="00A12A6B"/>
    <w:rsid w:val="00A12A87"/>
    <w:rsid w:val="00A12B8E"/>
    <w:rsid w:val="00A12BC8"/>
    <w:rsid w:val="00A12CFF"/>
    <w:rsid w:val="00A12D62"/>
    <w:rsid w:val="00A12F88"/>
    <w:rsid w:val="00A130E5"/>
    <w:rsid w:val="00A1330F"/>
    <w:rsid w:val="00A1339A"/>
    <w:rsid w:val="00A133E4"/>
    <w:rsid w:val="00A135B0"/>
    <w:rsid w:val="00A13688"/>
    <w:rsid w:val="00A136A1"/>
    <w:rsid w:val="00A13A1A"/>
    <w:rsid w:val="00A13AF0"/>
    <w:rsid w:val="00A13B1E"/>
    <w:rsid w:val="00A13C1E"/>
    <w:rsid w:val="00A13EC3"/>
    <w:rsid w:val="00A13F29"/>
    <w:rsid w:val="00A13F97"/>
    <w:rsid w:val="00A14182"/>
    <w:rsid w:val="00A14201"/>
    <w:rsid w:val="00A142A1"/>
    <w:rsid w:val="00A1437A"/>
    <w:rsid w:val="00A144F0"/>
    <w:rsid w:val="00A14C9C"/>
    <w:rsid w:val="00A14EF7"/>
    <w:rsid w:val="00A1505F"/>
    <w:rsid w:val="00A1512E"/>
    <w:rsid w:val="00A152F1"/>
    <w:rsid w:val="00A15375"/>
    <w:rsid w:val="00A155C0"/>
    <w:rsid w:val="00A15650"/>
    <w:rsid w:val="00A15837"/>
    <w:rsid w:val="00A15949"/>
    <w:rsid w:val="00A15A2D"/>
    <w:rsid w:val="00A15A39"/>
    <w:rsid w:val="00A15D5B"/>
    <w:rsid w:val="00A1622B"/>
    <w:rsid w:val="00A162F8"/>
    <w:rsid w:val="00A1637C"/>
    <w:rsid w:val="00A164F4"/>
    <w:rsid w:val="00A165DC"/>
    <w:rsid w:val="00A165F7"/>
    <w:rsid w:val="00A168D3"/>
    <w:rsid w:val="00A168F5"/>
    <w:rsid w:val="00A168F8"/>
    <w:rsid w:val="00A16A79"/>
    <w:rsid w:val="00A16B7B"/>
    <w:rsid w:val="00A16B95"/>
    <w:rsid w:val="00A16DED"/>
    <w:rsid w:val="00A16F4E"/>
    <w:rsid w:val="00A171D0"/>
    <w:rsid w:val="00A171E4"/>
    <w:rsid w:val="00A1735A"/>
    <w:rsid w:val="00A17468"/>
    <w:rsid w:val="00A17474"/>
    <w:rsid w:val="00A17601"/>
    <w:rsid w:val="00A1762F"/>
    <w:rsid w:val="00A17747"/>
    <w:rsid w:val="00A17794"/>
    <w:rsid w:val="00A17AD4"/>
    <w:rsid w:val="00A17E0D"/>
    <w:rsid w:val="00A17E90"/>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2C"/>
    <w:rsid w:val="00A2239D"/>
    <w:rsid w:val="00A226A6"/>
    <w:rsid w:val="00A22809"/>
    <w:rsid w:val="00A22BAC"/>
    <w:rsid w:val="00A22C04"/>
    <w:rsid w:val="00A22C5D"/>
    <w:rsid w:val="00A22FFB"/>
    <w:rsid w:val="00A230EF"/>
    <w:rsid w:val="00A23120"/>
    <w:rsid w:val="00A2343E"/>
    <w:rsid w:val="00A234A9"/>
    <w:rsid w:val="00A23842"/>
    <w:rsid w:val="00A23AB9"/>
    <w:rsid w:val="00A23B06"/>
    <w:rsid w:val="00A23F4B"/>
    <w:rsid w:val="00A2408C"/>
    <w:rsid w:val="00A24119"/>
    <w:rsid w:val="00A241CE"/>
    <w:rsid w:val="00A24661"/>
    <w:rsid w:val="00A246AA"/>
    <w:rsid w:val="00A247FC"/>
    <w:rsid w:val="00A24827"/>
    <w:rsid w:val="00A2499A"/>
    <w:rsid w:val="00A2499D"/>
    <w:rsid w:val="00A24EEE"/>
    <w:rsid w:val="00A24F66"/>
    <w:rsid w:val="00A2540D"/>
    <w:rsid w:val="00A254CA"/>
    <w:rsid w:val="00A25BB3"/>
    <w:rsid w:val="00A25C04"/>
    <w:rsid w:val="00A25C97"/>
    <w:rsid w:val="00A25E3B"/>
    <w:rsid w:val="00A25F75"/>
    <w:rsid w:val="00A261A9"/>
    <w:rsid w:val="00A263E8"/>
    <w:rsid w:val="00A26429"/>
    <w:rsid w:val="00A264E1"/>
    <w:rsid w:val="00A269A3"/>
    <w:rsid w:val="00A26B3F"/>
    <w:rsid w:val="00A26C89"/>
    <w:rsid w:val="00A26EFF"/>
    <w:rsid w:val="00A27578"/>
    <w:rsid w:val="00A2757F"/>
    <w:rsid w:val="00A275D9"/>
    <w:rsid w:val="00A276EF"/>
    <w:rsid w:val="00A27765"/>
    <w:rsid w:val="00A277F3"/>
    <w:rsid w:val="00A27994"/>
    <w:rsid w:val="00A27A1E"/>
    <w:rsid w:val="00A27B8F"/>
    <w:rsid w:val="00A27BE5"/>
    <w:rsid w:val="00A27CEB"/>
    <w:rsid w:val="00A27DF0"/>
    <w:rsid w:val="00A27E5B"/>
    <w:rsid w:val="00A30397"/>
    <w:rsid w:val="00A307A1"/>
    <w:rsid w:val="00A30830"/>
    <w:rsid w:val="00A30849"/>
    <w:rsid w:val="00A30A27"/>
    <w:rsid w:val="00A30A62"/>
    <w:rsid w:val="00A30BC8"/>
    <w:rsid w:val="00A30CA6"/>
    <w:rsid w:val="00A30D43"/>
    <w:rsid w:val="00A310B9"/>
    <w:rsid w:val="00A310D8"/>
    <w:rsid w:val="00A310E4"/>
    <w:rsid w:val="00A3134A"/>
    <w:rsid w:val="00A31494"/>
    <w:rsid w:val="00A315F9"/>
    <w:rsid w:val="00A318E6"/>
    <w:rsid w:val="00A318EE"/>
    <w:rsid w:val="00A319D8"/>
    <w:rsid w:val="00A31ADA"/>
    <w:rsid w:val="00A322DB"/>
    <w:rsid w:val="00A325FA"/>
    <w:rsid w:val="00A32A78"/>
    <w:rsid w:val="00A32B19"/>
    <w:rsid w:val="00A32B65"/>
    <w:rsid w:val="00A32B69"/>
    <w:rsid w:val="00A32F58"/>
    <w:rsid w:val="00A32FBC"/>
    <w:rsid w:val="00A33085"/>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A2F"/>
    <w:rsid w:val="00A34AAC"/>
    <w:rsid w:val="00A34B72"/>
    <w:rsid w:val="00A34BEE"/>
    <w:rsid w:val="00A34D8F"/>
    <w:rsid w:val="00A34E43"/>
    <w:rsid w:val="00A35431"/>
    <w:rsid w:val="00A3588F"/>
    <w:rsid w:val="00A35A19"/>
    <w:rsid w:val="00A35BA6"/>
    <w:rsid w:val="00A35BE4"/>
    <w:rsid w:val="00A35E54"/>
    <w:rsid w:val="00A35EAE"/>
    <w:rsid w:val="00A35FA6"/>
    <w:rsid w:val="00A36425"/>
    <w:rsid w:val="00A367F7"/>
    <w:rsid w:val="00A368B0"/>
    <w:rsid w:val="00A36931"/>
    <w:rsid w:val="00A36AA6"/>
    <w:rsid w:val="00A36AF3"/>
    <w:rsid w:val="00A36B3C"/>
    <w:rsid w:val="00A36B84"/>
    <w:rsid w:val="00A36D7C"/>
    <w:rsid w:val="00A36ECF"/>
    <w:rsid w:val="00A37159"/>
    <w:rsid w:val="00A371B9"/>
    <w:rsid w:val="00A376EF"/>
    <w:rsid w:val="00A37A0B"/>
    <w:rsid w:val="00A37AAA"/>
    <w:rsid w:val="00A37C1C"/>
    <w:rsid w:val="00A37CF8"/>
    <w:rsid w:val="00A37D4A"/>
    <w:rsid w:val="00A37E6F"/>
    <w:rsid w:val="00A4008A"/>
    <w:rsid w:val="00A400F6"/>
    <w:rsid w:val="00A40404"/>
    <w:rsid w:val="00A406A5"/>
    <w:rsid w:val="00A409F6"/>
    <w:rsid w:val="00A40A49"/>
    <w:rsid w:val="00A40A71"/>
    <w:rsid w:val="00A40CF9"/>
    <w:rsid w:val="00A40EB7"/>
    <w:rsid w:val="00A4105B"/>
    <w:rsid w:val="00A411DC"/>
    <w:rsid w:val="00A412C9"/>
    <w:rsid w:val="00A413A3"/>
    <w:rsid w:val="00A413FB"/>
    <w:rsid w:val="00A415DB"/>
    <w:rsid w:val="00A4163E"/>
    <w:rsid w:val="00A41649"/>
    <w:rsid w:val="00A41861"/>
    <w:rsid w:val="00A41890"/>
    <w:rsid w:val="00A41A71"/>
    <w:rsid w:val="00A41CBF"/>
    <w:rsid w:val="00A41F92"/>
    <w:rsid w:val="00A42299"/>
    <w:rsid w:val="00A422DC"/>
    <w:rsid w:val="00A42394"/>
    <w:rsid w:val="00A423D1"/>
    <w:rsid w:val="00A42624"/>
    <w:rsid w:val="00A4299E"/>
    <w:rsid w:val="00A43046"/>
    <w:rsid w:val="00A430DC"/>
    <w:rsid w:val="00A4338E"/>
    <w:rsid w:val="00A434E3"/>
    <w:rsid w:val="00A43550"/>
    <w:rsid w:val="00A43597"/>
    <w:rsid w:val="00A4369E"/>
    <w:rsid w:val="00A43771"/>
    <w:rsid w:val="00A438C8"/>
    <w:rsid w:val="00A4390F"/>
    <w:rsid w:val="00A43A7A"/>
    <w:rsid w:val="00A43AC1"/>
    <w:rsid w:val="00A43B19"/>
    <w:rsid w:val="00A43B3E"/>
    <w:rsid w:val="00A43C34"/>
    <w:rsid w:val="00A43D58"/>
    <w:rsid w:val="00A43E08"/>
    <w:rsid w:val="00A4404A"/>
    <w:rsid w:val="00A440B5"/>
    <w:rsid w:val="00A44249"/>
    <w:rsid w:val="00A44415"/>
    <w:rsid w:val="00A44480"/>
    <w:rsid w:val="00A44489"/>
    <w:rsid w:val="00A446CA"/>
    <w:rsid w:val="00A4473E"/>
    <w:rsid w:val="00A448DF"/>
    <w:rsid w:val="00A44903"/>
    <w:rsid w:val="00A44B11"/>
    <w:rsid w:val="00A44B97"/>
    <w:rsid w:val="00A44EC1"/>
    <w:rsid w:val="00A45048"/>
    <w:rsid w:val="00A45238"/>
    <w:rsid w:val="00A4524F"/>
    <w:rsid w:val="00A45519"/>
    <w:rsid w:val="00A45556"/>
    <w:rsid w:val="00A45561"/>
    <w:rsid w:val="00A457C2"/>
    <w:rsid w:val="00A4583A"/>
    <w:rsid w:val="00A45D18"/>
    <w:rsid w:val="00A45E40"/>
    <w:rsid w:val="00A45E43"/>
    <w:rsid w:val="00A45ED3"/>
    <w:rsid w:val="00A45F8E"/>
    <w:rsid w:val="00A46037"/>
    <w:rsid w:val="00A4603E"/>
    <w:rsid w:val="00A460E8"/>
    <w:rsid w:val="00A46168"/>
    <w:rsid w:val="00A4621F"/>
    <w:rsid w:val="00A462C3"/>
    <w:rsid w:val="00A4669C"/>
    <w:rsid w:val="00A46B69"/>
    <w:rsid w:val="00A46CA4"/>
    <w:rsid w:val="00A46F51"/>
    <w:rsid w:val="00A46FBA"/>
    <w:rsid w:val="00A471C1"/>
    <w:rsid w:val="00A472F8"/>
    <w:rsid w:val="00A474E6"/>
    <w:rsid w:val="00A47831"/>
    <w:rsid w:val="00A47924"/>
    <w:rsid w:val="00A47EE7"/>
    <w:rsid w:val="00A5018F"/>
    <w:rsid w:val="00A5021E"/>
    <w:rsid w:val="00A50682"/>
    <w:rsid w:val="00A50921"/>
    <w:rsid w:val="00A50C69"/>
    <w:rsid w:val="00A50D3C"/>
    <w:rsid w:val="00A50D3E"/>
    <w:rsid w:val="00A50FFB"/>
    <w:rsid w:val="00A5101A"/>
    <w:rsid w:val="00A5109A"/>
    <w:rsid w:val="00A510D7"/>
    <w:rsid w:val="00A5117F"/>
    <w:rsid w:val="00A51196"/>
    <w:rsid w:val="00A51292"/>
    <w:rsid w:val="00A51388"/>
    <w:rsid w:val="00A513A6"/>
    <w:rsid w:val="00A51508"/>
    <w:rsid w:val="00A51686"/>
    <w:rsid w:val="00A5205F"/>
    <w:rsid w:val="00A52147"/>
    <w:rsid w:val="00A5245D"/>
    <w:rsid w:val="00A52583"/>
    <w:rsid w:val="00A528BE"/>
    <w:rsid w:val="00A52956"/>
    <w:rsid w:val="00A5297C"/>
    <w:rsid w:val="00A52A35"/>
    <w:rsid w:val="00A52D7E"/>
    <w:rsid w:val="00A53002"/>
    <w:rsid w:val="00A5306F"/>
    <w:rsid w:val="00A53343"/>
    <w:rsid w:val="00A53616"/>
    <w:rsid w:val="00A53717"/>
    <w:rsid w:val="00A53784"/>
    <w:rsid w:val="00A5379A"/>
    <w:rsid w:val="00A53A46"/>
    <w:rsid w:val="00A53E8C"/>
    <w:rsid w:val="00A53FBA"/>
    <w:rsid w:val="00A54170"/>
    <w:rsid w:val="00A54263"/>
    <w:rsid w:val="00A54433"/>
    <w:rsid w:val="00A544D7"/>
    <w:rsid w:val="00A545B3"/>
    <w:rsid w:val="00A54987"/>
    <w:rsid w:val="00A54989"/>
    <w:rsid w:val="00A54A0B"/>
    <w:rsid w:val="00A54B41"/>
    <w:rsid w:val="00A54C41"/>
    <w:rsid w:val="00A54EA6"/>
    <w:rsid w:val="00A54FB0"/>
    <w:rsid w:val="00A5529F"/>
    <w:rsid w:val="00A552C4"/>
    <w:rsid w:val="00A552CE"/>
    <w:rsid w:val="00A55364"/>
    <w:rsid w:val="00A554D9"/>
    <w:rsid w:val="00A555E2"/>
    <w:rsid w:val="00A55726"/>
    <w:rsid w:val="00A55786"/>
    <w:rsid w:val="00A5588B"/>
    <w:rsid w:val="00A55A66"/>
    <w:rsid w:val="00A55B34"/>
    <w:rsid w:val="00A560AB"/>
    <w:rsid w:val="00A561BD"/>
    <w:rsid w:val="00A562E3"/>
    <w:rsid w:val="00A563B6"/>
    <w:rsid w:val="00A5656D"/>
    <w:rsid w:val="00A56602"/>
    <w:rsid w:val="00A56969"/>
    <w:rsid w:val="00A569B3"/>
    <w:rsid w:val="00A56B97"/>
    <w:rsid w:val="00A56C83"/>
    <w:rsid w:val="00A57005"/>
    <w:rsid w:val="00A5713B"/>
    <w:rsid w:val="00A571C9"/>
    <w:rsid w:val="00A571E2"/>
    <w:rsid w:val="00A572F7"/>
    <w:rsid w:val="00A573E5"/>
    <w:rsid w:val="00A57527"/>
    <w:rsid w:val="00A57715"/>
    <w:rsid w:val="00A57785"/>
    <w:rsid w:val="00A579F3"/>
    <w:rsid w:val="00A57A32"/>
    <w:rsid w:val="00A57BEC"/>
    <w:rsid w:val="00A57CAC"/>
    <w:rsid w:val="00A57CBD"/>
    <w:rsid w:val="00A57EB1"/>
    <w:rsid w:val="00A57F95"/>
    <w:rsid w:val="00A601A5"/>
    <w:rsid w:val="00A602E5"/>
    <w:rsid w:val="00A603C7"/>
    <w:rsid w:val="00A60823"/>
    <w:rsid w:val="00A6093D"/>
    <w:rsid w:val="00A60FCA"/>
    <w:rsid w:val="00A61086"/>
    <w:rsid w:val="00A611F5"/>
    <w:rsid w:val="00A61277"/>
    <w:rsid w:val="00A6138E"/>
    <w:rsid w:val="00A61503"/>
    <w:rsid w:val="00A615E2"/>
    <w:rsid w:val="00A6162C"/>
    <w:rsid w:val="00A61656"/>
    <w:rsid w:val="00A616A9"/>
    <w:rsid w:val="00A61704"/>
    <w:rsid w:val="00A61739"/>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03"/>
    <w:rsid w:val="00A62F33"/>
    <w:rsid w:val="00A62F88"/>
    <w:rsid w:val="00A63047"/>
    <w:rsid w:val="00A6309C"/>
    <w:rsid w:val="00A63398"/>
    <w:rsid w:val="00A63399"/>
    <w:rsid w:val="00A63507"/>
    <w:rsid w:val="00A637DA"/>
    <w:rsid w:val="00A6388A"/>
    <w:rsid w:val="00A6395E"/>
    <w:rsid w:val="00A63A0D"/>
    <w:rsid w:val="00A63A81"/>
    <w:rsid w:val="00A63B4E"/>
    <w:rsid w:val="00A63E2B"/>
    <w:rsid w:val="00A64053"/>
    <w:rsid w:val="00A641C6"/>
    <w:rsid w:val="00A645D2"/>
    <w:rsid w:val="00A6488C"/>
    <w:rsid w:val="00A64BEA"/>
    <w:rsid w:val="00A64C72"/>
    <w:rsid w:val="00A64D2F"/>
    <w:rsid w:val="00A64D4B"/>
    <w:rsid w:val="00A64FFC"/>
    <w:rsid w:val="00A6502C"/>
    <w:rsid w:val="00A65362"/>
    <w:rsid w:val="00A65380"/>
    <w:rsid w:val="00A65A4D"/>
    <w:rsid w:val="00A65D64"/>
    <w:rsid w:val="00A65DFA"/>
    <w:rsid w:val="00A65E2D"/>
    <w:rsid w:val="00A6606F"/>
    <w:rsid w:val="00A6608F"/>
    <w:rsid w:val="00A660C2"/>
    <w:rsid w:val="00A66158"/>
    <w:rsid w:val="00A66607"/>
    <w:rsid w:val="00A66912"/>
    <w:rsid w:val="00A66AE8"/>
    <w:rsid w:val="00A66DB9"/>
    <w:rsid w:val="00A66E2C"/>
    <w:rsid w:val="00A66F1F"/>
    <w:rsid w:val="00A6707E"/>
    <w:rsid w:val="00A67106"/>
    <w:rsid w:val="00A6710D"/>
    <w:rsid w:val="00A6712C"/>
    <w:rsid w:val="00A6717C"/>
    <w:rsid w:val="00A67374"/>
    <w:rsid w:val="00A673B1"/>
    <w:rsid w:val="00A673E9"/>
    <w:rsid w:val="00A678D2"/>
    <w:rsid w:val="00A67D91"/>
    <w:rsid w:val="00A67E21"/>
    <w:rsid w:val="00A67E47"/>
    <w:rsid w:val="00A700D7"/>
    <w:rsid w:val="00A7011B"/>
    <w:rsid w:val="00A701DB"/>
    <w:rsid w:val="00A70244"/>
    <w:rsid w:val="00A702CB"/>
    <w:rsid w:val="00A702CC"/>
    <w:rsid w:val="00A702D3"/>
    <w:rsid w:val="00A70359"/>
    <w:rsid w:val="00A706A8"/>
    <w:rsid w:val="00A708B4"/>
    <w:rsid w:val="00A70B10"/>
    <w:rsid w:val="00A70BA6"/>
    <w:rsid w:val="00A70FDD"/>
    <w:rsid w:val="00A71154"/>
    <w:rsid w:val="00A711B8"/>
    <w:rsid w:val="00A71558"/>
    <w:rsid w:val="00A715AE"/>
    <w:rsid w:val="00A71963"/>
    <w:rsid w:val="00A719B0"/>
    <w:rsid w:val="00A71D4E"/>
    <w:rsid w:val="00A71DF0"/>
    <w:rsid w:val="00A720DD"/>
    <w:rsid w:val="00A721D8"/>
    <w:rsid w:val="00A724E0"/>
    <w:rsid w:val="00A72649"/>
    <w:rsid w:val="00A7286C"/>
    <w:rsid w:val="00A7288D"/>
    <w:rsid w:val="00A72CBF"/>
    <w:rsid w:val="00A72EB0"/>
    <w:rsid w:val="00A72EB6"/>
    <w:rsid w:val="00A73255"/>
    <w:rsid w:val="00A7349F"/>
    <w:rsid w:val="00A734D2"/>
    <w:rsid w:val="00A73527"/>
    <w:rsid w:val="00A7355B"/>
    <w:rsid w:val="00A735A8"/>
    <w:rsid w:val="00A737B7"/>
    <w:rsid w:val="00A73964"/>
    <w:rsid w:val="00A73A6C"/>
    <w:rsid w:val="00A73C95"/>
    <w:rsid w:val="00A73ED6"/>
    <w:rsid w:val="00A73FBE"/>
    <w:rsid w:val="00A741B7"/>
    <w:rsid w:val="00A74281"/>
    <w:rsid w:val="00A74422"/>
    <w:rsid w:val="00A7468A"/>
    <w:rsid w:val="00A746F3"/>
    <w:rsid w:val="00A74710"/>
    <w:rsid w:val="00A74936"/>
    <w:rsid w:val="00A74985"/>
    <w:rsid w:val="00A74A03"/>
    <w:rsid w:val="00A74A85"/>
    <w:rsid w:val="00A74BAF"/>
    <w:rsid w:val="00A74E0D"/>
    <w:rsid w:val="00A74F13"/>
    <w:rsid w:val="00A74FD7"/>
    <w:rsid w:val="00A75113"/>
    <w:rsid w:val="00A75123"/>
    <w:rsid w:val="00A75621"/>
    <w:rsid w:val="00A75701"/>
    <w:rsid w:val="00A75738"/>
    <w:rsid w:val="00A7591E"/>
    <w:rsid w:val="00A75A3C"/>
    <w:rsid w:val="00A75A77"/>
    <w:rsid w:val="00A75C24"/>
    <w:rsid w:val="00A75EBA"/>
    <w:rsid w:val="00A75FFA"/>
    <w:rsid w:val="00A761C4"/>
    <w:rsid w:val="00A76407"/>
    <w:rsid w:val="00A769B2"/>
    <w:rsid w:val="00A76A6D"/>
    <w:rsid w:val="00A76BB3"/>
    <w:rsid w:val="00A76EFC"/>
    <w:rsid w:val="00A7740F"/>
    <w:rsid w:val="00A7785A"/>
    <w:rsid w:val="00A77AB2"/>
    <w:rsid w:val="00A77AC7"/>
    <w:rsid w:val="00A77D07"/>
    <w:rsid w:val="00A77E9A"/>
    <w:rsid w:val="00A8028C"/>
    <w:rsid w:val="00A804A3"/>
    <w:rsid w:val="00A80561"/>
    <w:rsid w:val="00A80785"/>
    <w:rsid w:val="00A80793"/>
    <w:rsid w:val="00A8098B"/>
    <w:rsid w:val="00A80C29"/>
    <w:rsid w:val="00A80C51"/>
    <w:rsid w:val="00A813BB"/>
    <w:rsid w:val="00A813E6"/>
    <w:rsid w:val="00A81646"/>
    <w:rsid w:val="00A8165A"/>
    <w:rsid w:val="00A81715"/>
    <w:rsid w:val="00A81814"/>
    <w:rsid w:val="00A8195E"/>
    <w:rsid w:val="00A81A9E"/>
    <w:rsid w:val="00A81B34"/>
    <w:rsid w:val="00A81C4E"/>
    <w:rsid w:val="00A82103"/>
    <w:rsid w:val="00A821E9"/>
    <w:rsid w:val="00A8226D"/>
    <w:rsid w:val="00A82292"/>
    <w:rsid w:val="00A82519"/>
    <w:rsid w:val="00A82746"/>
    <w:rsid w:val="00A82AB9"/>
    <w:rsid w:val="00A82FA4"/>
    <w:rsid w:val="00A8318D"/>
    <w:rsid w:val="00A83253"/>
    <w:rsid w:val="00A83255"/>
    <w:rsid w:val="00A83293"/>
    <w:rsid w:val="00A83422"/>
    <w:rsid w:val="00A834DA"/>
    <w:rsid w:val="00A83A23"/>
    <w:rsid w:val="00A83CDC"/>
    <w:rsid w:val="00A83E93"/>
    <w:rsid w:val="00A83FC4"/>
    <w:rsid w:val="00A83FD0"/>
    <w:rsid w:val="00A84015"/>
    <w:rsid w:val="00A8408E"/>
    <w:rsid w:val="00A84188"/>
    <w:rsid w:val="00A847AA"/>
    <w:rsid w:val="00A84B33"/>
    <w:rsid w:val="00A84C2D"/>
    <w:rsid w:val="00A84CFF"/>
    <w:rsid w:val="00A84FED"/>
    <w:rsid w:val="00A850DE"/>
    <w:rsid w:val="00A8511B"/>
    <w:rsid w:val="00A85134"/>
    <w:rsid w:val="00A85186"/>
    <w:rsid w:val="00A8528A"/>
    <w:rsid w:val="00A85951"/>
    <w:rsid w:val="00A85987"/>
    <w:rsid w:val="00A859B2"/>
    <w:rsid w:val="00A85B03"/>
    <w:rsid w:val="00A85C39"/>
    <w:rsid w:val="00A85F10"/>
    <w:rsid w:val="00A86191"/>
    <w:rsid w:val="00A861A1"/>
    <w:rsid w:val="00A86287"/>
    <w:rsid w:val="00A86395"/>
    <w:rsid w:val="00A8661B"/>
    <w:rsid w:val="00A8679A"/>
    <w:rsid w:val="00A86AAB"/>
    <w:rsid w:val="00A86AD4"/>
    <w:rsid w:val="00A86BEC"/>
    <w:rsid w:val="00A86D42"/>
    <w:rsid w:val="00A86F4B"/>
    <w:rsid w:val="00A86F54"/>
    <w:rsid w:val="00A871C9"/>
    <w:rsid w:val="00A8742D"/>
    <w:rsid w:val="00A87431"/>
    <w:rsid w:val="00A87602"/>
    <w:rsid w:val="00A8778C"/>
    <w:rsid w:val="00A87BF2"/>
    <w:rsid w:val="00A87C0E"/>
    <w:rsid w:val="00A87D96"/>
    <w:rsid w:val="00A87DA9"/>
    <w:rsid w:val="00A904C8"/>
    <w:rsid w:val="00A905D1"/>
    <w:rsid w:val="00A9098F"/>
    <w:rsid w:val="00A90999"/>
    <w:rsid w:val="00A90A16"/>
    <w:rsid w:val="00A90AE6"/>
    <w:rsid w:val="00A90C4C"/>
    <w:rsid w:val="00A90F28"/>
    <w:rsid w:val="00A90FFA"/>
    <w:rsid w:val="00A91164"/>
    <w:rsid w:val="00A91227"/>
    <w:rsid w:val="00A9126D"/>
    <w:rsid w:val="00A912D4"/>
    <w:rsid w:val="00A913DE"/>
    <w:rsid w:val="00A9146A"/>
    <w:rsid w:val="00A91632"/>
    <w:rsid w:val="00A9192E"/>
    <w:rsid w:val="00A9199F"/>
    <w:rsid w:val="00A91F42"/>
    <w:rsid w:val="00A91F97"/>
    <w:rsid w:val="00A922E5"/>
    <w:rsid w:val="00A923D1"/>
    <w:rsid w:val="00A9243E"/>
    <w:rsid w:val="00A9249B"/>
    <w:rsid w:val="00A9251E"/>
    <w:rsid w:val="00A92672"/>
    <w:rsid w:val="00A92891"/>
    <w:rsid w:val="00A9290A"/>
    <w:rsid w:val="00A92A0B"/>
    <w:rsid w:val="00A92C8A"/>
    <w:rsid w:val="00A92D0D"/>
    <w:rsid w:val="00A92D6D"/>
    <w:rsid w:val="00A92E78"/>
    <w:rsid w:val="00A9309E"/>
    <w:rsid w:val="00A930C9"/>
    <w:rsid w:val="00A930DE"/>
    <w:rsid w:val="00A931B3"/>
    <w:rsid w:val="00A93294"/>
    <w:rsid w:val="00A93740"/>
    <w:rsid w:val="00A937FC"/>
    <w:rsid w:val="00A93A4C"/>
    <w:rsid w:val="00A93BA8"/>
    <w:rsid w:val="00A93E53"/>
    <w:rsid w:val="00A93E88"/>
    <w:rsid w:val="00A941A0"/>
    <w:rsid w:val="00A9420E"/>
    <w:rsid w:val="00A9423B"/>
    <w:rsid w:val="00A942B7"/>
    <w:rsid w:val="00A94304"/>
    <w:rsid w:val="00A945B8"/>
    <w:rsid w:val="00A946C5"/>
    <w:rsid w:val="00A9479F"/>
    <w:rsid w:val="00A9485D"/>
    <w:rsid w:val="00A949EC"/>
    <w:rsid w:val="00A94ABC"/>
    <w:rsid w:val="00A94AC4"/>
    <w:rsid w:val="00A94BC1"/>
    <w:rsid w:val="00A94C22"/>
    <w:rsid w:val="00A94E12"/>
    <w:rsid w:val="00A94EF4"/>
    <w:rsid w:val="00A94F62"/>
    <w:rsid w:val="00A95076"/>
    <w:rsid w:val="00A9508D"/>
    <w:rsid w:val="00A95138"/>
    <w:rsid w:val="00A95716"/>
    <w:rsid w:val="00A95871"/>
    <w:rsid w:val="00A95874"/>
    <w:rsid w:val="00A95888"/>
    <w:rsid w:val="00A95A4C"/>
    <w:rsid w:val="00A95C8D"/>
    <w:rsid w:val="00A95E35"/>
    <w:rsid w:val="00A95F07"/>
    <w:rsid w:val="00A96044"/>
    <w:rsid w:val="00A96081"/>
    <w:rsid w:val="00A96127"/>
    <w:rsid w:val="00A9643F"/>
    <w:rsid w:val="00A96585"/>
    <w:rsid w:val="00A968E3"/>
    <w:rsid w:val="00A96A4E"/>
    <w:rsid w:val="00A96A85"/>
    <w:rsid w:val="00A96BD8"/>
    <w:rsid w:val="00A96BFA"/>
    <w:rsid w:val="00A96C3E"/>
    <w:rsid w:val="00A96CE3"/>
    <w:rsid w:val="00A96D58"/>
    <w:rsid w:val="00A96E9D"/>
    <w:rsid w:val="00A9719E"/>
    <w:rsid w:val="00A972F3"/>
    <w:rsid w:val="00A9754C"/>
    <w:rsid w:val="00A976B0"/>
    <w:rsid w:val="00A97715"/>
    <w:rsid w:val="00A97752"/>
    <w:rsid w:val="00A9799D"/>
    <w:rsid w:val="00A97AC1"/>
    <w:rsid w:val="00A97B75"/>
    <w:rsid w:val="00A97C88"/>
    <w:rsid w:val="00A97D04"/>
    <w:rsid w:val="00A97D42"/>
    <w:rsid w:val="00A97E1E"/>
    <w:rsid w:val="00A97F3D"/>
    <w:rsid w:val="00A97FD8"/>
    <w:rsid w:val="00AA0126"/>
    <w:rsid w:val="00AA0141"/>
    <w:rsid w:val="00AA01FD"/>
    <w:rsid w:val="00AA0234"/>
    <w:rsid w:val="00AA03B9"/>
    <w:rsid w:val="00AA078A"/>
    <w:rsid w:val="00AA08F9"/>
    <w:rsid w:val="00AA0B90"/>
    <w:rsid w:val="00AA0F4E"/>
    <w:rsid w:val="00AA126F"/>
    <w:rsid w:val="00AA1297"/>
    <w:rsid w:val="00AA1356"/>
    <w:rsid w:val="00AA13B4"/>
    <w:rsid w:val="00AA143E"/>
    <w:rsid w:val="00AA168B"/>
    <w:rsid w:val="00AA19A4"/>
    <w:rsid w:val="00AA19F6"/>
    <w:rsid w:val="00AA1A81"/>
    <w:rsid w:val="00AA1DB2"/>
    <w:rsid w:val="00AA1DBB"/>
    <w:rsid w:val="00AA1E9C"/>
    <w:rsid w:val="00AA1FD0"/>
    <w:rsid w:val="00AA2007"/>
    <w:rsid w:val="00AA21CC"/>
    <w:rsid w:val="00AA249B"/>
    <w:rsid w:val="00AA25F6"/>
    <w:rsid w:val="00AA295B"/>
    <w:rsid w:val="00AA2ACD"/>
    <w:rsid w:val="00AA2B5B"/>
    <w:rsid w:val="00AA2BA2"/>
    <w:rsid w:val="00AA2C22"/>
    <w:rsid w:val="00AA2FB0"/>
    <w:rsid w:val="00AA3008"/>
    <w:rsid w:val="00AA382D"/>
    <w:rsid w:val="00AA389C"/>
    <w:rsid w:val="00AA3AAB"/>
    <w:rsid w:val="00AA3B8B"/>
    <w:rsid w:val="00AA3EFF"/>
    <w:rsid w:val="00AA3FDC"/>
    <w:rsid w:val="00AA4279"/>
    <w:rsid w:val="00AA4422"/>
    <w:rsid w:val="00AA4598"/>
    <w:rsid w:val="00AA4608"/>
    <w:rsid w:val="00AA468A"/>
    <w:rsid w:val="00AA4717"/>
    <w:rsid w:val="00AA4770"/>
    <w:rsid w:val="00AA482C"/>
    <w:rsid w:val="00AA4C9E"/>
    <w:rsid w:val="00AA4DE3"/>
    <w:rsid w:val="00AA4FFA"/>
    <w:rsid w:val="00AA511B"/>
    <w:rsid w:val="00AA5272"/>
    <w:rsid w:val="00AA5337"/>
    <w:rsid w:val="00AA5347"/>
    <w:rsid w:val="00AA537D"/>
    <w:rsid w:val="00AA55DA"/>
    <w:rsid w:val="00AA5798"/>
    <w:rsid w:val="00AA579B"/>
    <w:rsid w:val="00AA57B7"/>
    <w:rsid w:val="00AA59BB"/>
    <w:rsid w:val="00AA5AE2"/>
    <w:rsid w:val="00AA5C87"/>
    <w:rsid w:val="00AA6203"/>
    <w:rsid w:val="00AA6301"/>
    <w:rsid w:val="00AA640F"/>
    <w:rsid w:val="00AA6694"/>
    <w:rsid w:val="00AA6AAA"/>
    <w:rsid w:val="00AA6B5A"/>
    <w:rsid w:val="00AA6CD6"/>
    <w:rsid w:val="00AA6E84"/>
    <w:rsid w:val="00AA6F80"/>
    <w:rsid w:val="00AA6FF1"/>
    <w:rsid w:val="00AA7D61"/>
    <w:rsid w:val="00AA7E2A"/>
    <w:rsid w:val="00AA7F90"/>
    <w:rsid w:val="00AB013E"/>
    <w:rsid w:val="00AB01FD"/>
    <w:rsid w:val="00AB0259"/>
    <w:rsid w:val="00AB03D7"/>
    <w:rsid w:val="00AB071B"/>
    <w:rsid w:val="00AB0BC7"/>
    <w:rsid w:val="00AB0C5A"/>
    <w:rsid w:val="00AB0E7D"/>
    <w:rsid w:val="00AB101E"/>
    <w:rsid w:val="00AB1284"/>
    <w:rsid w:val="00AB14C5"/>
    <w:rsid w:val="00AB1542"/>
    <w:rsid w:val="00AB15C5"/>
    <w:rsid w:val="00AB17DD"/>
    <w:rsid w:val="00AB17FB"/>
    <w:rsid w:val="00AB18D6"/>
    <w:rsid w:val="00AB1A24"/>
    <w:rsid w:val="00AB2047"/>
    <w:rsid w:val="00AB2062"/>
    <w:rsid w:val="00AB21ED"/>
    <w:rsid w:val="00AB22F6"/>
    <w:rsid w:val="00AB27FD"/>
    <w:rsid w:val="00AB283E"/>
    <w:rsid w:val="00AB2842"/>
    <w:rsid w:val="00AB2860"/>
    <w:rsid w:val="00AB311A"/>
    <w:rsid w:val="00AB31C6"/>
    <w:rsid w:val="00AB336B"/>
    <w:rsid w:val="00AB33B7"/>
    <w:rsid w:val="00AB3416"/>
    <w:rsid w:val="00AB3427"/>
    <w:rsid w:val="00AB3557"/>
    <w:rsid w:val="00AB36E8"/>
    <w:rsid w:val="00AB38B3"/>
    <w:rsid w:val="00AB3A09"/>
    <w:rsid w:val="00AB3A71"/>
    <w:rsid w:val="00AB3BFE"/>
    <w:rsid w:val="00AB3C4E"/>
    <w:rsid w:val="00AB3CBD"/>
    <w:rsid w:val="00AB3E51"/>
    <w:rsid w:val="00AB3F6B"/>
    <w:rsid w:val="00AB4016"/>
    <w:rsid w:val="00AB41DE"/>
    <w:rsid w:val="00AB441F"/>
    <w:rsid w:val="00AB442D"/>
    <w:rsid w:val="00AB4434"/>
    <w:rsid w:val="00AB4465"/>
    <w:rsid w:val="00AB4684"/>
    <w:rsid w:val="00AB4875"/>
    <w:rsid w:val="00AB487F"/>
    <w:rsid w:val="00AB4889"/>
    <w:rsid w:val="00AB4BD6"/>
    <w:rsid w:val="00AB4C33"/>
    <w:rsid w:val="00AB4CC7"/>
    <w:rsid w:val="00AB4FBB"/>
    <w:rsid w:val="00AB510E"/>
    <w:rsid w:val="00AB52B1"/>
    <w:rsid w:val="00AB52F8"/>
    <w:rsid w:val="00AB5308"/>
    <w:rsid w:val="00AB530F"/>
    <w:rsid w:val="00AB5500"/>
    <w:rsid w:val="00AB56EA"/>
    <w:rsid w:val="00AB5856"/>
    <w:rsid w:val="00AB58E0"/>
    <w:rsid w:val="00AB5B55"/>
    <w:rsid w:val="00AB5C96"/>
    <w:rsid w:val="00AB5CB2"/>
    <w:rsid w:val="00AB5E20"/>
    <w:rsid w:val="00AB6160"/>
    <w:rsid w:val="00AB6227"/>
    <w:rsid w:val="00AB6361"/>
    <w:rsid w:val="00AB648C"/>
    <w:rsid w:val="00AB656D"/>
    <w:rsid w:val="00AB661D"/>
    <w:rsid w:val="00AB6656"/>
    <w:rsid w:val="00AB6660"/>
    <w:rsid w:val="00AB66C4"/>
    <w:rsid w:val="00AB690C"/>
    <w:rsid w:val="00AB690F"/>
    <w:rsid w:val="00AB69DA"/>
    <w:rsid w:val="00AB731A"/>
    <w:rsid w:val="00AB7471"/>
    <w:rsid w:val="00AB7613"/>
    <w:rsid w:val="00AB761F"/>
    <w:rsid w:val="00AB7CBC"/>
    <w:rsid w:val="00AB7D16"/>
    <w:rsid w:val="00AB7D99"/>
    <w:rsid w:val="00AB7E7B"/>
    <w:rsid w:val="00AC0560"/>
    <w:rsid w:val="00AC056E"/>
    <w:rsid w:val="00AC05E9"/>
    <w:rsid w:val="00AC06AC"/>
    <w:rsid w:val="00AC08E0"/>
    <w:rsid w:val="00AC091A"/>
    <w:rsid w:val="00AC098F"/>
    <w:rsid w:val="00AC0A93"/>
    <w:rsid w:val="00AC0C9E"/>
    <w:rsid w:val="00AC0D10"/>
    <w:rsid w:val="00AC11BA"/>
    <w:rsid w:val="00AC12B7"/>
    <w:rsid w:val="00AC130E"/>
    <w:rsid w:val="00AC154A"/>
    <w:rsid w:val="00AC16E7"/>
    <w:rsid w:val="00AC18D1"/>
    <w:rsid w:val="00AC1927"/>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D8"/>
    <w:rsid w:val="00AC3372"/>
    <w:rsid w:val="00AC35E7"/>
    <w:rsid w:val="00AC3917"/>
    <w:rsid w:val="00AC3B30"/>
    <w:rsid w:val="00AC3CE7"/>
    <w:rsid w:val="00AC3D07"/>
    <w:rsid w:val="00AC3EE4"/>
    <w:rsid w:val="00AC404C"/>
    <w:rsid w:val="00AC406D"/>
    <w:rsid w:val="00AC40B3"/>
    <w:rsid w:val="00AC4332"/>
    <w:rsid w:val="00AC457F"/>
    <w:rsid w:val="00AC4664"/>
    <w:rsid w:val="00AC4785"/>
    <w:rsid w:val="00AC4C81"/>
    <w:rsid w:val="00AC579F"/>
    <w:rsid w:val="00AC585F"/>
    <w:rsid w:val="00AC5AA0"/>
    <w:rsid w:val="00AC5BCC"/>
    <w:rsid w:val="00AC5BD1"/>
    <w:rsid w:val="00AC614C"/>
    <w:rsid w:val="00AC616B"/>
    <w:rsid w:val="00AC6300"/>
    <w:rsid w:val="00AC648B"/>
    <w:rsid w:val="00AC66E0"/>
    <w:rsid w:val="00AC6733"/>
    <w:rsid w:val="00AC6A0B"/>
    <w:rsid w:val="00AC6A28"/>
    <w:rsid w:val="00AC6A50"/>
    <w:rsid w:val="00AC6AC9"/>
    <w:rsid w:val="00AC6E4D"/>
    <w:rsid w:val="00AC6E69"/>
    <w:rsid w:val="00AC6EE3"/>
    <w:rsid w:val="00AC6F36"/>
    <w:rsid w:val="00AC6F44"/>
    <w:rsid w:val="00AC6F82"/>
    <w:rsid w:val="00AC7038"/>
    <w:rsid w:val="00AC73E5"/>
    <w:rsid w:val="00AC74A1"/>
    <w:rsid w:val="00AC750D"/>
    <w:rsid w:val="00AC75F1"/>
    <w:rsid w:val="00AC7646"/>
    <w:rsid w:val="00AC78BE"/>
    <w:rsid w:val="00AC7EAB"/>
    <w:rsid w:val="00AD01D3"/>
    <w:rsid w:val="00AD0219"/>
    <w:rsid w:val="00AD0377"/>
    <w:rsid w:val="00AD0630"/>
    <w:rsid w:val="00AD069C"/>
    <w:rsid w:val="00AD0BD7"/>
    <w:rsid w:val="00AD0DBE"/>
    <w:rsid w:val="00AD0DE9"/>
    <w:rsid w:val="00AD1037"/>
    <w:rsid w:val="00AD1133"/>
    <w:rsid w:val="00AD12F3"/>
    <w:rsid w:val="00AD1423"/>
    <w:rsid w:val="00AD1492"/>
    <w:rsid w:val="00AD1579"/>
    <w:rsid w:val="00AD1616"/>
    <w:rsid w:val="00AD1780"/>
    <w:rsid w:val="00AD1847"/>
    <w:rsid w:val="00AD19EC"/>
    <w:rsid w:val="00AD1A80"/>
    <w:rsid w:val="00AD1B29"/>
    <w:rsid w:val="00AD1B46"/>
    <w:rsid w:val="00AD1E12"/>
    <w:rsid w:val="00AD1EC2"/>
    <w:rsid w:val="00AD216B"/>
    <w:rsid w:val="00AD232B"/>
    <w:rsid w:val="00AD2525"/>
    <w:rsid w:val="00AD2631"/>
    <w:rsid w:val="00AD278A"/>
    <w:rsid w:val="00AD28F7"/>
    <w:rsid w:val="00AD2EB1"/>
    <w:rsid w:val="00AD2F9B"/>
    <w:rsid w:val="00AD3002"/>
    <w:rsid w:val="00AD323C"/>
    <w:rsid w:val="00AD3295"/>
    <w:rsid w:val="00AD3854"/>
    <w:rsid w:val="00AD3898"/>
    <w:rsid w:val="00AD38AF"/>
    <w:rsid w:val="00AD38D8"/>
    <w:rsid w:val="00AD3BCE"/>
    <w:rsid w:val="00AD3BDA"/>
    <w:rsid w:val="00AD3E8E"/>
    <w:rsid w:val="00AD419A"/>
    <w:rsid w:val="00AD430D"/>
    <w:rsid w:val="00AD435A"/>
    <w:rsid w:val="00AD48F6"/>
    <w:rsid w:val="00AD4925"/>
    <w:rsid w:val="00AD49D7"/>
    <w:rsid w:val="00AD4A11"/>
    <w:rsid w:val="00AD4C94"/>
    <w:rsid w:val="00AD4CB7"/>
    <w:rsid w:val="00AD4D35"/>
    <w:rsid w:val="00AD4E6D"/>
    <w:rsid w:val="00AD518C"/>
    <w:rsid w:val="00AD53B0"/>
    <w:rsid w:val="00AD5512"/>
    <w:rsid w:val="00AD582A"/>
    <w:rsid w:val="00AD5881"/>
    <w:rsid w:val="00AD5B61"/>
    <w:rsid w:val="00AD5C50"/>
    <w:rsid w:val="00AD5D13"/>
    <w:rsid w:val="00AD5EA7"/>
    <w:rsid w:val="00AD5F3E"/>
    <w:rsid w:val="00AD5F5C"/>
    <w:rsid w:val="00AD6117"/>
    <w:rsid w:val="00AD651B"/>
    <w:rsid w:val="00AD669D"/>
    <w:rsid w:val="00AD6779"/>
    <w:rsid w:val="00AD68C8"/>
    <w:rsid w:val="00AD6909"/>
    <w:rsid w:val="00AD6A4C"/>
    <w:rsid w:val="00AD6F95"/>
    <w:rsid w:val="00AD7042"/>
    <w:rsid w:val="00AD7139"/>
    <w:rsid w:val="00AD7327"/>
    <w:rsid w:val="00AD75EC"/>
    <w:rsid w:val="00AD77D5"/>
    <w:rsid w:val="00AD7D79"/>
    <w:rsid w:val="00AD7DDC"/>
    <w:rsid w:val="00AD7F32"/>
    <w:rsid w:val="00AE00FF"/>
    <w:rsid w:val="00AE0186"/>
    <w:rsid w:val="00AE01B2"/>
    <w:rsid w:val="00AE027D"/>
    <w:rsid w:val="00AE027E"/>
    <w:rsid w:val="00AE03CD"/>
    <w:rsid w:val="00AE05D0"/>
    <w:rsid w:val="00AE05F9"/>
    <w:rsid w:val="00AE0678"/>
    <w:rsid w:val="00AE078D"/>
    <w:rsid w:val="00AE0855"/>
    <w:rsid w:val="00AE09DA"/>
    <w:rsid w:val="00AE0B0B"/>
    <w:rsid w:val="00AE0D95"/>
    <w:rsid w:val="00AE1173"/>
    <w:rsid w:val="00AE1269"/>
    <w:rsid w:val="00AE1292"/>
    <w:rsid w:val="00AE12AC"/>
    <w:rsid w:val="00AE1459"/>
    <w:rsid w:val="00AE15C7"/>
    <w:rsid w:val="00AE16B5"/>
    <w:rsid w:val="00AE16DD"/>
    <w:rsid w:val="00AE17E2"/>
    <w:rsid w:val="00AE1822"/>
    <w:rsid w:val="00AE1914"/>
    <w:rsid w:val="00AE1A66"/>
    <w:rsid w:val="00AE1A75"/>
    <w:rsid w:val="00AE1ADF"/>
    <w:rsid w:val="00AE1B2C"/>
    <w:rsid w:val="00AE1BB8"/>
    <w:rsid w:val="00AE1CAF"/>
    <w:rsid w:val="00AE1E70"/>
    <w:rsid w:val="00AE1E83"/>
    <w:rsid w:val="00AE21C2"/>
    <w:rsid w:val="00AE224C"/>
    <w:rsid w:val="00AE2276"/>
    <w:rsid w:val="00AE2558"/>
    <w:rsid w:val="00AE256E"/>
    <w:rsid w:val="00AE2875"/>
    <w:rsid w:val="00AE28DA"/>
    <w:rsid w:val="00AE295C"/>
    <w:rsid w:val="00AE2B39"/>
    <w:rsid w:val="00AE2BFA"/>
    <w:rsid w:val="00AE2D82"/>
    <w:rsid w:val="00AE2DFD"/>
    <w:rsid w:val="00AE2EA2"/>
    <w:rsid w:val="00AE2F1B"/>
    <w:rsid w:val="00AE31A4"/>
    <w:rsid w:val="00AE321D"/>
    <w:rsid w:val="00AE337D"/>
    <w:rsid w:val="00AE33D7"/>
    <w:rsid w:val="00AE341B"/>
    <w:rsid w:val="00AE3477"/>
    <w:rsid w:val="00AE3919"/>
    <w:rsid w:val="00AE3A97"/>
    <w:rsid w:val="00AE3B72"/>
    <w:rsid w:val="00AE3BB7"/>
    <w:rsid w:val="00AE3E03"/>
    <w:rsid w:val="00AE3F16"/>
    <w:rsid w:val="00AE441F"/>
    <w:rsid w:val="00AE45DC"/>
    <w:rsid w:val="00AE4675"/>
    <w:rsid w:val="00AE4705"/>
    <w:rsid w:val="00AE47FF"/>
    <w:rsid w:val="00AE4B9F"/>
    <w:rsid w:val="00AE4C48"/>
    <w:rsid w:val="00AE4DCB"/>
    <w:rsid w:val="00AE4E0B"/>
    <w:rsid w:val="00AE4E37"/>
    <w:rsid w:val="00AE4E54"/>
    <w:rsid w:val="00AE4E9B"/>
    <w:rsid w:val="00AE5007"/>
    <w:rsid w:val="00AE51B7"/>
    <w:rsid w:val="00AE54D5"/>
    <w:rsid w:val="00AE54EE"/>
    <w:rsid w:val="00AE5583"/>
    <w:rsid w:val="00AE566A"/>
    <w:rsid w:val="00AE5734"/>
    <w:rsid w:val="00AE585E"/>
    <w:rsid w:val="00AE5A14"/>
    <w:rsid w:val="00AE5B8B"/>
    <w:rsid w:val="00AE5D88"/>
    <w:rsid w:val="00AE6337"/>
    <w:rsid w:val="00AE6552"/>
    <w:rsid w:val="00AE6933"/>
    <w:rsid w:val="00AE6AE8"/>
    <w:rsid w:val="00AE6C50"/>
    <w:rsid w:val="00AE6E12"/>
    <w:rsid w:val="00AE6F43"/>
    <w:rsid w:val="00AE6FF4"/>
    <w:rsid w:val="00AE704F"/>
    <w:rsid w:val="00AE70E3"/>
    <w:rsid w:val="00AE7154"/>
    <w:rsid w:val="00AE71B1"/>
    <w:rsid w:val="00AE72C2"/>
    <w:rsid w:val="00AE743F"/>
    <w:rsid w:val="00AE7612"/>
    <w:rsid w:val="00AE7707"/>
    <w:rsid w:val="00AE78BA"/>
    <w:rsid w:val="00AE7964"/>
    <w:rsid w:val="00AE7B3C"/>
    <w:rsid w:val="00AE7B6C"/>
    <w:rsid w:val="00AE7B80"/>
    <w:rsid w:val="00AE7B91"/>
    <w:rsid w:val="00AE7C94"/>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29"/>
    <w:rsid w:val="00AF13AB"/>
    <w:rsid w:val="00AF1428"/>
    <w:rsid w:val="00AF1587"/>
    <w:rsid w:val="00AF15C8"/>
    <w:rsid w:val="00AF1668"/>
    <w:rsid w:val="00AF197B"/>
    <w:rsid w:val="00AF1AA2"/>
    <w:rsid w:val="00AF1C1F"/>
    <w:rsid w:val="00AF1EC3"/>
    <w:rsid w:val="00AF1F8C"/>
    <w:rsid w:val="00AF1FE5"/>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56"/>
    <w:rsid w:val="00AF3B9A"/>
    <w:rsid w:val="00AF3F39"/>
    <w:rsid w:val="00AF3F9B"/>
    <w:rsid w:val="00AF4173"/>
    <w:rsid w:val="00AF41D8"/>
    <w:rsid w:val="00AF4247"/>
    <w:rsid w:val="00AF4420"/>
    <w:rsid w:val="00AF4760"/>
    <w:rsid w:val="00AF4AE7"/>
    <w:rsid w:val="00AF4BBD"/>
    <w:rsid w:val="00AF4C53"/>
    <w:rsid w:val="00AF4D88"/>
    <w:rsid w:val="00AF4D8A"/>
    <w:rsid w:val="00AF4DD3"/>
    <w:rsid w:val="00AF4FD1"/>
    <w:rsid w:val="00AF4FDD"/>
    <w:rsid w:val="00AF5084"/>
    <w:rsid w:val="00AF50D4"/>
    <w:rsid w:val="00AF51A6"/>
    <w:rsid w:val="00AF527C"/>
    <w:rsid w:val="00AF52F2"/>
    <w:rsid w:val="00AF5448"/>
    <w:rsid w:val="00AF5753"/>
    <w:rsid w:val="00AF57FE"/>
    <w:rsid w:val="00AF5861"/>
    <w:rsid w:val="00AF5970"/>
    <w:rsid w:val="00AF59C7"/>
    <w:rsid w:val="00AF59DB"/>
    <w:rsid w:val="00AF5C30"/>
    <w:rsid w:val="00AF5C54"/>
    <w:rsid w:val="00AF5CA4"/>
    <w:rsid w:val="00AF5DF6"/>
    <w:rsid w:val="00AF5EE5"/>
    <w:rsid w:val="00AF5FEA"/>
    <w:rsid w:val="00AF61F2"/>
    <w:rsid w:val="00AF62D5"/>
    <w:rsid w:val="00AF6587"/>
    <w:rsid w:val="00AF65B2"/>
    <w:rsid w:val="00AF6663"/>
    <w:rsid w:val="00AF66BD"/>
    <w:rsid w:val="00AF66D9"/>
    <w:rsid w:val="00AF6740"/>
    <w:rsid w:val="00AF68BB"/>
    <w:rsid w:val="00AF6AA9"/>
    <w:rsid w:val="00AF6D3B"/>
    <w:rsid w:val="00AF6E8B"/>
    <w:rsid w:val="00AF6F56"/>
    <w:rsid w:val="00AF6F70"/>
    <w:rsid w:val="00AF7195"/>
    <w:rsid w:val="00AF7626"/>
    <w:rsid w:val="00AF763A"/>
    <w:rsid w:val="00AF7721"/>
    <w:rsid w:val="00AF7830"/>
    <w:rsid w:val="00AF7A35"/>
    <w:rsid w:val="00AF7BD2"/>
    <w:rsid w:val="00AF7C77"/>
    <w:rsid w:val="00AF7CA6"/>
    <w:rsid w:val="00AF7ED9"/>
    <w:rsid w:val="00AF7FDA"/>
    <w:rsid w:val="00B0017B"/>
    <w:rsid w:val="00B001C5"/>
    <w:rsid w:val="00B00303"/>
    <w:rsid w:val="00B00364"/>
    <w:rsid w:val="00B00432"/>
    <w:rsid w:val="00B0056D"/>
    <w:rsid w:val="00B0058D"/>
    <w:rsid w:val="00B008EB"/>
    <w:rsid w:val="00B0093F"/>
    <w:rsid w:val="00B00F36"/>
    <w:rsid w:val="00B010E6"/>
    <w:rsid w:val="00B0136F"/>
    <w:rsid w:val="00B0141B"/>
    <w:rsid w:val="00B0186E"/>
    <w:rsid w:val="00B018B7"/>
    <w:rsid w:val="00B01C0C"/>
    <w:rsid w:val="00B01C94"/>
    <w:rsid w:val="00B020B7"/>
    <w:rsid w:val="00B020C5"/>
    <w:rsid w:val="00B0213C"/>
    <w:rsid w:val="00B0216F"/>
    <w:rsid w:val="00B021F6"/>
    <w:rsid w:val="00B02212"/>
    <w:rsid w:val="00B025B5"/>
    <w:rsid w:val="00B025E7"/>
    <w:rsid w:val="00B02712"/>
    <w:rsid w:val="00B02A7F"/>
    <w:rsid w:val="00B02DA9"/>
    <w:rsid w:val="00B02F8B"/>
    <w:rsid w:val="00B03043"/>
    <w:rsid w:val="00B03070"/>
    <w:rsid w:val="00B031B0"/>
    <w:rsid w:val="00B03495"/>
    <w:rsid w:val="00B034B0"/>
    <w:rsid w:val="00B035FA"/>
    <w:rsid w:val="00B0368D"/>
    <w:rsid w:val="00B036BC"/>
    <w:rsid w:val="00B037C7"/>
    <w:rsid w:val="00B03E7A"/>
    <w:rsid w:val="00B03F4E"/>
    <w:rsid w:val="00B04130"/>
    <w:rsid w:val="00B044E9"/>
    <w:rsid w:val="00B047C0"/>
    <w:rsid w:val="00B047F8"/>
    <w:rsid w:val="00B0480A"/>
    <w:rsid w:val="00B0485B"/>
    <w:rsid w:val="00B04B60"/>
    <w:rsid w:val="00B04CA0"/>
    <w:rsid w:val="00B04CD4"/>
    <w:rsid w:val="00B04D1D"/>
    <w:rsid w:val="00B04E06"/>
    <w:rsid w:val="00B04F77"/>
    <w:rsid w:val="00B05013"/>
    <w:rsid w:val="00B05024"/>
    <w:rsid w:val="00B051EB"/>
    <w:rsid w:val="00B054AF"/>
    <w:rsid w:val="00B05508"/>
    <w:rsid w:val="00B0556B"/>
    <w:rsid w:val="00B05725"/>
    <w:rsid w:val="00B058B4"/>
    <w:rsid w:val="00B05A10"/>
    <w:rsid w:val="00B05C98"/>
    <w:rsid w:val="00B05CD6"/>
    <w:rsid w:val="00B05D70"/>
    <w:rsid w:val="00B0607B"/>
    <w:rsid w:val="00B061A6"/>
    <w:rsid w:val="00B061E1"/>
    <w:rsid w:val="00B063A0"/>
    <w:rsid w:val="00B063DD"/>
    <w:rsid w:val="00B06AC8"/>
    <w:rsid w:val="00B06B53"/>
    <w:rsid w:val="00B06B8C"/>
    <w:rsid w:val="00B06C26"/>
    <w:rsid w:val="00B06C34"/>
    <w:rsid w:val="00B06DDD"/>
    <w:rsid w:val="00B06EB9"/>
    <w:rsid w:val="00B06F08"/>
    <w:rsid w:val="00B06FAE"/>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4BB"/>
    <w:rsid w:val="00B105C4"/>
    <w:rsid w:val="00B1070D"/>
    <w:rsid w:val="00B107FC"/>
    <w:rsid w:val="00B10A85"/>
    <w:rsid w:val="00B10B90"/>
    <w:rsid w:val="00B10BDB"/>
    <w:rsid w:val="00B10CC9"/>
    <w:rsid w:val="00B10EE5"/>
    <w:rsid w:val="00B110FA"/>
    <w:rsid w:val="00B113F3"/>
    <w:rsid w:val="00B11577"/>
    <w:rsid w:val="00B115F7"/>
    <w:rsid w:val="00B120EE"/>
    <w:rsid w:val="00B123B1"/>
    <w:rsid w:val="00B1279A"/>
    <w:rsid w:val="00B127D5"/>
    <w:rsid w:val="00B12816"/>
    <w:rsid w:val="00B12A0D"/>
    <w:rsid w:val="00B12A1C"/>
    <w:rsid w:val="00B12C09"/>
    <w:rsid w:val="00B12DD6"/>
    <w:rsid w:val="00B12F58"/>
    <w:rsid w:val="00B1313E"/>
    <w:rsid w:val="00B1322C"/>
    <w:rsid w:val="00B132AC"/>
    <w:rsid w:val="00B132C2"/>
    <w:rsid w:val="00B132E6"/>
    <w:rsid w:val="00B135A2"/>
    <w:rsid w:val="00B13716"/>
    <w:rsid w:val="00B139F6"/>
    <w:rsid w:val="00B13CE0"/>
    <w:rsid w:val="00B13DA5"/>
    <w:rsid w:val="00B13F05"/>
    <w:rsid w:val="00B13FA4"/>
    <w:rsid w:val="00B1411C"/>
    <w:rsid w:val="00B141C3"/>
    <w:rsid w:val="00B142A7"/>
    <w:rsid w:val="00B1445F"/>
    <w:rsid w:val="00B145B5"/>
    <w:rsid w:val="00B147E0"/>
    <w:rsid w:val="00B14B28"/>
    <w:rsid w:val="00B14B2F"/>
    <w:rsid w:val="00B14E93"/>
    <w:rsid w:val="00B1513F"/>
    <w:rsid w:val="00B151D9"/>
    <w:rsid w:val="00B152FD"/>
    <w:rsid w:val="00B15322"/>
    <w:rsid w:val="00B15957"/>
    <w:rsid w:val="00B159B2"/>
    <w:rsid w:val="00B15A1E"/>
    <w:rsid w:val="00B15C2A"/>
    <w:rsid w:val="00B15CA7"/>
    <w:rsid w:val="00B15FC6"/>
    <w:rsid w:val="00B15FCF"/>
    <w:rsid w:val="00B16029"/>
    <w:rsid w:val="00B160ED"/>
    <w:rsid w:val="00B160EF"/>
    <w:rsid w:val="00B1636A"/>
    <w:rsid w:val="00B163E0"/>
    <w:rsid w:val="00B164D2"/>
    <w:rsid w:val="00B164E3"/>
    <w:rsid w:val="00B168F3"/>
    <w:rsid w:val="00B169D8"/>
    <w:rsid w:val="00B16C82"/>
    <w:rsid w:val="00B16DBF"/>
    <w:rsid w:val="00B16FD6"/>
    <w:rsid w:val="00B17201"/>
    <w:rsid w:val="00B1723E"/>
    <w:rsid w:val="00B17348"/>
    <w:rsid w:val="00B175F4"/>
    <w:rsid w:val="00B178D2"/>
    <w:rsid w:val="00B17967"/>
    <w:rsid w:val="00B17973"/>
    <w:rsid w:val="00B17BFC"/>
    <w:rsid w:val="00B17CBA"/>
    <w:rsid w:val="00B17F66"/>
    <w:rsid w:val="00B17F8A"/>
    <w:rsid w:val="00B17F98"/>
    <w:rsid w:val="00B17FE2"/>
    <w:rsid w:val="00B202B2"/>
    <w:rsid w:val="00B2030C"/>
    <w:rsid w:val="00B2041F"/>
    <w:rsid w:val="00B2046C"/>
    <w:rsid w:val="00B205B2"/>
    <w:rsid w:val="00B207CC"/>
    <w:rsid w:val="00B20877"/>
    <w:rsid w:val="00B208E3"/>
    <w:rsid w:val="00B20ACE"/>
    <w:rsid w:val="00B20B44"/>
    <w:rsid w:val="00B20BA3"/>
    <w:rsid w:val="00B20CAF"/>
    <w:rsid w:val="00B20CE1"/>
    <w:rsid w:val="00B20FD6"/>
    <w:rsid w:val="00B2155B"/>
    <w:rsid w:val="00B216D6"/>
    <w:rsid w:val="00B21733"/>
    <w:rsid w:val="00B217F1"/>
    <w:rsid w:val="00B21CD9"/>
    <w:rsid w:val="00B21D44"/>
    <w:rsid w:val="00B21DAC"/>
    <w:rsid w:val="00B22070"/>
    <w:rsid w:val="00B220C4"/>
    <w:rsid w:val="00B221CC"/>
    <w:rsid w:val="00B2225B"/>
    <w:rsid w:val="00B223F5"/>
    <w:rsid w:val="00B22522"/>
    <w:rsid w:val="00B2260B"/>
    <w:rsid w:val="00B22770"/>
    <w:rsid w:val="00B227A8"/>
    <w:rsid w:val="00B22856"/>
    <w:rsid w:val="00B2285C"/>
    <w:rsid w:val="00B22B00"/>
    <w:rsid w:val="00B22EEE"/>
    <w:rsid w:val="00B230D9"/>
    <w:rsid w:val="00B2317C"/>
    <w:rsid w:val="00B23368"/>
    <w:rsid w:val="00B233B7"/>
    <w:rsid w:val="00B2340E"/>
    <w:rsid w:val="00B23485"/>
    <w:rsid w:val="00B2356C"/>
    <w:rsid w:val="00B23615"/>
    <w:rsid w:val="00B23662"/>
    <w:rsid w:val="00B2371A"/>
    <w:rsid w:val="00B2372F"/>
    <w:rsid w:val="00B2374F"/>
    <w:rsid w:val="00B23CB9"/>
    <w:rsid w:val="00B23F9E"/>
    <w:rsid w:val="00B240F2"/>
    <w:rsid w:val="00B24165"/>
    <w:rsid w:val="00B242DB"/>
    <w:rsid w:val="00B2430D"/>
    <w:rsid w:val="00B2452A"/>
    <w:rsid w:val="00B24575"/>
    <w:rsid w:val="00B24617"/>
    <w:rsid w:val="00B24845"/>
    <w:rsid w:val="00B24AB1"/>
    <w:rsid w:val="00B24ADB"/>
    <w:rsid w:val="00B24AE7"/>
    <w:rsid w:val="00B24D76"/>
    <w:rsid w:val="00B24F15"/>
    <w:rsid w:val="00B24F4B"/>
    <w:rsid w:val="00B2536E"/>
    <w:rsid w:val="00B25379"/>
    <w:rsid w:val="00B2550C"/>
    <w:rsid w:val="00B256D1"/>
    <w:rsid w:val="00B25805"/>
    <w:rsid w:val="00B25842"/>
    <w:rsid w:val="00B26009"/>
    <w:rsid w:val="00B2602A"/>
    <w:rsid w:val="00B260E4"/>
    <w:rsid w:val="00B26157"/>
    <w:rsid w:val="00B2619C"/>
    <w:rsid w:val="00B261F0"/>
    <w:rsid w:val="00B2631D"/>
    <w:rsid w:val="00B2669A"/>
    <w:rsid w:val="00B26790"/>
    <w:rsid w:val="00B26817"/>
    <w:rsid w:val="00B26965"/>
    <w:rsid w:val="00B2696B"/>
    <w:rsid w:val="00B269F5"/>
    <w:rsid w:val="00B26B77"/>
    <w:rsid w:val="00B26C1E"/>
    <w:rsid w:val="00B26D00"/>
    <w:rsid w:val="00B26D3E"/>
    <w:rsid w:val="00B278FB"/>
    <w:rsid w:val="00B27AE1"/>
    <w:rsid w:val="00B27EE5"/>
    <w:rsid w:val="00B27FA8"/>
    <w:rsid w:val="00B30010"/>
    <w:rsid w:val="00B3010D"/>
    <w:rsid w:val="00B30170"/>
    <w:rsid w:val="00B3034A"/>
    <w:rsid w:val="00B303E2"/>
    <w:rsid w:val="00B30857"/>
    <w:rsid w:val="00B308DF"/>
    <w:rsid w:val="00B30950"/>
    <w:rsid w:val="00B309D0"/>
    <w:rsid w:val="00B30AF7"/>
    <w:rsid w:val="00B30B63"/>
    <w:rsid w:val="00B30C72"/>
    <w:rsid w:val="00B30E35"/>
    <w:rsid w:val="00B310D5"/>
    <w:rsid w:val="00B314DF"/>
    <w:rsid w:val="00B318C9"/>
    <w:rsid w:val="00B31932"/>
    <w:rsid w:val="00B3197F"/>
    <w:rsid w:val="00B31A4E"/>
    <w:rsid w:val="00B31B97"/>
    <w:rsid w:val="00B31ECE"/>
    <w:rsid w:val="00B32195"/>
    <w:rsid w:val="00B32245"/>
    <w:rsid w:val="00B324A2"/>
    <w:rsid w:val="00B32548"/>
    <w:rsid w:val="00B3280F"/>
    <w:rsid w:val="00B32843"/>
    <w:rsid w:val="00B32850"/>
    <w:rsid w:val="00B32A3F"/>
    <w:rsid w:val="00B32A93"/>
    <w:rsid w:val="00B32C2D"/>
    <w:rsid w:val="00B32E0F"/>
    <w:rsid w:val="00B32F19"/>
    <w:rsid w:val="00B32FAB"/>
    <w:rsid w:val="00B330E5"/>
    <w:rsid w:val="00B33254"/>
    <w:rsid w:val="00B336E0"/>
    <w:rsid w:val="00B336EA"/>
    <w:rsid w:val="00B339F9"/>
    <w:rsid w:val="00B33B4B"/>
    <w:rsid w:val="00B33B60"/>
    <w:rsid w:val="00B33F3B"/>
    <w:rsid w:val="00B33F73"/>
    <w:rsid w:val="00B33F7F"/>
    <w:rsid w:val="00B3427A"/>
    <w:rsid w:val="00B34670"/>
    <w:rsid w:val="00B3468B"/>
    <w:rsid w:val="00B34796"/>
    <w:rsid w:val="00B349E4"/>
    <w:rsid w:val="00B34A14"/>
    <w:rsid w:val="00B34AD7"/>
    <w:rsid w:val="00B34BB6"/>
    <w:rsid w:val="00B34C38"/>
    <w:rsid w:val="00B34C39"/>
    <w:rsid w:val="00B3552F"/>
    <w:rsid w:val="00B3555B"/>
    <w:rsid w:val="00B3570E"/>
    <w:rsid w:val="00B35A06"/>
    <w:rsid w:val="00B35C82"/>
    <w:rsid w:val="00B35CBE"/>
    <w:rsid w:val="00B35D5D"/>
    <w:rsid w:val="00B35D6D"/>
    <w:rsid w:val="00B35D8F"/>
    <w:rsid w:val="00B35E82"/>
    <w:rsid w:val="00B35E9F"/>
    <w:rsid w:val="00B360C8"/>
    <w:rsid w:val="00B36169"/>
    <w:rsid w:val="00B36470"/>
    <w:rsid w:val="00B3675B"/>
    <w:rsid w:val="00B36948"/>
    <w:rsid w:val="00B36A2E"/>
    <w:rsid w:val="00B36DE2"/>
    <w:rsid w:val="00B36DEF"/>
    <w:rsid w:val="00B36E68"/>
    <w:rsid w:val="00B36E80"/>
    <w:rsid w:val="00B36ECC"/>
    <w:rsid w:val="00B3700D"/>
    <w:rsid w:val="00B370FD"/>
    <w:rsid w:val="00B372D1"/>
    <w:rsid w:val="00B374A6"/>
    <w:rsid w:val="00B37A02"/>
    <w:rsid w:val="00B37BAB"/>
    <w:rsid w:val="00B37C25"/>
    <w:rsid w:val="00B37DE7"/>
    <w:rsid w:val="00B37DF2"/>
    <w:rsid w:val="00B37E39"/>
    <w:rsid w:val="00B37ED7"/>
    <w:rsid w:val="00B40055"/>
    <w:rsid w:val="00B40294"/>
    <w:rsid w:val="00B40558"/>
    <w:rsid w:val="00B40A05"/>
    <w:rsid w:val="00B40D79"/>
    <w:rsid w:val="00B40EA2"/>
    <w:rsid w:val="00B40EAF"/>
    <w:rsid w:val="00B40F62"/>
    <w:rsid w:val="00B41082"/>
    <w:rsid w:val="00B41196"/>
    <w:rsid w:val="00B411AE"/>
    <w:rsid w:val="00B41219"/>
    <w:rsid w:val="00B413A6"/>
    <w:rsid w:val="00B41512"/>
    <w:rsid w:val="00B4154D"/>
    <w:rsid w:val="00B4168C"/>
    <w:rsid w:val="00B4173F"/>
    <w:rsid w:val="00B419AA"/>
    <w:rsid w:val="00B41A64"/>
    <w:rsid w:val="00B41A98"/>
    <w:rsid w:val="00B41AD9"/>
    <w:rsid w:val="00B41BAA"/>
    <w:rsid w:val="00B41C17"/>
    <w:rsid w:val="00B41E6C"/>
    <w:rsid w:val="00B41E85"/>
    <w:rsid w:val="00B42104"/>
    <w:rsid w:val="00B422B7"/>
    <w:rsid w:val="00B42644"/>
    <w:rsid w:val="00B42A65"/>
    <w:rsid w:val="00B42C15"/>
    <w:rsid w:val="00B42C26"/>
    <w:rsid w:val="00B42E2A"/>
    <w:rsid w:val="00B42F4A"/>
    <w:rsid w:val="00B433DF"/>
    <w:rsid w:val="00B435C1"/>
    <w:rsid w:val="00B43898"/>
    <w:rsid w:val="00B43B8C"/>
    <w:rsid w:val="00B43D1C"/>
    <w:rsid w:val="00B43EED"/>
    <w:rsid w:val="00B44044"/>
    <w:rsid w:val="00B44057"/>
    <w:rsid w:val="00B442D8"/>
    <w:rsid w:val="00B44397"/>
    <w:rsid w:val="00B4465D"/>
    <w:rsid w:val="00B447FD"/>
    <w:rsid w:val="00B44B1A"/>
    <w:rsid w:val="00B44BFF"/>
    <w:rsid w:val="00B44D02"/>
    <w:rsid w:val="00B44EFF"/>
    <w:rsid w:val="00B4509B"/>
    <w:rsid w:val="00B451B5"/>
    <w:rsid w:val="00B451DD"/>
    <w:rsid w:val="00B45268"/>
    <w:rsid w:val="00B4529B"/>
    <w:rsid w:val="00B45399"/>
    <w:rsid w:val="00B453CC"/>
    <w:rsid w:val="00B45561"/>
    <w:rsid w:val="00B455C6"/>
    <w:rsid w:val="00B45996"/>
    <w:rsid w:val="00B459B5"/>
    <w:rsid w:val="00B45F5B"/>
    <w:rsid w:val="00B46361"/>
    <w:rsid w:val="00B46382"/>
    <w:rsid w:val="00B46546"/>
    <w:rsid w:val="00B4664E"/>
    <w:rsid w:val="00B46793"/>
    <w:rsid w:val="00B46C91"/>
    <w:rsid w:val="00B46C9F"/>
    <w:rsid w:val="00B46CCE"/>
    <w:rsid w:val="00B46D4C"/>
    <w:rsid w:val="00B46DDD"/>
    <w:rsid w:val="00B46DE4"/>
    <w:rsid w:val="00B46E8B"/>
    <w:rsid w:val="00B47064"/>
    <w:rsid w:val="00B4730B"/>
    <w:rsid w:val="00B4732B"/>
    <w:rsid w:val="00B4748C"/>
    <w:rsid w:val="00B47533"/>
    <w:rsid w:val="00B4755C"/>
    <w:rsid w:val="00B476E7"/>
    <w:rsid w:val="00B47909"/>
    <w:rsid w:val="00B47A45"/>
    <w:rsid w:val="00B47A87"/>
    <w:rsid w:val="00B47A99"/>
    <w:rsid w:val="00B47C4B"/>
    <w:rsid w:val="00B47CB0"/>
    <w:rsid w:val="00B50045"/>
    <w:rsid w:val="00B500EE"/>
    <w:rsid w:val="00B5014E"/>
    <w:rsid w:val="00B50182"/>
    <w:rsid w:val="00B501B0"/>
    <w:rsid w:val="00B504FE"/>
    <w:rsid w:val="00B50575"/>
    <w:rsid w:val="00B5094A"/>
    <w:rsid w:val="00B5099B"/>
    <w:rsid w:val="00B509E1"/>
    <w:rsid w:val="00B50D60"/>
    <w:rsid w:val="00B50EA9"/>
    <w:rsid w:val="00B5102E"/>
    <w:rsid w:val="00B512AE"/>
    <w:rsid w:val="00B513A6"/>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2D13"/>
    <w:rsid w:val="00B53016"/>
    <w:rsid w:val="00B530A0"/>
    <w:rsid w:val="00B53301"/>
    <w:rsid w:val="00B535FA"/>
    <w:rsid w:val="00B5391B"/>
    <w:rsid w:val="00B53A16"/>
    <w:rsid w:val="00B53A75"/>
    <w:rsid w:val="00B53AF9"/>
    <w:rsid w:val="00B53B40"/>
    <w:rsid w:val="00B53D4E"/>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2AF"/>
    <w:rsid w:val="00B5543A"/>
    <w:rsid w:val="00B55869"/>
    <w:rsid w:val="00B55877"/>
    <w:rsid w:val="00B558EA"/>
    <w:rsid w:val="00B55D0D"/>
    <w:rsid w:val="00B55D13"/>
    <w:rsid w:val="00B55D85"/>
    <w:rsid w:val="00B55E0C"/>
    <w:rsid w:val="00B55FB6"/>
    <w:rsid w:val="00B56243"/>
    <w:rsid w:val="00B5630F"/>
    <w:rsid w:val="00B56418"/>
    <w:rsid w:val="00B56776"/>
    <w:rsid w:val="00B5694A"/>
    <w:rsid w:val="00B56B3C"/>
    <w:rsid w:val="00B56B5C"/>
    <w:rsid w:val="00B56F76"/>
    <w:rsid w:val="00B57428"/>
    <w:rsid w:val="00B578EA"/>
    <w:rsid w:val="00B57983"/>
    <w:rsid w:val="00B57C65"/>
    <w:rsid w:val="00B57F43"/>
    <w:rsid w:val="00B57FB0"/>
    <w:rsid w:val="00B60069"/>
    <w:rsid w:val="00B601EE"/>
    <w:rsid w:val="00B608A5"/>
    <w:rsid w:val="00B608FD"/>
    <w:rsid w:val="00B60AAD"/>
    <w:rsid w:val="00B60AB5"/>
    <w:rsid w:val="00B60FE7"/>
    <w:rsid w:val="00B6106B"/>
    <w:rsid w:val="00B611D2"/>
    <w:rsid w:val="00B612D5"/>
    <w:rsid w:val="00B6130D"/>
    <w:rsid w:val="00B61626"/>
    <w:rsid w:val="00B616BB"/>
    <w:rsid w:val="00B61704"/>
    <w:rsid w:val="00B61917"/>
    <w:rsid w:val="00B619A1"/>
    <w:rsid w:val="00B61A6F"/>
    <w:rsid w:val="00B61A7F"/>
    <w:rsid w:val="00B61C66"/>
    <w:rsid w:val="00B61C96"/>
    <w:rsid w:val="00B61CFF"/>
    <w:rsid w:val="00B61D95"/>
    <w:rsid w:val="00B61DFC"/>
    <w:rsid w:val="00B61FB5"/>
    <w:rsid w:val="00B621A8"/>
    <w:rsid w:val="00B62499"/>
    <w:rsid w:val="00B62556"/>
    <w:rsid w:val="00B62845"/>
    <w:rsid w:val="00B629FF"/>
    <w:rsid w:val="00B62F83"/>
    <w:rsid w:val="00B62FFD"/>
    <w:rsid w:val="00B6321C"/>
    <w:rsid w:val="00B632D4"/>
    <w:rsid w:val="00B63723"/>
    <w:rsid w:val="00B63837"/>
    <w:rsid w:val="00B6388D"/>
    <w:rsid w:val="00B6389F"/>
    <w:rsid w:val="00B63AC9"/>
    <w:rsid w:val="00B63B5D"/>
    <w:rsid w:val="00B63DBC"/>
    <w:rsid w:val="00B63F63"/>
    <w:rsid w:val="00B63FE6"/>
    <w:rsid w:val="00B645F9"/>
    <w:rsid w:val="00B64799"/>
    <w:rsid w:val="00B6488D"/>
    <w:rsid w:val="00B64929"/>
    <w:rsid w:val="00B64B13"/>
    <w:rsid w:val="00B64E49"/>
    <w:rsid w:val="00B64F28"/>
    <w:rsid w:val="00B64F83"/>
    <w:rsid w:val="00B64FF1"/>
    <w:rsid w:val="00B650A0"/>
    <w:rsid w:val="00B65148"/>
    <w:rsid w:val="00B653DC"/>
    <w:rsid w:val="00B6561F"/>
    <w:rsid w:val="00B65881"/>
    <w:rsid w:val="00B65976"/>
    <w:rsid w:val="00B65C01"/>
    <w:rsid w:val="00B65C7E"/>
    <w:rsid w:val="00B65E09"/>
    <w:rsid w:val="00B65FC5"/>
    <w:rsid w:val="00B65FD9"/>
    <w:rsid w:val="00B66382"/>
    <w:rsid w:val="00B66412"/>
    <w:rsid w:val="00B66451"/>
    <w:rsid w:val="00B66475"/>
    <w:rsid w:val="00B665D2"/>
    <w:rsid w:val="00B66761"/>
    <w:rsid w:val="00B6679C"/>
    <w:rsid w:val="00B66872"/>
    <w:rsid w:val="00B66F22"/>
    <w:rsid w:val="00B670EC"/>
    <w:rsid w:val="00B672EC"/>
    <w:rsid w:val="00B674A2"/>
    <w:rsid w:val="00B676C0"/>
    <w:rsid w:val="00B67850"/>
    <w:rsid w:val="00B678B2"/>
    <w:rsid w:val="00B67AB6"/>
    <w:rsid w:val="00B67B20"/>
    <w:rsid w:val="00B67BBF"/>
    <w:rsid w:val="00B67D44"/>
    <w:rsid w:val="00B67DF2"/>
    <w:rsid w:val="00B67E27"/>
    <w:rsid w:val="00B67F70"/>
    <w:rsid w:val="00B70084"/>
    <w:rsid w:val="00B701AA"/>
    <w:rsid w:val="00B703E9"/>
    <w:rsid w:val="00B7046A"/>
    <w:rsid w:val="00B70946"/>
    <w:rsid w:val="00B70A1E"/>
    <w:rsid w:val="00B70B36"/>
    <w:rsid w:val="00B70D05"/>
    <w:rsid w:val="00B70F10"/>
    <w:rsid w:val="00B70FE4"/>
    <w:rsid w:val="00B71068"/>
    <w:rsid w:val="00B71203"/>
    <w:rsid w:val="00B71270"/>
    <w:rsid w:val="00B71371"/>
    <w:rsid w:val="00B715B3"/>
    <w:rsid w:val="00B716E8"/>
    <w:rsid w:val="00B717BC"/>
    <w:rsid w:val="00B71898"/>
    <w:rsid w:val="00B718BE"/>
    <w:rsid w:val="00B718D2"/>
    <w:rsid w:val="00B71CE3"/>
    <w:rsid w:val="00B71D3D"/>
    <w:rsid w:val="00B71E66"/>
    <w:rsid w:val="00B71E72"/>
    <w:rsid w:val="00B7217C"/>
    <w:rsid w:val="00B722F7"/>
    <w:rsid w:val="00B72503"/>
    <w:rsid w:val="00B725B0"/>
    <w:rsid w:val="00B72700"/>
    <w:rsid w:val="00B72E1A"/>
    <w:rsid w:val="00B72E2F"/>
    <w:rsid w:val="00B72E58"/>
    <w:rsid w:val="00B7302D"/>
    <w:rsid w:val="00B73228"/>
    <w:rsid w:val="00B7342F"/>
    <w:rsid w:val="00B735C6"/>
    <w:rsid w:val="00B73687"/>
    <w:rsid w:val="00B737A7"/>
    <w:rsid w:val="00B737BB"/>
    <w:rsid w:val="00B737D1"/>
    <w:rsid w:val="00B738AA"/>
    <w:rsid w:val="00B738DD"/>
    <w:rsid w:val="00B73A04"/>
    <w:rsid w:val="00B73B60"/>
    <w:rsid w:val="00B73B7A"/>
    <w:rsid w:val="00B73BAB"/>
    <w:rsid w:val="00B73D08"/>
    <w:rsid w:val="00B73EC9"/>
    <w:rsid w:val="00B744BA"/>
    <w:rsid w:val="00B74560"/>
    <w:rsid w:val="00B747FD"/>
    <w:rsid w:val="00B74AD9"/>
    <w:rsid w:val="00B74D59"/>
    <w:rsid w:val="00B74E10"/>
    <w:rsid w:val="00B753D9"/>
    <w:rsid w:val="00B7550B"/>
    <w:rsid w:val="00B7557E"/>
    <w:rsid w:val="00B7563B"/>
    <w:rsid w:val="00B75734"/>
    <w:rsid w:val="00B75862"/>
    <w:rsid w:val="00B7593F"/>
    <w:rsid w:val="00B75A13"/>
    <w:rsid w:val="00B75A17"/>
    <w:rsid w:val="00B75AB2"/>
    <w:rsid w:val="00B75AF0"/>
    <w:rsid w:val="00B75B6A"/>
    <w:rsid w:val="00B75B74"/>
    <w:rsid w:val="00B75E1A"/>
    <w:rsid w:val="00B75E69"/>
    <w:rsid w:val="00B76019"/>
    <w:rsid w:val="00B76141"/>
    <w:rsid w:val="00B76397"/>
    <w:rsid w:val="00B76533"/>
    <w:rsid w:val="00B766BE"/>
    <w:rsid w:val="00B766D2"/>
    <w:rsid w:val="00B76B0A"/>
    <w:rsid w:val="00B76D3C"/>
    <w:rsid w:val="00B76E5A"/>
    <w:rsid w:val="00B7700B"/>
    <w:rsid w:val="00B77024"/>
    <w:rsid w:val="00B770DF"/>
    <w:rsid w:val="00B7748B"/>
    <w:rsid w:val="00B7752E"/>
    <w:rsid w:val="00B77543"/>
    <w:rsid w:val="00B777BB"/>
    <w:rsid w:val="00B7781D"/>
    <w:rsid w:val="00B7787B"/>
    <w:rsid w:val="00B77C61"/>
    <w:rsid w:val="00B803EE"/>
    <w:rsid w:val="00B805BF"/>
    <w:rsid w:val="00B8074B"/>
    <w:rsid w:val="00B8099E"/>
    <w:rsid w:val="00B80C1D"/>
    <w:rsid w:val="00B81074"/>
    <w:rsid w:val="00B812D3"/>
    <w:rsid w:val="00B817A1"/>
    <w:rsid w:val="00B81837"/>
    <w:rsid w:val="00B81B49"/>
    <w:rsid w:val="00B81EE0"/>
    <w:rsid w:val="00B81FB1"/>
    <w:rsid w:val="00B81FCC"/>
    <w:rsid w:val="00B8207D"/>
    <w:rsid w:val="00B8216A"/>
    <w:rsid w:val="00B821CC"/>
    <w:rsid w:val="00B82275"/>
    <w:rsid w:val="00B822E6"/>
    <w:rsid w:val="00B8264F"/>
    <w:rsid w:val="00B8280F"/>
    <w:rsid w:val="00B8281A"/>
    <w:rsid w:val="00B829C2"/>
    <w:rsid w:val="00B82B33"/>
    <w:rsid w:val="00B82F96"/>
    <w:rsid w:val="00B8301E"/>
    <w:rsid w:val="00B83109"/>
    <w:rsid w:val="00B83142"/>
    <w:rsid w:val="00B8345B"/>
    <w:rsid w:val="00B83534"/>
    <w:rsid w:val="00B83620"/>
    <w:rsid w:val="00B8362F"/>
    <w:rsid w:val="00B83661"/>
    <w:rsid w:val="00B83698"/>
    <w:rsid w:val="00B8376C"/>
    <w:rsid w:val="00B839C0"/>
    <w:rsid w:val="00B83B17"/>
    <w:rsid w:val="00B83D4B"/>
    <w:rsid w:val="00B83DF9"/>
    <w:rsid w:val="00B83E4D"/>
    <w:rsid w:val="00B83E6E"/>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7F5"/>
    <w:rsid w:val="00B868B0"/>
    <w:rsid w:val="00B8692E"/>
    <w:rsid w:val="00B86AA3"/>
    <w:rsid w:val="00B86B5A"/>
    <w:rsid w:val="00B86BAF"/>
    <w:rsid w:val="00B8700E"/>
    <w:rsid w:val="00B8724B"/>
    <w:rsid w:val="00B87582"/>
    <w:rsid w:val="00B875E2"/>
    <w:rsid w:val="00B8763F"/>
    <w:rsid w:val="00B87654"/>
    <w:rsid w:val="00B87722"/>
    <w:rsid w:val="00B879A9"/>
    <w:rsid w:val="00B87A2D"/>
    <w:rsid w:val="00B87B70"/>
    <w:rsid w:val="00B87D77"/>
    <w:rsid w:val="00B87EE3"/>
    <w:rsid w:val="00B90654"/>
    <w:rsid w:val="00B90AE2"/>
    <w:rsid w:val="00B90B10"/>
    <w:rsid w:val="00B90BCB"/>
    <w:rsid w:val="00B90C7E"/>
    <w:rsid w:val="00B90C8E"/>
    <w:rsid w:val="00B91123"/>
    <w:rsid w:val="00B911C1"/>
    <w:rsid w:val="00B9152C"/>
    <w:rsid w:val="00B91575"/>
    <w:rsid w:val="00B918C6"/>
    <w:rsid w:val="00B919E2"/>
    <w:rsid w:val="00B91A70"/>
    <w:rsid w:val="00B91A8C"/>
    <w:rsid w:val="00B91B25"/>
    <w:rsid w:val="00B91D5F"/>
    <w:rsid w:val="00B91FEC"/>
    <w:rsid w:val="00B921A5"/>
    <w:rsid w:val="00B921E2"/>
    <w:rsid w:val="00B92424"/>
    <w:rsid w:val="00B92504"/>
    <w:rsid w:val="00B927EC"/>
    <w:rsid w:val="00B927F4"/>
    <w:rsid w:val="00B928A9"/>
    <w:rsid w:val="00B92A4E"/>
    <w:rsid w:val="00B92A6B"/>
    <w:rsid w:val="00B92B34"/>
    <w:rsid w:val="00B92C30"/>
    <w:rsid w:val="00B92CE7"/>
    <w:rsid w:val="00B92D9D"/>
    <w:rsid w:val="00B9309D"/>
    <w:rsid w:val="00B9333A"/>
    <w:rsid w:val="00B935C8"/>
    <w:rsid w:val="00B935ED"/>
    <w:rsid w:val="00B93854"/>
    <w:rsid w:val="00B93A83"/>
    <w:rsid w:val="00B93BBF"/>
    <w:rsid w:val="00B93CB5"/>
    <w:rsid w:val="00B93D3A"/>
    <w:rsid w:val="00B93EBB"/>
    <w:rsid w:val="00B93ED9"/>
    <w:rsid w:val="00B9403B"/>
    <w:rsid w:val="00B94238"/>
    <w:rsid w:val="00B94641"/>
    <w:rsid w:val="00B948E9"/>
    <w:rsid w:val="00B94982"/>
    <w:rsid w:val="00B949F5"/>
    <w:rsid w:val="00B94A10"/>
    <w:rsid w:val="00B94B06"/>
    <w:rsid w:val="00B94B82"/>
    <w:rsid w:val="00B94C28"/>
    <w:rsid w:val="00B950E4"/>
    <w:rsid w:val="00B95232"/>
    <w:rsid w:val="00B953CA"/>
    <w:rsid w:val="00B95490"/>
    <w:rsid w:val="00B954FB"/>
    <w:rsid w:val="00B95735"/>
    <w:rsid w:val="00B95A0F"/>
    <w:rsid w:val="00B95AC8"/>
    <w:rsid w:val="00B95E57"/>
    <w:rsid w:val="00B95F68"/>
    <w:rsid w:val="00B95F6D"/>
    <w:rsid w:val="00B96186"/>
    <w:rsid w:val="00B9631D"/>
    <w:rsid w:val="00B963CE"/>
    <w:rsid w:val="00B964DB"/>
    <w:rsid w:val="00B96532"/>
    <w:rsid w:val="00B96593"/>
    <w:rsid w:val="00B965A6"/>
    <w:rsid w:val="00B96625"/>
    <w:rsid w:val="00B96E9F"/>
    <w:rsid w:val="00B971ED"/>
    <w:rsid w:val="00B9759E"/>
    <w:rsid w:val="00B97655"/>
    <w:rsid w:val="00B976DA"/>
    <w:rsid w:val="00B976F3"/>
    <w:rsid w:val="00B97705"/>
    <w:rsid w:val="00B978CA"/>
    <w:rsid w:val="00B97B4B"/>
    <w:rsid w:val="00B97BCC"/>
    <w:rsid w:val="00B97CCF"/>
    <w:rsid w:val="00B97D89"/>
    <w:rsid w:val="00B97E45"/>
    <w:rsid w:val="00BA01CF"/>
    <w:rsid w:val="00BA03C3"/>
    <w:rsid w:val="00BA052E"/>
    <w:rsid w:val="00BA09C6"/>
    <w:rsid w:val="00BA0C29"/>
    <w:rsid w:val="00BA0D16"/>
    <w:rsid w:val="00BA0DDE"/>
    <w:rsid w:val="00BA0E48"/>
    <w:rsid w:val="00BA0F46"/>
    <w:rsid w:val="00BA100D"/>
    <w:rsid w:val="00BA10F0"/>
    <w:rsid w:val="00BA118D"/>
    <w:rsid w:val="00BA1436"/>
    <w:rsid w:val="00BA172B"/>
    <w:rsid w:val="00BA1811"/>
    <w:rsid w:val="00BA1CE7"/>
    <w:rsid w:val="00BA1CFF"/>
    <w:rsid w:val="00BA1FEA"/>
    <w:rsid w:val="00BA20F0"/>
    <w:rsid w:val="00BA21F8"/>
    <w:rsid w:val="00BA2201"/>
    <w:rsid w:val="00BA23E6"/>
    <w:rsid w:val="00BA25DB"/>
    <w:rsid w:val="00BA2668"/>
    <w:rsid w:val="00BA26EB"/>
    <w:rsid w:val="00BA277C"/>
    <w:rsid w:val="00BA2796"/>
    <w:rsid w:val="00BA2868"/>
    <w:rsid w:val="00BA316C"/>
    <w:rsid w:val="00BA3199"/>
    <w:rsid w:val="00BA329A"/>
    <w:rsid w:val="00BA35A5"/>
    <w:rsid w:val="00BA366D"/>
    <w:rsid w:val="00BA3671"/>
    <w:rsid w:val="00BA36E7"/>
    <w:rsid w:val="00BA37C2"/>
    <w:rsid w:val="00BA3828"/>
    <w:rsid w:val="00BA391F"/>
    <w:rsid w:val="00BA3969"/>
    <w:rsid w:val="00BA3A75"/>
    <w:rsid w:val="00BA4010"/>
    <w:rsid w:val="00BA403F"/>
    <w:rsid w:val="00BA41F1"/>
    <w:rsid w:val="00BA457F"/>
    <w:rsid w:val="00BA4818"/>
    <w:rsid w:val="00BA48E1"/>
    <w:rsid w:val="00BA4A29"/>
    <w:rsid w:val="00BA4A65"/>
    <w:rsid w:val="00BA4C09"/>
    <w:rsid w:val="00BA4FB7"/>
    <w:rsid w:val="00BA5174"/>
    <w:rsid w:val="00BA56B3"/>
    <w:rsid w:val="00BA580C"/>
    <w:rsid w:val="00BA5B17"/>
    <w:rsid w:val="00BA5C74"/>
    <w:rsid w:val="00BA5CD1"/>
    <w:rsid w:val="00BA5D19"/>
    <w:rsid w:val="00BA601C"/>
    <w:rsid w:val="00BA60D9"/>
    <w:rsid w:val="00BA614A"/>
    <w:rsid w:val="00BA6192"/>
    <w:rsid w:val="00BA65B1"/>
    <w:rsid w:val="00BA704E"/>
    <w:rsid w:val="00BA7088"/>
    <w:rsid w:val="00BA70C6"/>
    <w:rsid w:val="00BA7314"/>
    <w:rsid w:val="00BA737F"/>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253"/>
    <w:rsid w:val="00BB14EC"/>
    <w:rsid w:val="00BB1965"/>
    <w:rsid w:val="00BB1A50"/>
    <w:rsid w:val="00BB1B17"/>
    <w:rsid w:val="00BB1E42"/>
    <w:rsid w:val="00BB1ED7"/>
    <w:rsid w:val="00BB203B"/>
    <w:rsid w:val="00BB21E6"/>
    <w:rsid w:val="00BB21FD"/>
    <w:rsid w:val="00BB22F6"/>
    <w:rsid w:val="00BB2323"/>
    <w:rsid w:val="00BB2640"/>
    <w:rsid w:val="00BB2878"/>
    <w:rsid w:val="00BB2B33"/>
    <w:rsid w:val="00BB2B67"/>
    <w:rsid w:val="00BB2B99"/>
    <w:rsid w:val="00BB2C74"/>
    <w:rsid w:val="00BB2C96"/>
    <w:rsid w:val="00BB2CD3"/>
    <w:rsid w:val="00BB3170"/>
    <w:rsid w:val="00BB34B3"/>
    <w:rsid w:val="00BB3572"/>
    <w:rsid w:val="00BB387F"/>
    <w:rsid w:val="00BB38D7"/>
    <w:rsid w:val="00BB39B7"/>
    <w:rsid w:val="00BB3AAB"/>
    <w:rsid w:val="00BB3BE8"/>
    <w:rsid w:val="00BB3E4A"/>
    <w:rsid w:val="00BB3FB5"/>
    <w:rsid w:val="00BB4385"/>
    <w:rsid w:val="00BB46CA"/>
    <w:rsid w:val="00BB48FB"/>
    <w:rsid w:val="00BB4DEE"/>
    <w:rsid w:val="00BB5064"/>
    <w:rsid w:val="00BB50F6"/>
    <w:rsid w:val="00BB5421"/>
    <w:rsid w:val="00BB567E"/>
    <w:rsid w:val="00BB5724"/>
    <w:rsid w:val="00BB5C39"/>
    <w:rsid w:val="00BB5C84"/>
    <w:rsid w:val="00BB5CAA"/>
    <w:rsid w:val="00BB5D7A"/>
    <w:rsid w:val="00BB5D89"/>
    <w:rsid w:val="00BB5DFE"/>
    <w:rsid w:val="00BB5F37"/>
    <w:rsid w:val="00BB5FA9"/>
    <w:rsid w:val="00BB6051"/>
    <w:rsid w:val="00BB63C6"/>
    <w:rsid w:val="00BB63F4"/>
    <w:rsid w:val="00BB65C4"/>
    <w:rsid w:val="00BB660D"/>
    <w:rsid w:val="00BB66BF"/>
    <w:rsid w:val="00BB66F6"/>
    <w:rsid w:val="00BB6712"/>
    <w:rsid w:val="00BB6805"/>
    <w:rsid w:val="00BB6C3C"/>
    <w:rsid w:val="00BB6D95"/>
    <w:rsid w:val="00BB6DC7"/>
    <w:rsid w:val="00BB6F29"/>
    <w:rsid w:val="00BB7048"/>
    <w:rsid w:val="00BB707E"/>
    <w:rsid w:val="00BB7180"/>
    <w:rsid w:val="00BB7458"/>
    <w:rsid w:val="00BB74F2"/>
    <w:rsid w:val="00BB75D5"/>
    <w:rsid w:val="00BB7819"/>
    <w:rsid w:val="00BB7ACD"/>
    <w:rsid w:val="00BB7DF4"/>
    <w:rsid w:val="00BB7F03"/>
    <w:rsid w:val="00BB7F6D"/>
    <w:rsid w:val="00BB7FBB"/>
    <w:rsid w:val="00BC0060"/>
    <w:rsid w:val="00BC00D3"/>
    <w:rsid w:val="00BC0174"/>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89"/>
    <w:rsid w:val="00BC13FB"/>
    <w:rsid w:val="00BC166F"/>
    <w:rsid w:val="00BC1B8D"/>
    <w:rsid w:val="00BC1E8B"/>
    <w:rsid w:val="00BC23D8"/>
    <w:rsid w:val="00BC25FA"/>
    <w:rsid w:val="00BC2621"/>
    <w:rsid w:val="00BC2694"/>
    <w:rsid w:val="00BC2CC6"/>
    <w:rsid w:val="00BC2DDE"/>
    <w:rsid w:val="00BC2DF9"/>
    <w:rsid w:val="00BC2E5A"/>
    <w:rsid w:val="00BC2EF4"/>
    <w:rsid w:val="00BC319D"/>
    <w:rsid w:val="00BC330C"/>
    <w:rsid w:val="00BC3420"/>
    <w:rsid w:val="00BC3596"/>
    <w:rsid w:val="00BC36A6"/>
    <w:rsid w:val="00BC36B6"/>
    <w:rsid w:val="00BC3777"/>
    <w:rsid w:val="00BC3A38"/>
    <w:rsid w:val="00BC3A40"/>
    <w:rsid w:val="00BC3B24"/>
    <w:rsid w:val="00BC4380"/>
    <w:rsid w:val="00BC43BF"/>
    <w:rsid w:val="00BC456F"/>
    <w:rsid w:val="00BC4736"/>
    <w:rsid w:val="00BC4AD1"/>
    <w:rsid w:val="00BC4AD9"/>
    <w:rsid w:val="00BC4FB5"/>
    <w:rsid w:val="00BC5007"/>
    <w:rsid w:val="00BC5273"/>
    <w:rsid w:val="00BC537E"/>
    <w:rsid w:val="00BC53CA"/>
    <w:rsid w:val="00BC554C"/>
    <w:rsid w:val="00BC5581"/>
    <w:rsid w:val="00BC5894"/>
    <w:rsid w:val="00BC5AFD"/>
    <w:rsid w:val="00BC5D10"/>
    <w:rsid w:val="00BC60F1"/>
    <w:rsid w:val="00BC63A9"/>
    <w:rsid w:val="00BC678C"/>
    <w:rsid w:val="00BC69AB"/>
    <w:rsid w:val="00BC6A26"/>
    <w:rsid w:val="00BC6B81"/>
    <w:rsid w:val="00BC6BB4"/>
    <w:rsid w:val="00BC6F8B"/>
    <w:rsid w:val="00BC743C"/>
    <w:rsid w:val="00BC7831"/>
    <w:rsid w:val="00BC7B82"/>
    <w:rsid w:val="00BC7B85"/>
    <w:rsid w:val="00BC7D99"/>
    <w:rsid w:val="00BC7E20"/>
    <w:rsid w:val="00BC7EE4"/>
    <w:rsid w:val="00BC7FF5"/>
    <w:rsid w:val="00BD00C8"/>
    <w:rsid w:val="00BD0262"/>
    <w:rsid w:val="00BD0435"/>
    <w:rsid w:val="00BD049F"/>
    <w:rsid w:val="00BD04FA"/>
    <w:rsid w:val="00BD0625"/>
    <w:rsid w:val="00BD07D4"/>
    <w:rsid w:val="00BD08C1"/>
    <w:rsid w:val="00BD0927"/>
    <w:rsid w:val="00BD0E4B"/>
    <w:rsid w:val="00BD0E7B"/>
    <w:rsid w:val="00BD0F55"/>
    <w:rsid w:val="00BD0FE4"/>
    <w:rsid w:val="00BD1409"/>
    <w:rsid w:val="00BD159B"/>
    <w:rsid w:val="00BD1651"/>
    <w:rsid w:val="00BD191E"/>
    <w:rsid w:val="00BD1ADC"/>
    <w:rsid w:val="00BD1E70"/>
    <w:rsid w:val="00BD1E7C"/>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416"/>
    <w:rsid w:val="00BD360C"/>
    <w:rsid w:val="00BD3662"/>
    <w:rsid w:val="00BD37A1"/>
    <w:rsid w:val="00BD3D96"/>
    <w:rsid w:val="00BD3F4A"/>
    <w:rsid w:val="00BD4204"/>
    <w:rsid w:val="00BD4240"/>
    <w:rsid w:val="00BD42BE"/>
    <w:rsid w:val="00BD4405"/>
    <w:rsid w:val="00BD44EA"/>
    <w:rsid w:val="00BD4619"/>
    <w:rsid w:val="00BD46BC"/>
    <w:rsid w:val="00BD4799"/>
    <w:rsid w:val="00BD482C"/>
    <w:rsid w:val="00BD489A"/>
    <w:rsid w:val="00BD48D6"/>
    <w:rsid w:val="00BD4CE6"/>
    <w:rsid w:val="00BD4D02"/>
    <w:rsid w:val="00BD4D1A"/>
    <w:rsid w:val="00BD4D50"/>
    <w:rsid w:val="00BD4F5C"/>
    <w:rsid w:val="00BD5010"/>
    <w:rsid w:val="00BD51B4"/>
    <w:rsid w:val="00BD5226"/>
    <w:rsid w:val="00BD53C1"/>
    <w:rsid w:val="00BD5601"/>
    <w:rsid w:val="00BD5777"/>
    <w:rsid w:val="00BD5790"/>
    <w:rsid w:val="00BD587E"/>
    <w:rsid w:val="00BD595B"/>
    <w:rsid w:val="00BD59D9"/>
    <w:rsid w:val="00BD59F7"/>
    <w:rsid w:val="00BD5A97"/>
    <w:rsid w:val="00BD5AC2"/>
    <w:rsid w:val="00BD5B0B"/>
    <w:rsid w:val="00BD5B8B"/>
    <w:rsid w:val="00BD5DD1"/>
    <w:rsid w:val="00BD6043"/>
    <w:rsid w:val="00BD608D"/>
    <w:rsid w:val="00BD6412"/>
    <w:rsid w:val="00BD65A7"/>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108"/>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D8"/>
    <w:rsid w:val="00BE1389"/>
    <w:rsid w:val="00BE1414"/>
    <w:rsid w:val="00BE1690"/>
    <w:rsid w:val="00BE1B0D"/>
    <w:rsid w:val="00BE1B19"/>
    <w:rsid w:val="00BE1E14"/>
    <w:rsid w:val="00BE22F6"/>
    <w:rsid w:val="00BE252C"/>
    <w:rsid w:val="00BE2650"/>
    <w:rsid w:val="00BE2809"/>
    <w:rsid w:val="00BE2918"/>
    <w:rsid w:val="00BE29BD"/>
    <w:rsid w:val="00BE2A3D"/>
    <w:rsid w:val="00BE2B19"/>
    <w:rsid w:val="00BE2B63"/>
    <w:rsid w:val="00BE2B88"/>
    <w:rsid w:val="00BE2DF4"/>
    <w:rsid w:val="00BE31F9"/>
    <w:rsid w:val="00BE3732"/>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761"/>
    <w:rsid w:val="00BE577C"/>
    <w:rsid w:val="00BE57E4"/>
    <w:rsid w:val="00BE58C3"/>
    <w:rsid w:val="00BE5980"/>
    <w:rsid w:val="00BE59A9"/>
    <w:rsid w:val="00BE5B7E"/>
    <w:rsid w:val="00BE5BA7"/>
    <w:rsid w:val="00BE5C79"/>
    <w:rsid w:val="00BE5D1D"/>
    <w:rsid w:val="00BE64E6"/>
    <w:rsid w:val="00BE66FF"/>
    <w:rsid w:val="00BE696E"/>
    <w:rsid w:val="00BE6CAB"/>
    <w:rsid w:val="00BE6E3A"/>
    <w:rsid w:val="00BE6F2D"/>
    <w:rsid w:val="00BE7752"/>
    <w:rsid w:val="00BE776B"/>
    <w:rsid w:val="00BE78C0"/>
    <w:rsid w:val="00BE79D8"/>
    <w:rsid w:val="00BE7A9E"/>
    <w:rsid w:val="00BE7C84"/>
    <w:rsid w:val="00BE7D2A"/>
    <w:rsid w:val="00BE7FF0"/>
    <w:rsid w:val="00BF001B"/>
    <w:rsid w:val="00BF00BB"/>
    <w:rsid w:val="00BF03C3"/>
    <w:rsid w:val="00BF0503"/>
    <w:rsid w:val="00BF07C9"/>
    <w:rsid w:val="00BF097A"/>
    <w:rsid w:val="00BF0D11"/>
    <w:rsid w:val="00BF0D34"/>
    <w:rsid w:val="00BF0D5C"/>
    <w:rsid w:val="00BF0D7C"/>
    <w:rsid w:val="00BF0FB2"/>
    <w:rsid w:val="00BF11C4"/>
    <w:rsid w:val="00BF1329"/>
    <w:rsid w:val="00BF13BA"/>
    <w:rsid w:val="00BF13E6"/>
    <w:rsid w:val="00BF1487"/>
    <w:rsid w:val="00BF15EC"/>
    <w:rsid w:val="00BF1677"/>
    <w:rsid w:val="00BF169B"/>
    <w:rsid w:val="00BF198B"/>
    <w:rsid w:val="00BF1BB7"/>
    <w:rsid w:val="00BF1CB6"/>
    <w:rsid w:val="00BF1CC5"/>
    <w:rsid w:val="00BF1CD0"/>
    <w:rsid w:val="00BF1DAF"/>
    <w:rsid w:val="00BF1F53"/>
    <w:rsid w:val="00BF1FA9"/>
    <w:rsid w:val="00BF21B0"/>
    <w:rsid w:val="00BF2313"/>
    <w:rsid w:val="00BF2392"/>
    <w:rsid w:val="00BF23C1"/>
    <w:rsid w:val="00BF24E7"/>
    <w:rsid w:val="00BF25C9"/>
    <w:rsid w:val="00BF26EB"/>
    <w:rsid w:val="00BF2898"/>
    <w:rsid w:val="00BF2C06"/>
    <w:rsid w:val="00BF2F8D"/>
    <w:rsid w:val="00BF3160"/>
    <w:rsid w:val="00BF3404"/>
    <w:rsid w:val="00BF34DD"/>
    <w:rsid w:val="00BF392A"/>
    <w:rsid w:val="00BF3976"/>
    <w:rsid w:val="00BF39F2"/>
    <w:rsid w:val="00BF3A0C"/>
    <w:rsid w:val="00BF41D5"/>
    <w:rsid w:val="00BF4230"/>
    <w:rsid w:val="00BF4320"/>
    <w:rsid w:val="00BF46B5"/>
    <w:rsid w:val="00BF46FB"/>
    <w:rsid w:val="00BF4733"/>
    <w:rsid w:val="00BF4B9B"/>
    <w:rsid w:val="00BF4EB3"/>
    <w:rsid w:val="00BF5040"/>
    <w:rsid w:val="00BF5060"/>
    <w:rsid w:val="00BF5352"/>
    <w:rsid w:val="00BF5681"/>
    <w:rsid w:val="00BF5776"/>
    <w:rsid w:val="00BF5876"/>
    <w:rsid w:val="00BF5984"/>
    <w:rsid w:val="00BF5A1B"/>
    <w:rsid w:val="00BF5A94"/>
    <w:rsid w:val="00BF5C53"/>
    <w:rsid w:val="00BF5CF0"/>
    <w:rsid w:val="00BF61F0"/>
    <w:rsid w:val="00BF62C7"/>
    <w:rsid w:val="00BF6497"/>
    <w:rsid w:val="00BF66C7"/>
    <w:rsid w:val="00BF6825"/>
    <w:rsid w:val="00BF6957"/>
    <w:rsid w:val="00BF6D51"/>
    <w:rsid w:val="00BF6F00"/>
    <w:rsid w:val="00BF72B3"/>
    <w:rsid w:val="00BF73EE"/>
    <w:rsid w:val="00BF7602"/>
    <w:rsid w:val="00BF767D"/>
    <w:rsid w:val="00BF796F"/>
    <w:rsid w:val="00BF7BD1"/>
    <w:rsid w:val="00BF7C71"/>
    <w:rsid w:val="00BF7E38"/>
    <w:rsid w:val="00C00037"/>
    <w:rsid w:val="00C00204"/>
    <w:rsid w:val="00C0020B"/>
    <w:rsid w:val="00C0035E"/>
    <w:rsid w:val="00C00652"/>
    <w:rsid w:val="00C0071B"/>
    <w:rsid w:val="00C008C7"/>
    <w:rsid w:val="00C008E9"/>
    <w:rsid w:val="00C00907"/>
    <w:rsid w:val="00C009A7"/>
    <w:rsid w:val="00C009DD"/>
    <w:rsid w:val="00C00BE6"/>
    <w:rsid w:val="00C00C04"/>
    <w:rsid w:val="00C010B4"/>
    <w:rsid w:val="00C01305"/>
    <w:rsid w:val="00C01490"/>
    <w:rsid w:val="00C01593"/>
    <w:rsid w:val="00C0178D"/>
    <w:rsid w:val="00C017F0"/>
    <w:rsid w:val="00C01980"/>
    <w:rsid w:val="00C019A3"/>
    <w:rsid w:val="00C01AA7"/>
    <w:rsid w:val="00C01B26"/>
    <w:rsid w:val="00C01C8E"/>
    <w:rsid w:val="00C01C92"/>
    <w:rsid w:val="00C02077"/>
    <w:rsid w:val="00C0221C"/>
    <w:rsid w:val="00C024A4"/>
    <w:rsid w:val="00C024AB"/>
    <w:rsid w:val="00C024B2"/>
    <w:rsid w:val="00C0257E"/>
    <w:rsid w:val="00C0265B"/>
    <w:rsid w:val="00C02718"/>
    <w:rsid w:val="00C02ACB"/>
    <w:rsid w:val="00C02CF0"/>
    <w:rsid w:val="00C02EDC"/>
    <w:rsid w:val="00C034B8"/>
    <w:rsid w:val="00C03540"/>
    <w:rsid w:val="00C03585"/>
    <w:rsid w:val="00C0366D"/>
    <w:rsid w:val="00C0373D"/>
    <w:rsid w:val="00C037F6"/>
    <w:rsid w:val="00C03A17"/>
    <w:rsid w:val="00C04248"/>
    <w:rsid w:val="00C04291"/>
    <w:rsid w:val="00C042D8"/>
    <w:rsid w:val="00C04323"/>
    <w:rsid w:val="00C044B3"/>
    <w:rsid w:val="00C0450A"/>
    <w:rsid w:val="00C04712"/>
    <w:rsid w:val="00C04AD8"/>
    <w:rsid w:val="00C04BD2"/>
    <w:rsid w:val="00C04CFA"/>
    <w:rsid w:val="00C04E78"/>
    <w:rsid w:val="00C04F90"/>
    <w:rsid w:val="00C05044"/>
    <w:rsid w:val="00C05592"/>
    <w:rsid w:val="00C05656"/>
    <w:rsid w:val="00C05D3D"/>
    <w:rsid w:val="00C05F8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5E3"/>
    <w:rsid w:val="00C0781F"/>
    <w:rsid w:val="00C07A86"/>
    <w:rsid w:val="00C07A8A"/>
    <w:rsid w:val="00C07ACA"/>
    <w:rsid w:val="00C07C3A"/>
    <w:rsid w:val="00C07D64"/>
    <w:rsid w:val="00C07E87"/>
    <w:rsid w:val="00C07EEF"/>
    <w:rsid w:val="00C1068D"/>
    <w:rsid w:val="00C10A20"/>
    <w:rsid w:val="00C10A45"/>
    <w:rsid w:val="00C10C74"/>
    <w:rsid w:val="00C10FEC"/>
    <w:rsid w:val="00C1111F"/>
    <w:rsid w:val="00C1114C"/>
    <w:rsid w:val="00C11255"/>
    <w:rsid w:val="00C1127A"/>
    <w:rsid w:val="00C1131D"/>
    <w:rsid w:val="00C114FC"/>
    <w:rsid w:val="00C115AB"/>
    <w:rsid w:val="00C118EC"/>
    <w:rsid w:val="00C11A04"/>
    <w:rsid w:val="00C11A34"/>
    <w:rsid w:val="00C11AF3"/>
    <w:rsid w:val="00C11AFE"/>
    <w:rsid w:val="00C11C9A"/>
    <w:rsid w:val="00C11EE5"/>
    <w:rsid w:val="00C12023"/>
    <w:rsid w:val="00C120C9"/>
    <w:rsid w:val="00C124CA"/>
    <w:rsid w:val="00C125F3"/>
    <w:rsid w:val="00C1276C"/>
    <w:rsid w:val="00C1291E"/>
    <w:rsid w:val="00C12E62"/>
    <w:rsid w:val="00C12E75"/>
    <w:rsid w:val="00C1318B"/>
    <w:rsid w:val="00C132C5"/>
    <w:rsid w:val="00C134EA"/>
    <w:rsid w:val="00C1358F"/>
    <w:rsid w:val="00C13867"/>
    <w:rsid w:val="00C138B1"/>
    <w:rsid w:val="00C13A52"/>
    <w:rsid w:val="00C141B4"/>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353"/>
    <w:rsid w:val="00C153D6"/>
    <w:rsid w:val="00C15816"/>
    <w:rsid w:val="00C158C1"/>
    <w:rsid w:val="00C15C9C"/>
    <w:rsid w:val="00C15C9E"/>
    <w:rsid w:val="00C15E42"/>
    <w:rsid w:val="00C15FAF"/>
    <w:rsid w:val="00C16206"/>
    <w:rsid w:val="00C164B1"/>
    <w:rsid w:val="00C16808"/>
    <w:rsid w:val="00C16BCB"/>
    <w:rsid w:val="00C16C45"/>
    <w:rsid w:val="00C17099"/>
    <w:rsid w:val="00C172CB"/>
    <w:rsid w:val="00C1767B"/>
    <w:rsid w:val="00C177F3"/>
    <w:rsid w:val="00C179E9"/>
    <w:rsid w:val="00C17D48"/>
    <w:rsid w:val="00C17E5C"/>
    <w:rsid w:val="00C17F3F"/>
    <w:rsid w:val="00C17F74"/>
    <w:rsid w:val="00C202F0"/>
    <w:rsid w:val="00C20554"/>
    <w:rsid w:val="00C206FB"/>
    <w:rsid w:val="00C20A9A"/>
    <w:rsid w:val="00C20B26"/>
    <w:rsid w:val="00C20C4C"/>
    <w:rsid w:val="00C20CA1"/>
    <w:rsid w:val="00C20D01"/>
    <w:rsid w:val="00C20DB8"/>
    <w:rsid w:val="00C20DE6"/>
    <w:rsid w:val="00C20EFC"/>
    <w:rsid w:val="00C21007"/>
    <w:rsid w:val="00C21237"/>
    <w:rsid w:val="00C21290"/>
    <w:rsid w:val="00C21569"/>
    <w:rsid w:val="00C216DE"/>
    <w:rsid w:val="00C21740"/>
    <w:rsid w:val="00C21909"/>
    <w:rsid w:val="00C21B07"/>
    <w:rsid w:val="00C21B37"/>
    <w:rsid w:val="00C21C28"/>
    <w:rsid w:val="00C21FB0"/>
    <w:rsid w:val="00C22172"/>
    <w:rsid w:val="00C221A7"/>
    <w:rsid w:val="00C222EA"/>
    <w:rsid w:val="00C22464"/>
    <w:rsid w:val="00C22528"/>
    <w:rsid w:val="00C22690"/>
    <w:rsid w:val="00C2272F"/>
    <w:rsid w:val="00C228D8"/>
    <w:rsid w:val="00C229AD"/>
    <w:rsid w:val="00C229EC"/>
    <w:rsid w:val="00C22ABC"/>
    <w:rsid w:val="00C22D3F"/>
    <w:rsid w:val="00C22D78"/>
    <w:rsid w:val="00C230DB"/>
    <w:rsid w:val="00C23275"/>
    <w:rsid w:val="00C2327C"/>
    <w:rsid w:val="00C232DC"/>
    <w:rsid w:val="00C23317"/>
    <w:rsid w:val="00C234D6"/>
    <w:rsid w:val="00C2365F"/>
    <w:rsid w:val="00C236A6"/>
    <w:rsid w:val="00C23744"/>
    <w:rsid w:val="00C23802"/>
    <w:rsid w:val="00C239BA"/>
    <w:rsid w:val="00C239F4"/>
    <w:rsid w:val="00C23CFC"/>
    <w:rsid w:val="00C23FDB"/>
    <w:rsid w:val="00C240C5"/>
    <w:rsid w:val="00C2410B"/>
    <w:rsid w:val="00C2430D"/>
    <w:rsid w:val="00C24461"/>
    <w:rsid w:val="00C245AC"/>
    <w:rsid w:val="00C246DE"/>
    <w:rsid w:val="00C247E4"/>
    <w:rsid w:val="00C249C7"/>
    <w:rsid w:val="00C24C32"/>
    <w:rsid w:val="00C24DA6"/>
    <w:rsid w:val="00C24F22"/>
    <w:rsid w:val="00C24FB5"/>
    <w:rsid w:val="00C251EF"/>
    <w:rsid w:val="00C2558D"/>
    <w:rsid w:val="00C256C5"/>
    <w:rsid w:val="00C2574B"/>
    <w:rsid w:val="00C257C1"/>
    <w:rsid w:val="00C257DD"/>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88"/>
    <w:rsid w:val="00C26ECE"/>
    <w:rsid w:val="00C26EE8"/>
    <w:rsid w:val="00C26F0D"/>
    <w:rsid w:val="00C26F45"/>
    <w:rsid w:val="00C2705F"/>
    <w:rsid w:val="00C27507"/>
    <w:rsid w:val="00C276EA"/>
    <w:rsid w:val="00C27A54"/>
    <w:rsid w:val="00C27CB2"/>
    <w:rsid w:val="00C27E41"/>
    <w:rsid w:val="00C27EEB"/>
    <w:rsid w:val="00C30249"/>
    <w:rsid w:val="00C302CE"/>
    <w:rsid w:val="00C305DC"/>
    <w:rsid w:val="00C30639"/>
    <w:rsid w:val="00C30855"/>
    <w:rsid w:val="00C30902"/>
    <w:rsid w:val="00C30947"/>
    <w:rsid w:val="00C30BE6"/>
    <w:rsid w:val="00C30C51"/>
    <w:rsid w:val="00C30E39"/>
    <w:rsid w:val="00C310BB"/>
    <w:rsid w:val="00C31223"/>
    <w:rsid w:val="00C312D9"/>
    <w:rsid w:val="00C31462"/>
    <w:rsid w:val="00C316A7"/>
    <w:rsid w:val="00C316DE"/>
    <w:rsid w:val="00C31722"/>
    <w:rsid w:val="00C31A5C"/>
    <w:rsid w:val="00C31B71"/>
    <w:rsid w:val="00C320CE"/>
    <w:rsid w:val="00C32156"/>
    <w:rsid w:val="00C321C3"/>
    <w:rsid w:val="00C32279"/>
    <w:rsid w:val="00C325D4"/>
    <w:rsid w:val="00C32673"/>
    <w:rsid w:val="00C326C7"/>
    <w:rsid w:val="00C32C5E"/>
    <w:rsid w:val="00C32C73"/>
    <w:rsid w:val="00C32E62"/>
    <w:rsid w:val="00C32F89"/>
    <w:rsid w:val="00C33107"/>
    <w:rsid w:val="00C3331D"/>
    <w:rsid w:val="00C333A0"/>
    <w:rsid w:val="00C336EB"/>
    <w:rsid w:val="00C33796"/>
    <w:rsid w:val="00C3388C"/>
    <w:rsid w:val="00C338E8"/>
    <w:rsid w:val="00C339EA"/>
    <w:rsid w:val="00C33AD2"/>
    <w:rsid w:val="00C33B09"/>
    <w:rsid w:val="00C33B8F"/>
    <w:rsid w:val="00C33E5D"/>
    <w:rsid w:val="00C33F00"/>
    <w:rsid w:val="00C34168"/>
    <w:rsid w:val="00C343D3"/>
    <w:rsid w:val="00C3457B"/>
    <w:rsid w:val="00C3489B"/>
    <w:rsid w:val="00C34AA0"/>
    <w:rsid w:val="00C34B03"/>
    <w:rsid w:val="00C34FE1"/>
    <w:rsid w:val="00C350D5"/>
    <w:rsid w:val="00C350E7"/>
    <w:rsid w:val="00C3522C"/>
    <w:rsid w:val="00C35432"/>
    <w:rsid w:val="00C35480"/>
    <w:rsid w:val="00C355EB"/>
    <w:rsid w:val="00C3563E"/>
    <w:rsid w:val="00C35803"/>
    <w:rsid w:val="00C35833"/>
    <w:rsid w:val="00C35AA3"/>
    <w:rsid w:val="00C35DB7"/>
    <w:rsid w:val="00C36094"/>
    <w:rsid w:val="00C361BB"/>
    <w:rsid w:val="00C36217"/>
    <w:rsid w:val="00C36564"/>
    <w:rsid w:val="00C36612"/>
    <w:rsid w:val="00C36675"/>
    <w:rsid w:val="00C367D9"/>
    <w:rsid w:val="00C369A9"/>
    <w:rsid w:val="00C36AF2"/>
    <w:rsid w:val="00C36B6C"/>
    <w:rsid w:val="00C36BA8"/>
    <w:rsid w:val="00C36CB5"/>
    <w:rsid w:val="00C36CF0"/>
    <w:rsid w:val="00C370C7"/>
    <w:rsid w:val="00C37226"/>
    <w:rsid w:val="00C37626"/>
    <w:rsid w:val="00C3789C"/>
    <w:rsid w:val="00C378CF"/>
    <w:rsid w:val="00C37D9A"/>
    <w:rsid w:val="00C37E75"/>
    <w:rsid w:val="00C4025C"/>
    <w:rsid w:val="00C40392"/>
    <w:rsid w:val="00C403D4"/>
    <w:rsid w:val="00C40679"/>
    <w:rsid w:val="00C406EB"/>
    <w:rsid w:val="00C40922"/>
    <w:rsid w:val="00C40EDF"/>
    <w:rsid w:val="00C41058"/>
    <w:rsid w:val="00C411C8"/>
    <w:rsid w:val="00C41332"/>
    <w:rsid w:val="00C4161C"/>
    <w:rsid w:val="00C4164A"/>
    <w:rsid w:val="00C41865"/>
    <w:rsid w:val="00C41B77"/>
    <w:rsid w:val="00C41C4D"/>
    <w:rsid w:val="00C41CE9"/>
    <w:rsid w:val="00C41DC6"/>
    <w:rsid w:val="00C41E07"/>
    <w:rsid w:val="00C41EE1"/>
    <w:rsid w:val="00C4211F"/>
    <w:rsid w:val="00C42179"/>
    <w:rsid w:val="00C423E5"/>
    <w:rsid w:val="00C42800"/>
    <w:rsid w:val="00C42866"/>
    <w:rsid w:val="00C42867"/>
    <w:rsid w:val="00C4287C"/>
    <w:rsid w:val="00C42895"/>
    <w:rsid w:val="00C428E5"/>
    <w:rsid w:val="00C42AD4"/>
    <w:rsid w:val="00C42B64"/>
    <w:rsid w:val="00C42C04"/>
    <w:rsid w:val="00C4307F"/>
    <w:rsid w:val="00C4321F"/>
    <w:rsid w:val="00C4322C"/>
    <w:rsid w:val="00C433D7"/>
    <w:rsid w:val="00C4360F"/>
    <w:rsid w:val="00C437EF"/>
    <w:rsid w:val="00C438DB"/>
    <w:rsid w:val="00C43B83"/>
    <w:rsid w:val="00C43DB0"/>
    <w:rsid w:val="00C43FC3"/>
    <w:rsid w:val="00C4417C"/>
    <w:rsid w:val="00C44409"/>
    <w:rsid w:val="00C44533"/>
    <w:rsid w:val="00C44862"/>
    <w:rsid w:val="00C448F3"/>
    <w:rsid w:val="00C4490B"/>
    <w:rsid w:val="00C4492C"/>
    <w:rsid w:val="00C4493E"/>
    <w:rsid w:val="00C44A53"/>
    <w:rsid w:val="00C44AC4"/>
    <w:rsid w:val="00C44AFE"/>
    <w:rsid w:val="00C44F4C"/>
    <w:rsid w:val="00C454E7"/>
    <w:rsid w:val="00C454FB"/>
    <w:rsid w:val="00C45643"/>
    <w:rsid w:val="00C458EB"/>
    <w:rsid w:val="00C4591F"/>
    <w:rsid w:val="00C45D28"/>
    <w:rsid w:val="00C45E97"/>
    <w:rsid w:val="00C45FA0"/>
    <w:rsid w:val="00C46125"/>
    <w:rsid w:val="00C461B1"/>
    <w:rsid w:val="00C46385"/>
    <w:rsid w:val="00C46438"/>
    <w:rsid w:val="00C46697"/>
    <w:rsid w:val="00C4669D"/>
    <w:rsid w:val="00C46731"/>
    <w:rsid w:val="00C46B4F"/>
    <w:rsid w:val="00C46D2D"/>
    <w:rsid w:val="00C471A5"/>
    <w:rsid w:val="00C47276"/>
    <w:rsid w:val="00C47719"/>
    <w:rsid w:val="00C477C3"/>
    <w:rsid w:val="00C4786C"/>
    <w:rsid w:val="00C479AB"/>
    <w:rsid w:val="00C47B85"/>
    <w:rsid w:val="00C47E25"/>
    <w:rsid w:val="00C47E5E"/>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91"/>
    <w:rsid w:val="00C52C73"/>
    <w:rsid w:val="00C52E9F"/>
    <w:rsid w:val="00C52F97"/>
    <w:rsid w:val="00C52FA4"/>
    <w:rsid w:val="00C5308C"/>
    <w:rsid w:val="00C530F5"/>
    <w:rsid w:val="00C532DA"/>
    <w:rsid w:val="00C532F2"/>
    <w:rsid w:val="00C53502"/>
    <w:rsid w:val="00C53641"/>
    <w:rsid w:val="00C536FC"/>
    <w:rsid w:val="00C53826"/>
    <w:rsid w:val="00C53856"/>
    <w:rsid w:val="00C5392D"/>
    <w:rsid w:val="00C53A41"/>
    <w:rsid w:val="00C53C89"/>
    <w:rsid w:val="00C53CB0"/>
    <w:rsid w:val="00C53E47"/>
    <w:rsid w:val="00C53FC0"/>
    <w:rsid w:val="00C54088"/>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40D"/>
    <w:rsid w:val="00C5557A"/>
    <w:rsid w:val="00C555DA"/>
    <w:rsid w:val="00C5583B"/>
    <w:rsid w:val="00C558EB"/>
    <w:rsid w:val="00C559D1"/>
    <w:rsid w:val="00C559FA"/>
    <w:rsid w:val="00C55B8E"/>
    <w:rsid w:val="00C55BEB"/>
    <w:rsid w:val="00C55E08"/>
    <w:rsid w:val="00C560C2"/>
    <w:rsid w:val="00C56172"/>
    <w:rsid w:val="00C561AF"/>
    <w:rsid w:val="00C5635A"/>
    <w:rsid w:val="00C565A3"/>
    <w:rsid w:val="00C566C8"/>
    <w:rsid w:val="00C56B9E"/>
    <w:rsid w:val="00C56F64"/>
    <w:rsid w:val="00C5708A"/>
    <w:rsid w:val="00C57294"/>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9F9"/>
    <w:rsid w:val="00C61AF4"/>
    <w:rsid w:val="00C61D5E"/>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709"/>
    <w:rsid w:val="00C63A8F"/>
    <w:rsid w:val="00C63DDC"/>
    <w:rsid w:val="00C6424B"/>
    <w:rsid w:val="00C64379"/>
    <w:rsid w:val="00C64436"/>
    <w:rsid w:val="00C644D5"/>
    <w:rsid w:val="00C64514"/>
    <w:rsid w:val="00C64573"/>
    <w:rsid w:val="00C6468F"/>
    <w:rsid w:val="00C64722"/>
    <w:rsid w:val="00C6486A"/>
    <w:rsid w:val="00C64ACA"/>
    <w:rsid w:val="00C64C5B"/>
    <w:rsid w:val="00C64D2D"/>
    <w:rsid w:val="00C64DF5"/>
    <w:rsid w:val="00C65095"/>
    <w:rsid w:val="00C651CE"/>
    <w:rsid w:val="00C65228"/>
    <w:rsid w:val="00C6540C"/>
    <w:rsid w:val="00C6551F"/>
    <w:rsid w:val="00C65638"/>
    <w:rsid w:val="00C657D3"/>
    <w:rsid w:val="00C65843"/>
    <w:rsid w:val="00C659B4"/>
    <w:rsid w:val="00C65BC7"/>
    <w:rsid w:val="00C65CD7"/>
    <w:rsid w:val="00C65EA3"/>
    <w:rsid w:val="00C65FB7"/>
    <w:rsid w:val="00C65FBB"/>
    <w:rsid w:val="00C6615A"/>
    <w:rsid w:val="00C66169"/>
    <w:rsid w:val="00C66677"/>
    <w:rsid w:val="00C666E4"/>
    <w:rsid w:val="00C66941"/>
    <w:rsid w:val="00C66A79"/>
    <w:rsid w:val="00C66B75"/>
    <w:rsid w:val="00C66DB2"/>
    <w:rsid w:val="00C66EE5"/>
    <w:rsid w:val="00C670B7"/>
    <w:rsid w:val="00C672EF"/>
    <w:rsid w:val="00C6741B"/>
    <w:rsid w:val="00C676C8"/>
    <w:rsid w:val="00C67736"/>
    <w:rsid w:val="00C67779"/>
    <w:rsid w:val="00C6778C"/>
    <w:rsid w:val="00C679E1"/>
    <w:rsid w:val="00C67A64"/>
    <w:rsid w:val="00C67BAC"/>
    <w:rsid w:val="00C67E5C"/>
    <w:rsid w:val="00C7022C"/>
    <w:rsid w:val="00C7090A"/>
    <w:rsid w:val="00C70D91"/>
    <w:rsid w:val="00C70E4C"/>
    <w:rsid w:val="00C70EF7"/>
    <w:rsid w:val="00C70FDC"/>
    <w:rsid w:val="00C710C7"/>
    <w:rsid w:val="00C71113"/>
    <w:rsid w:val="00C71209"/>
    <w:rsid w:val="00C71214"/>
    <w:rsid w:val="00C712C8"/>
    <w:rsid w:val="00C712F7"/>
    <w:rsid w:val="00C71321"/>
    <w:rsid w:val="00C714CF"/>
    <w:rsid w:val="00C71656"/>
    <w:rsid w:val="00C716FD"/>
    <w:rsid w:val="00C7176F"/>
    <w:rsid w:val="00C71CDA"/>
    <w:rsid w:val="00C71FA5"/>
    <w:rsid w:val="00C72028"/>
    <w:rsid w:val="00C7250B"/>
    <w:rsid w:val="00C725CB"/>
    <w:rsid w:val="00C72619"/>
    <w:rsid w:val="00C72621"/>
    <w:rsid w:val="00C726E9"/>
    <w:rsid w:val="00C72B4E"/>
    <w:rsid w:val="00C72FEC"/>
    <w:rsid w:val="00C73034"/>
    <w:rsid w:val="00C73317"/>
    <w:rsid w:val="00C73408"/>
    <w:rsid w:val="00C73429"/>
    <w:rsid w:val="00C73679"/>
    <w:rsid w:val="00C7382C"/>
    <w:rsid w:val="00C73947"/>
    <w:rsid w:val="00C73B53"/>
    <w:rsid w:val="00C73C31"/>
    <w:rsid w:val="00C73C63"/>
    <w:rsid w:val="00C73DD7"/>
    <w:rsid w:val="00C73F3C"/>
    <w:rsid w:val="00C73FAC"/>
    <w:rsid w:val="00C74849"/>
    <w:rsid w:val="00C748A4"/>
    <w:rsid w:val="00C74967"/>
    <w:rsid w:val="00C74F85"/>
    <w:rsid w:val="00C75057"/>
    <w:rsid w:val="00C750A8"/>
    <w:rsid w:val="00C750E3"/>
    <w:rsid w:val="00C75161"/>
    <w:rsid w:val="00C7526D"/>
    <w:rsid w:val="00C75517"/>
    <w:rsid w:val="00C755B3"/>
    <w:rsid w:val="00C755D4"/>
    <w:rsid w:val="00C75A12"/>
    <w:rsid w:val="00C75A50"/>
    <w:rsid w:val="00C75AE4"/>
    <w:rsid w:val="00C75CC6"/>
    <w:rsid w:val="00C75F97"/>
    <w:rsid w:val="00C7626E"/>
    <w:rsid w:val="00C76279"/>
    <w:rsid w:val="00C763A6"/>
    <w:rsid w:val="00C76425"/>
    <w:rsid w:val="00C76723"/>
    <w:rsid w:val="00C768AC"/>
    <w:rsid w:val="00C76A0C"/>
    <w:rsid w:val="00C76A9A"/>
    <w:rsid w:val="00C76DB0"/>
    <w:rsid w:val="00C76DB9"/>
    <w:rsid w:val="00C76DD5"/>
    <w:rsid w:val="00C76ED5"/>
    <w:rsid w:val="00C76FC0"/>
    <w:rsid w:val="00C7707E"/>
    <w:rsid w:val="00C7711A"/>
    <w:rsid w:val="00C771B1"/>
    <w:rsid w:val="00C7768C"/>
    <w:rsid w:val="00C7780D"/>
    <w:rsid w:val="00C778C5"/>
    <w:rsid w:val="00C77A0E"/>
    <w:rsid w:val="00C77C69"/>
    <w:rsid w:val="00C800AB"/>
    <w:rsid w:val="00C80188"/>
    <w:rsid w:val="00C801C3"/>
    <w:rsid w:val="00C8039A"/>
    <w:rsid w:val="00C80428"/>
    <w:rsid w:val="00C806FF"/>
    <w:rsid w:val="00C80813"/>
    <w:rsid w:val="00C80C3A"/>
    <w:rsid w:val="00C80EEE"/>
    <w:rsid w:val="00C810CF"/>
    <w:rsid w:val="00C8116E"/>
    <w:rsid w:val="00C812D1"/>
    <w:rsid w:val="00C81356"/>
    <w:rsid w:val="00C81368"/>
    <w:rsid w:val="00C8140C"/>
    <w:rsid w:val="00C814FC"/>
    <w:rsid w:val="00C8191B"/>
    <w:rsid w:val="00C81972"/>
    <w:rsid w:val="00C81D88"/>
    <w:rsid w:val="00C81D8D"/>
    <w:rsid w:val="00C81DDC"/>
    <w:rsid w:val="00C81E06"/>
    <w:rsid w:val="00C823C4"/>
    <w:rsid w:val="00C8248D"/>
    <w:rsid w:val="00C824FF"/>
    <w:rsid w:val="00C8259D"/>
    <w:rsid w:val="00C827C4"/>
    <w:rsid w:val="00C828B3"/>
    <w:rsid w:val="00C82931"/>
    <w:rsid w:val="00C82A42"/>
    <w:rsid w:val="00C82DA7"/>
    <w:rsid w:val="00C82ED8"/>
    <w:rsid w:val="00C82FE6"/>
    <w:rsid w:val="00C83063"/>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5D7"/>
    <w:rsid w:val="00C8462C"/>
    <w:rsid w:val="00C846C2"/>
    <w:rsid w:val="00C846F8"/>
    <w:rsid w:val="00C84902"/>
    <w:rsid w:val="00C84965"/>
    <w:rsid w:val="00C84D42"/>
    <w:rsid w:val="00C84F3A"/>
    <w:rsid w:val="00C85190"/>
    <w:rsid w:val="00C852B3"/>
    <w:rsid w:val="00C854D0"/>
    <w:rsid w:val="00C85528"/>
    <w:rsid w:val="00C855A5"/>
    <w:rsid w:val="00C855D6"/>
    <w:rsid w:val="00C8560F"/>
    <w:rsid w:val="00C85626"/>
    <w:rsid w:val="00C85ACB"/>
    <w:rsid w:val="00C85B49"/>
    <w:rsid w:val="00C85CAF"/>
    <w:rsid w:val="00C85ED7"/>
    <w:rsid w:val="00C86282"/>
    <w:rsid w:val="00C862FC"/>
    <w:rsid w:val="00C86331"/>
    <w:rsid w:val="00C864E6"/>
    <w:rsid w:val="00C86658"/>
    <w:rsid w:val="00C86780"/>
    <w:rsid w:val="00C867BC"/>
    <w:rsid w:val="00C86D99"/>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87F7B"/>
    <w:rsid w:val="00C9006C"/>
    <w:rsid w:val="00C90221"/>
    <w:rsid w:val="00C90226"/>
    <w:rsid w:val="00C90264"/>
    <w:rsid w:val="00C905D4"/>
    <w:rsid w:val="00C90650"/>
    <w:rsid w:val="00C906A1"/>
    <w:rsid w:val="00C90786"/>
    <w:rsid w:val="00C90858"/>
    <w:rsid w:val="00C909AC"/>
    <w:rsid w:val="00C90B8B"/>
    <w:rsid w:val="00C90C5D"/>
    <w:rsid w:val="00C90E48"/>
    <w:rsid w:val="00C910B0"/>
    <w:rsid w:val="00C9146E"/>
    <w:rsid w:val="00C91575"/>
    <w:rsid w:val="00C91769"/>
    <w:rsid w:val="00C91983"/>
    <w:rsid w:val="00C91B0C"/>
    <w:rsid w:val="00C91E2C"/>
    <w:rsid w:val="00C91E7F"/>
    <w:rsid w:val="00C922C1"/>
    <w:rsid w:val="00C924B5"/>
    <w:rsid w:val="00C9251E"/>
    <w:rsid w:val="00C92637"/>
    <w:rsid w:val="00C926AA"/>
    <w:rsid w:val="00C927FE"/>
    <w:rsid w:val="00C92A88"/>
    <w:rsid w:val="00C92B81"/>
    <w:rsid w:val="00C92BC9"/>
    <w:rsid w:val="00C92D49"/>
    <w:rsid w:val="00C92DEE"/>
    <w:rsid w:val="00C92E8C"/>
    <w:rsid w:val="00C92F19"/>
    <w:rsid w:val="00C92FF7"/>
    <w:rsid w:val="00C93035"/>
    <w:rsid w:val="00C9303D"/>
    <w:rsid w:val="00C930AD"/>
    <w:rsid w:val="00C93221"/>
    <w:rsid w:val="00C933CF"/>
    <w:rsid w:val="00C934C5"/>
    <w:rsid w:val="00C9367F"/>
    <w:rsid w:val="00C936B9"/>
    <w:rsid w:val="00C93762"/>
    <w:rsid w:val="00C93817"/>
    <w:rsid w:val="00C938F0"/>
    <w:rsid w:val="00C93980"/>
    <w:rsid w:val="00C93B49"/>
    <w:rsid w:val="00C93C0D"/>
    <w:rsid w:val="00C93CEE"/>
    <w:rsid w:val="00C93DD5"/>
    <w:rsid w:val="00C93F40"/>
    <w:rsid w:val="00C9406F"/>
    <w:rsid w:val="00C941AF"/>
    <w:rsid w:val="00C94540"/>
    <w:rsid w:val="00C946E8"/>
    <w:rsid w:val="00C94795"/>
    <w:rsid w:val="00C9487C"/>
    <w:rsid w:val="00C94DE2"/>
    <w:rsid w:val="00C94E25"/>
    <w:rsid w:val="00C94F7D"/>
    <w:rsid w:val="00C955D2"/>
    <w:rsid w:val="00C95782"/>
    <w:rsid w:val="00C95C97"/>
    <w:rsid w:val="00C96486"/>
    <w:rsid w:val="00C96499"/>
    <w:rsid w:val="00C96609"/>
    <w:rsid w:val="00C9676E"/>
    <w:rsid w:val="00C96840"/>
    <w:rsid w:val="00C96A16"/>
    <w:rsid w:val="00C96A9F"/>
    <w:rsid w:val="00C96ABD"/>
    <w:rsid w:val="00C96BA6"/>
    <w:rsid w:val="00C96BE0"/>
    <w:rsid w:val="00C96D87"/>
    <w:rsid w:val="00C96E43"/>
    <w:rsid w:val="00C96F9F"/>
    <w:rsid w:val="00C970B7"/>
    <w:rsid w:val="00C9718F"/>
    <w:rsid w:val="00C97547"/>
    <w:rsid w:val="00C9775E"/>
    <w:rsid w:val="00C978ED"/>
    <w:rsid w:val="00C9794C"/>
    <w:rsid w:val="00C9799C"/>
    <w:rsid w:val="00C97AFA"/>
    <w:rsid w:val="00C97B43"/>
    <w:rsid w:val="00C97B65"/>
    <w:rsid w:val="00C97BA6"/>
    <w:rsid w:val="00C97D78"/>
    <w:rsid w:val="00C97E6B"/>
    <w:rsid w:val="00C97EB1"/>
    <w:rsid w:val="00C97F6D"/>
    <w:rsid w:val="00CA0772"/>
    <w:rsid w:val="00CA0774"/>
    <w:rsid w:val="00CA08AB"/>
    <w:rsid w:val="00CA08E9"/>
    <w:rsid w:val="00CA0AEE"/>
    <w:rsid w:val="00CA0B44"/>
    <w:rsid w:val="00CA0B90"/>
    <w:rsid w:val="00CA0C1A"/>
    <w:rsid w:val="00CA0D7E"/>
    <w:rsid w:val="00CA0F4D"/>
    <w:rsid w:val="00CA0F85"/>
    <w:rsid w:val="00CA1470"/>
    <w:rsid w:val="00CA1534"/>
    <w:rsid w:val="00CA1624"/>
    <w:rsid w:val="00CA1928"/>
    <w:rsid w:val="00CA1AD6"/>
    <w:rsid w:val="00CA1E52"/>
    <w:rsid w:val="00CA1EE4"/>
    <w:rsid w:val="00CA1F5D"/>
    <w:rsid w:val="00CA2340"/>
    <w:rsid w:val="00CA25F0"/>
    <w:rsid w:val="00CA286E"/>
    <w:rsid w:val="00CA2A1A"/>
    <w:rsid w:val="00CA2AFB"/>
    <w:rsid w:val="00CA2D6C"/>
    <w:rsid w:val="00CA3408"/>
    <w:rsid w:val="00CA3775"/>
    <w:rsid w:val="00CA37D3"/>
    <w:rsid w:val="00CA3858"/>
    <w:rsid w:val="00CA39B1"/>
    <w:rsid w:val="00CA39DC"/>
    <w:rsid w:val="00CA3E68"/>
    <w:rsid w:val="00CA3F07"/>
    <w:rsid w:val="00CA4074"/>
    <w:rsid w:val="00CA427B"/>
    <w:rsid w:val="00CA4326"/>
    <w:rsid w:val="00CA43E3"/>
    <w:rsid w:val="00CA456A"/>
    <w:rsid w:val="00CA4747"/>
    <w:rsid w:val="00CA481A"/>
    <w:rsid w:val="00CA49B2"/>
    <w:rsid w:val="00CA4AFA"/>
    <w:rsid w:val="00CA4BEF"/>
    <w:rsid w:val="00CA4C75"/>
    <w:rsid w:val="00CA4DA6"/>
    <w:rsid w:val="00CA50A6"/>
    <w:rsid w:val="00CA5181"/>
    <w:rsid w:val="00CA527F"/>
    <w:rsid w:val="00CA5369"/>
    <w:rsid w:val="00CA540A"/>
    <w:rsid w:val="00CA543D"/>
    <w:rsid w:val="00CA545E"/>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B26"/>
    <w:rsid w:val="00CA7023"/>
    <w:rsid w:val="00CA7032"/>
    <w:rsid w:val="00CA720C"/>
    <w:rsid w:val="00CA736B"/>
    <w:rsid w:val="00CA7443"/>
    <w:rsid w:val="00CA748B"/>
    <w:rsid w:val="00CA75B3"/>
    <w:rsid w:val="00CA7617"/>
    <w:rsid w:val="00CA774C"/>
    <w:rsid w:val="00CA77B4"/>
    <w:rsid w:val="00CA7BF0"/>
    <w:rsid w:val="00CA7EF9"/>
    <w:rsid w:val="00CA7FE0"/>
    <w:rsid w:val="00CB0264"/>
    <w:rsid w:val="00CB032F"/>
    <w:rsid w:val="00CB033F"/>
    <w:rsid w:val="00CB039F"/>
    <w:rsid w:val="00CB05EF"/>
    <w:rsid w:val="00CB066F"/>
    <w:rsid w:val="00CB07E6"/>
    <w:rsid w:val="00CB07EF"/>
    <w:rsid w:val="00CB0845"/>
    <w:rsid w:val="00CB0925"/>
    <w:rsid w:val="00CB092A"/>
    <w:rsid w:val="00CB09A7"/>
    <w:rsid w:val="00CB0BD4"/>
    <w:rsid w:val="00CB0CEE"/>
    <w:rsid w:val="00CB0EC8"/>
    <w:rsid w:val="00CB0F7C"/>
    <w:rsid w:val="00CB0FD6"/>
    <w:rsid w:val="00CB11C0"/>
    <w:rsid w:val="00CB124A"/>
    <w:rsid w:val="00CB1287"/>
    <w:rsid w:val="00CB1331"/>
    <w:rsid w:val="00CB15B7"/>
    <w:rsid w:val="00CB1ABC"/>
    <w:rsid w:val="00CB1D61"/>
    <w:rsid w:val="00CB1F6C"/>
    <w:rsid w:val="00CB202E"/>
    <w:rsid w:val="00CB20BF"/>
    <w:rsid w:val="00CB21A1"/>
    <w:rsid w:val="00CB2265"/>
    <w:rsid w:val="00CB230C"/>
    <w:rsid w:val="00CB2378"/>
    <w:rsid w:val="00CB275E"/>
    <w:rsid w:val="00CB2910"/>
    <w:rsid w:val="00CB2953"/>
    <w:rsid w:val="00CB2984"/>
    <w:rsid w:val="00CB2CF8"/>
    <w:rsid w:val="00CB2D15"/>
    <w:rsid w:val="00CB2D1B"/>
    <w:rsid w:val="00CB2D73"/>
    <w:rsid w:val="00CB2DB3"/>
    <w:rsid w:val="00CB2DBB"/>
    <w:rsid w:val="00CB2E6B"/>
    <w:rsid w:val="00CB2E9E"/>
    <w:rsid w:val="00CB2EA7"/>
    <w:rsid w:val="00CB3423"/>
    <w:rsid w:val="00CB3425"/>
    <w:rsid w:val="00CB3661"/>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6BA"/>
    <w:rsid w:val="00CB57DC"/>
    <w:rsid w:val="00CB58D9"/>
    <w:rsid w:val="00CB5971"/>
    <w:rsid w:val="00CB5D0A"/>
    <w:rsid w:val="00CB5D0D"/>
    <w:rsid w:val="00CB5EDE"/>
    <w:rsid w:val="00CB6247"/>
    <w:rsid w:val="00CB6566"/>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04"/>
    <w:rsid w:val="00CB7912"/>
    <w:rsid w:val="00CB79C1"/>
    <w:rsid w:val="00CB7A29"/>
    <w:rsid w:val="00CB7DAB"/>
    <w:rsid w:val="00CB7E72"/>
    <w:rsid w:val="00CB7E7C"/>
    <w:rsid w:val="00CB7F0A"/>
    <w:rsid w:val="00CC0047"/>
    <w:rsid w:val="00CC017F"/>
    <w:rsid w:val="00CC01B7"/>
    <w:rsid w:val="00CC021C"/>
    <w:rsid w:val="00CC039F"/>
    <w:rsid w:val="00CC03D3"/>
    <w:rsid w:val="00CC0728"/>
    <w:rsid w:val="00CC0734"/>
    <w:rsid w:val="00CC07F7"/>
    <w:rsid w:val="00CC080B"/>
    <w:rsid w:val="00CC09B5"/>
    <w:rsid w:val="00CC0C85"/>
    <w:rsid w:val="00CC0FAD"/>
    <w:rsid w:val="00CC1145"/>
    <w:rsid w:val="00CC12E7"/>
    <w:rsid w:val="00CC13B8"/>
    <w:rsid w:val="00CC175B"/>
    <w:rsid w:val="00CC1941"/>
    <w:rsid w:val="00CC1A2E"/>
    <w:rsid w:val="00CC1AC0"/>
    <w:rsid w:val="00CC1B3E"/>
    <w:rsid w:val="00CC1C07"/>
    <w:rsid w:val="00CC1C1C"/>
    <w:rsid w:val="00CC1C4B"/>
    <w:rsid w:val="00CC1DBA"/>
    <w:rsid w:val="00CC1EA2"/>
    <w:rsid w:val="00CC1EF6"/>
    <w:rsid w:val="00CC1FF2"/>
    <w:rsid w:val="00CC2087"/>
    <w:rsid w:val="00CC2360"/>
    <w:rsid w:val="00CC23AC"/>
    <w:rsid w:val="00CC24B9"/>
    <w:rsid w:val="00CC2BB4"/>
    <w:rsid w:val="00CC2C59"/>
    <w:rsid w:val="00CC2DB8"/>
    <w:rsid w:val="00CC3073"/>
    <w:rsid w:val="00CC30BA"/>
    <w:rsid w:val="00CC3276"/>
    <w:rsid w:val="00CC32F8"/>
    <w:rsid w:val="00CC354B"/>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B09"/>
    <w:rsid w:val="00CC4CDD"/>
    <w:rsid w:val="00CC4E53"/>
    <w:rsid w:val="00CC50D7"/>
    <w:rsid w:val="00CC5191"/>
    <w:rsid w:val="00CC549F"/>
    <w:rsid w:val="00CC58CD"/>
    <w:rsid w:val="00CC59ED"/>
    <w:rsid w:val="00CC59F9"/>
    <w:rsid w:val="00CC5A42"/>
    <w:rsid w:val="00CC5D1E"/>
    <w:rsid w:val="00CC5DB0"/>
    <w:rsid w:val="00CC5E05"/>
    <w:rsid w:val="00CC6038"/>
    <w:rsid w:val="00CC6218"/>
    <w:rsid w:val="00CC62B0"/>
    <w:rsid w:val="00CC630F"/>
    <w:rsid w:val="00CC6472"/>
    <w:rsid w:val="00CC654F"/>
    <w:rsid w:val="00CC657B"/>
    <w:rsid w:val="00CC67EE"/>
    <w:rsid w:val="00CC6927"/>
    <w:rsid w:val="00CC69A4"/>
    <w:rsid w:val="00CC6B8A"/>
    <w:rsid w:val="00CC6BBF"/>
    <w:rsid w:val="00CC6E0F"/>
    <w:rsid w:val="00CC6F51"/>
    <w:rsid w:val="00CC6FED"/>
    <w:rsid w:val="00CC723C"/>
    <w:rsid w:val="00CC72AB"/>
    <w:rsid w:val="00CC7458"/>
    <w:rsid w:val="00CC752B"/>
    <w:rsid w:val="00CC75B3"/>
    <w:rsid w:val="00CC7833"/>
    <w:rsid w:val="00CC786A"/>
    <w:rsid w:val="00CC7AFF"/>
    <w:rsid w:val="00CC7CAA"/>
    <w:rsid w:val="00CC7CEA"/>
    <w:rsid w:val="00CC7DFE"/>
    <w:rsid w:val="00CC7E9F"/>
    <w:rsid w:val="00CD0059"/>
    <w:rsid w:val="00CD00DE"/>
    <w:rsid w:val="00CD00F4"/>
    <w:rsid w:val="00CD0130"/>
    <w:rsid w:val="00CD01C6"/>
    <w:rsid w:val="00CD01F3"/>
    <w:rsid w:val="00CD02BB"/>
    <w:rsid w:val="00CD04FE"/>
    <w:rsid w:val="00CD051A"/>
    <w:rsid w:val="00CD0777"/>
    <w:rsid w:val="00CD07AE"/>
    <w:rsid w:val="00CD0866"/>
    <w:rsid w:val="00CD0B68"/>
    <w:rsid w:val="00CD0D08"/>
    <w:rsid w:val="00CD0EAB"/>
    <w:rsid w:val="00CD11F0"/>
    <w:rsid w:val="00CD1265"/>
    <w:rsid w:val="00CD139D"/>
    <w:rsid w:val="00CD13D8"/>
    <w:rsid w:val="00CD1415"/>
    <w:rsid w:val="00CD14BC"/>
    <w:rsid w:val="00CD163B"/>
    <w:rsid w:val="00CD1721"/>
    <w:rsid w:val="00CD1841"/>
    <w:rsid w:val="00CD184B"/>
    <w:rsid w:val="00CD199E"/>
    <w:rsid w:val="00CD1E77"/>
    <w:rsid w:val="00CD1E83"/>
    <w:rsid w:val="00CD22FB"/>
    <w:rsid w:val="00CD24C7"/>
    <w:rsid w:val="00CD2A58"/>
    <w:rsid w:val="00CD2C49"/>
    <w:rsid w:val="00CD2F8F"/>
    <w:rsid w:val="00CD305F"/>
    <w:rsid w:val="00CD30BF"/>
    <w:rsid w:val="00CD320C"/>
    <w:rsid w:val="00CD3345"/>
    <w:rsid w:val="00CD3443"/>
    <w:rsid w:val="00CD35F2"/>
    <w:rsid w:val="00CD3654"/>
    <w:rsid w:val="00CD36A0"/>
    <w:rsid w:val="00CD36CE"/>
    <w:rsid w:val="00CD3A1B"/>
    <w:rsid w:val="00CD3AFC"/>
    <w:rsid w:val="00CD3C16"/>
    <w:rsid w:val="00CD3E77"/>
    <w:rsid w:val="00CD3F9E"/>
    <w:rsid w:val="00CD411A"/>
    <w:rsid w:val="00CD445B"/>
    <w:rsid w:val="00CD4823"/>
    <w:rsid w:val="00CD4850"/>
    <w:rsid w:val="00CD4901"/>
    <w:rsid w:val="00CD4AF3"/>
    <w:rsid w:val="00CD4D44"/>
    <w:rsid w:val="00CD4D78"/>
    <w:rsid w:val="00CD56D4"/>
    <w:rsid w:val="00CD59E6"/>
    <w:rsid w:val="00CD5B1B"/>
    <w:rsid w:val="00CD5C4A"/>
    <w:rsid w:val="00CD5C60"/>
    <w:rsid w:val="00CD5D70"/>
    <w:rsid w:val="00CD5E33"/>
    <w:rsid w:val="00CD5E3D"/>
    <w:rsid w:val="00CD643B"/>
    <w:rsid w:val="00CD676B"/>
    <w:rsid w:val="00CD67BF"/>
    <w:rsid w:val="00CD6903"/>
    <w:rsid w:val="00CD6A02"/>
    <w:rsid w:val="00CD6AE8"/>
    <w:rsid w:val="00CD6B5D"/>
    <w:rsid w:val="00CD6BE0"/>
    <w:rsid w:val="00CD6BE9"/>
    <w:rsid w:val="00CD6CFF"/>
    <w:rsid w:val="00CD6D0E"/>
    <w:rsid w:val="00CD6F17"/>
    <w:rsid w:val="00CD7005"/>
    <w:rsid w:val="00CD70D3"/>
    <w:rsid w:val="00CD7156"/>
    <w:rsid w:val="00CD7160"/>
    <w:rsid w:val="00CD7413"/>
    <w:rsid w:val="00CD7429"/>
    <w:rsid w:val="00CD7510"/>
    <w:rsid w:val="00CD75C4"/>
    <w:rsid w:val="00CD7690"/>
    <w:rsid w:val="00CD78F1"/>
    <w:rsid w:val="00CD79B2"/>
    <w:rsid w:val="00CD79EE"/>
    <w:rsid w:val="00CD7A80"/>
    <w:rsid w:val="00CD7C58"/>
    <w:rsid w:val="00CD7E98"/>
    <w:rsid w:val="00CD7F35"/>
    <w:rsid w:val="00CE00FE"/>
    <w:rsid w:val="00CE0133"/>
    <w:rsid w:val="00CE0245"/>
    <w:rsid w:val="00CE0355"/>
    <w:rsid w:val="00CE0447"/>
    <w:rsid w:val="00CE0560"/>
    <w:rsid w:val="00CE0693"/>
    <w:rsid w:val="00CE0801"/>
    <w:rsid w:val="00CE0A19"/>
    <w:rsid w:val="00CE0B3F"/>
    <w:rsid w:val="00CE0BC0"/>
    <w:rsid w:val="00CE0CEA"/>
    <w:rsid w:val="00CE0D30"/>
    <w:rsid w:val="00CE0D97"/>
    <w:rsid w:val="00CE0F27"/>
    <w:rsid w:val="00CE0FEF"/>
    <w:rsid w:val="00CE10B8"/>
    <w:rsid w:val="00CE16C0"/>
    <w:rsid w:val="00CE17AF"/>
    <w:rsid w:val="00CE1934"/>
    <w:rsid w:val="00CE1A16"/>
    <w:rsid w:val="00CE1C58"/>
    <w:rsid w:val="00CE1D2B"/>
    <w:rsid w:val="00CE1DA3"/>
    <w:rsid w:val="00CE2033"/>
    <w:rsid w:val="00CE2040"/>
    <w:rsid w:val="00CE2199"/>
    <w:rsid w:val="00CE24BC"/>
    <w:rsid w:val="00CE263D"/>
    <w:rsid w:val="00CE294F"/>
    <w:rsid w:val="00CE2BD7"/>
    <w:rsid w:val="00CE2CAB"/>
    <w:rsid w:val="00CE2DC6"/>
    <w:rsid w:val="00CE2E01"/>
    <w:rsid w:val="00CE32D6"/>
    <w:rsid w:val="00CE3381"/>
    <w:rsid w:val="00CE33C5"/>
    <w:rsid w:val="00CE3401"/>
    <w:rsid w:val="00CE3454"/>
    <w:rsid w:val="00CE3572"/>
    <w:rsid w:val="00CE3895"/>
    <w:rsid w:val="00CE39C9"/>
    <w:rsid w:val="00CE3B76"/>
    <w:rsid w:val="00CE4017"/>
    <w:rsid w:val="00CE41FA"/>
    <w:rsid w:val="00CE4248"/>
    <w:rsid w:val="00CE42CD"/>
    <w:rsid w:val="00CE4320"/>
    <w:rsid w:val="00CE4428"/>
    <w:rsid w:val="00CE460A"/>
    <w:rsid w:val="00CE4681"/>
    <w:rsid w:val="00CE469E"/>
    <w:rsid w:val="00CE46C6"/>
    <w:rsid w:val="00CE47F7"/>
    <w:rsid w:val="00CE4844"/>
    <w:rsid w:val="00CE48D9"/>
    <w:rsid w:val="00CE49F5"/>
    <w:rsid w:val="00CE4A19"/>
    <w:rsid w:val="00CE4B5B"/>
    <w:rsid w:val="00CE4E59"/>
    <w:rsid w:val="00CE50C3"/>
    <w:rsid w:val="00CE511D"/>
    <w:rsid w:val="00CE518E"/>
    <w:rsid w:val="00CE586C"/>
    <w:rsid w:val="00CE58F3"/>
    <w:rsid w:val="00CE5F83"/>
    <w:rsid w:val="00CE608B"/>
    <w:rsid w:val="00CE6132"/>
    <w:rsid w:val="00CE62CF"/>
    <w:rsid w:val="00CE6920"/>
    <w:rsid w:val="00CE6A1E"/>
    <w:rsid w:val="00CE6A3F"/>
    <w:rsid w:val="00CE6AEE"/>
    <w:rsid w:val="00CE6EEF"/>
    <w:rsid w:val="00CE6F2E"/>
    <w:rsid w:val="00CE6F4E"/>
    <w:rsid w:val="00CE710B"/>
    <w:rsid w:val="00CE7134"/>
    <w:rsid w:val="00CE7242"/>
    <w:rsid w:val="00CE771A"/>
    <w:rsid w:val="00CE7AC1"/>
    <w:rsid w:val="00CE7C06"/>
    <w:rsid w:val="00CE7D32"/>
    <w:rsid w:val="00CF0048"/>
    <w:rsid w:val="00CF0111"/>
    <w:rsid w:val="00CF02B0"/>
    <w:rsid w:val="00CF02FC"/>
    <w:rsid w:val="00CF06F6"/>
    <w:rsid w:val="00CF06FE"/>
    <w:rsid w:val="00CF0771"/>
    <w:rsid w:val="00CF0851"/>
    <w:rsid w:val="00CF0B6B"/>
    <w:rsid w:val="00CF0BA0"/>
    <w:rsid w:val="00CF0BCD"/>
    <w:rsid w:val="00CF0BD4"/>
    <w:rsid w:val="00CF0CAB"/>
    <w:rsid w:val="00CF0DBF"/>
    <w:rsid w:val="00CF0ED8"/>
    <w:rsid w:val="00CF1041"/>
    <w:rsid w:val="00CF1068"/>
    <w:rsid w:val="00CF12D1"/>
    <w:rsid w:val="00CF132B"/>
    <w:rsid w:val="00CF1921"/>
    <w:rsid w:val="00CF1A07"/>
    <w:rsid w:val="00CF1AE2"/>
    <w:rsid w:val="00CF1B49"/>
    <w:rsid w:val="00CF1C05"/>
    <w:rsid w:val="00CF1CF8"/>
    <w:rsid w:val="00CF1D64"/>
    <w:rsid w:val="00CF2048"/>
    <w:rsid w:val="00CF2156"/>
    <w:rsid w:val="00CF21A7"/>
    <w:rsid w:val="00CF236D"/>
    <w:rsid w:val="00CF279F"/>
    <w:rsid w:val="00CF27D3"/>
    <w:rsid w:val="00CF2861"/>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3F5B"/>
    <w:rsid w:val="00CF4151"/>
    <w:rsid w:val="00CF419D"/>
    <w:rsid w:val="00CF4345"/>
    <w:rsid w:val="00CF4414"/>
    <w:rsid w:val="00CF446E"/>
    <w:rsid w:val="00CF452B"/>
    <w:rsid w:val="00CF4931"/>
    <w:rsid w:val="00CF4AB4"/>
    <w:rsid w:val="00CF4B4B"/>
    <w:rsid w:val="00CF4D44"/>
    <w:rsid w:val="00CF4EC4"/>
    <w:rsid w:val="00CF5173"/>
    <w:rsid w:val="00CF523C"/>
    <w:rsid w:val="00CF5268"/>
    <w:rsid w:val="00CF5292"/>
    <w:rsid w:val="00CF552E"/>
    <w:rsid w:val="00CF5554"/>
    <w:rsid w:val="00CF5574"/>
    <w:rsid w:val="00CF5587"/>
    <w:rsid w:val="00CF558F"/>
    <w:rsid w:val="00CF570C"/>
    <w:rsid w:val="00CF5888"/>
    <w:rsid w:val="00CF58A1"/>
    <w:rsid w:val="00CF59A9"/>
    <w:rsid w:val="00CF5D8E"/>
    <w:rsid w:val="00CF5E30"/>
    <w:rsid w:val="00CF5FFB"/>
    <w:rsid w:val="00CF6019"/>
    <w:rsid w:val="00CF60FA"/>
    <w:rsid w:val="00CF626B"/>
    <w:rsid w:val="00CF6360"/>
    <w:rsid w:val="00CF63E1"/>
    <w:rsid w:val="00CF65C1"/>
    <w:rsid w:val="00CF6815"/>
    <w:rsid w:val="00CF69D5"/>
    <w:rsid w:val="00CF6B95"/>
    <w:rsid w:val="00CF6D19"/>
    <w:rsid w:val="00CF6E9F"/>
    <w:rsid w:val="00CF6F0B"/>
    <w:rsid w:val="00CF70A2"/>
    <w:rsid w:val="00CF73C1"/>
    <w:rsid w:val="00CF7463"/>
    <w:rsid w:val="00CF765E"/>
    <w:rsid w:val="00CF7848"/>
    <w:rsid w:val="00CF7A09"/>
    <w:rsid w:val="00CF7A7C"/>
    <w:rsid w:val="00CF7AE6"/>
    <w:rsid w:val="00CF7B55"/>
    <w:rsid w:val="00CF7E84"/>
    <w:rsid w:val="00CF7F93"/>
    <w:rsid w:val="00D0007C"/>
    <w:rsid w:val="00D00429"/>
    <w:rsid w:val="00D0052D"/>
    <w:rsid w:val="00D00574"/>
    <w:rsid w:val="00D0060A"/>
    <w:rsid w:val="00D00839"/>
    <w:rsid w:val="00D008D2"/>
    <w:rsid w:val="00D00989"/>
    <w:rsid w:val="00D009F4"/>
    <w:rsid w:val="00D00A9D"/>
    <w:rsid w:val="00D00AAA"/>
    <w:rsid w:val="00D00B1D"/>
    <w:rsid w:val="00D00DDA"/>
    <w:rsid w:val="00D01269"/>
    <w:rsid w:val="00D01324"/>
    <w:rsid w:val="00D0152F"/>
    <w:rsid w:val="00D0155B"/>
    <w:rsid w:val="00D01754"/>
    <w:rsid w:val="00D01782"/>
    <w:rsid w:val="00D019E9"/>
    <w:rsid w:val="00D01B3D"/>
    <w:rsid w:val="00D01B51"/>
    <w:rsid w:val="00D01C4C"/>
    <w:rsid w:val="00D01F33"/>
    <w:rsid w:val="00D02329"/>
    <w:rsid w:val="00D02355"/>
    <w:rsid w:val="00D023D0"/>
    <w:rsid w:val="00D02649"/>
    <w:rsid w:val="00D028F8"/>
    <w:rsid w:val="00D029E7"/>
    <w:rsid w:val="00D02A60"/>
    <w:rsid w:val="00D02AB4"/>
    <w:rsid w:val="00D02DDC"/>
    <w:rsid w:val="00D02EA0"/>
    <w:rsid w:val="00D03045"/>
    <w:rsid w:val="00D0321D"/>
    <w:rsid w:val="00D03284"/>
    <w:rsid w:val="00D03431"/>
    <w:rsid w:val="00D034CE"/>
    <w:rsid w:val="00D0352F"/>
    <w:rsid w:val="00D03611"/>
    <w:rsid w:val="00D03843"/>
    <w:rsid w:val="00D03B04"/>
    <w:rsid w:val="00D03C84"/>
    <w:rsid w:val="00D03E37"/>
    <w:rsid w:val="00D04013"/>
    <w:rsid w:val="00D040F4"/>
    <w:rsid w:val="00D0414B"/>
    <w:rsid w:val="00D04182"/>
    <w:rsid w:val="00D042BF"/>
    <w:rsid w:val="00D042FE"/>
    <w:rsid w:val="00D04503"/>
    <w:rsid w:val="00D04641"/>
    <w:rsid w:val="00D047EE"/>
    <w:rsid w:val="00D04836"/>
    <w:rsid w:val="00D048EC"/>
    <w:rsid w:val="00D04D2F"/>
    <w:rsid w:val="00D04ED6"/>
    <w:rsid w:val="00D04EF5"/>
    <w:rsid w:val="00D053D3"/>
    <w:rsid w:val="00D05451"/>
    <w:rsid w:val="00D055ED"/>
    <w:rsid w:val="00D055F8"/>
    <w:rsid w:val="00D058FC"/>
    <w:rsid w:val="00D05B84"/>
    <w:rsid w:val="00D05C5A"/>
    <w:rsid w:val="00D05D43"/>
    <w:rsid w:val="00D05DF7"/>
    <w:rsid w:val="00D05E6C"/>
    <w:rsid w:val="00D05EEE"/>
    <w:rsid w:val="00D06059"/>
    <w:rsid w:val="00D060CB"/>
    <w:rsid w:val="00D0637A"/>
    <w:rsid w:val="00D0640B"/>
    <w:rsid w:val="00D06420"/>
    <w:rsid w:val="00D0649D"/>
    <w:rsid w:val="00D064FF"/>
    <w:rsid w:val="00D065E6"/>
    <w:rsid w:val="00D06A3E"/>
    <w:rsid w:val="00D06AC4"/>
    <w:rsid w:val="00D06B93"/>
    <w:rsid w:val="00D06C9E"/>
    <w:rsid w:val="00D06D3D"/>
    <w:rsid w:val="00D071F2"/>
    <w:rsid w:val="00D073E2"/>
    <w:rsid w:val="00D07556"/>
    <w:rsid w:val="00D0759D"/>
    <w:rsid w:val="00D0760F"/>
    <w:rsid w:val="00D078B2"/>
    <w:rsid w:val="00D07A0D"/>
    <w:rsid w:val="00D07AF6"/>
    <w:rsid w:val="00D07D15"/>
    <w:rsid w:val="00D10018"/>
    <w:rsid w:val="00D1016B"/>
    <w:rsid w:val="00D101C8"/>
    <w:rsid w:val="00D101FB"/>
    <w:rsid w:val="00D10232"/>
    <w:rsid w:val="00D10557"/>
    <w:rsid w:val="00D1097A"/>
    <w:rsid w:val="00D109FF"/>
    <w:rsid w:val="00D10DAB"/>
    <w:rsid w:val="00D11146"/>
    <w:rsid w:val="00D115E8"/>
    <w:rsid w:val="00D11724"/>
    <w:rsid w:val="00D118B7"/>
    <w:rsid w:val="00D118DF"/>
    <w:rsid w:val="00D118F2"/>
    <w:rsid w:val="00D11909"/>
    <w:rsid w:val="00D119DC"/>
    <w:rsid w:val="00D11A02"/>
    <w:rsid w:val="00D11FDC"/>
    <w:rsid w:val="00D12008"/>
    <w:rsid w:val="00D12159"/>
    <w:rsid w:val="00D12249"/>
    <w:rsid w:val="00D123F5"/>
    <w:rsid w:val="00D1277E"/>
    <w:rsid w:val="00D127E6"/>
    <w:rsid w:val="00D1282B"/>
    <w:rsid w:val="00D12ABE"/>
    <w:rsid w:val="00D12C06"/>
    <w:rsid w:val="00D12C53"/>
    <w:rsid w:val="00D12E20"/>
    <w:rsid w:val="00D12E40"/>
    <w:rsid w:val="00D12EC8"/>
    <w:rsid w:val="00D1317A"/>
    <w:rsid w:val="00D13686"/>
    <w:rsid w:val="00D136DA"/>
    <w:rsid w:val="00D1388B"/>
    <w:rsid w:val="00D13D3C"/>
    <w:rsid w:val="00D13D72"/>
    <w:rsid w:val="00D13E2F"/>
    <w:rsid w:val="00D1404B"/>
    <w:rsid w:val="00D1409E"/>
    <w:rsid w:val="00D14182"/>
    <w:rsid w:val="00D1439E"/>
    <w:rsid w:val="00D143C9"/>
    <w:rsid w:val="00D14672"/>
    <w:rsid w:val="00D1473F"/>
    <w:rsid w:val="00D14895"/>
    <w:rsid w:val="00D14959"/>
    <w:rsid w:val="00D14DB9"/>
    <w:rsid w:val="00D14E4F"/>
    <w:rsid w:val="00D150AC"/>
    <w:rsid w:val="00D15330"/>
    <w:rsid w:val="00D15370"/>
    <w:rsid w:val="00D153C1"/>
    <w:rsid w:val="00D154ED"/>
    <w:rsid w:val="00D155F1"/>
    <w:rsid w:val="00D156B5"/>
    <w:rsid w:val="00D156FD"/>
    <w:rsid w:val="00D158BF"/>
    <w:rsid w:val="00D15BC1"/>
    <w:rsid w:val="00D15BFB"/>
    <w:rsid w:val="00D16065"/>
    <w:rsid w:val="00D160A7"/>
    <w:rsid w:val="00D160CE"/>
    <w:rsid w:val="00D16254"/>
    <w:rsid w:val="00D1635B"/>
    <w:rsid w:val="00D16504"/>
    <w:rsid w:val="00D1661F"/>
    <w:rsid w:val="00D16830"/>
    <w:rsid w:val="00D16847"/>
    <w:rsid w:val="00D1684F"/>
    <w:rsid w:val="00D1686A"/>
    <w:rsid w:val="00D16A9F"/>
    <w:rsid w:val="00D16D0F"/>
    <w:rsid w:val="00D16E33"/>
    <w:rsid w:val="00D17183"/>
    <w:rsid w:val="00D17212"/>
    <w:rsid w:val="00D175B1"/>
    <w:rsid w:val="00D17864"/>
    <w:rsid w:val="00D17CBE"/>
    <w:rsid w:val="00D17D28"/>
    <w:rsid w:val="00D17DEB"/>
    <w:rsid w:val="00D2011A"/>
    <w:rsid w:val="00D2032B"/>
    <w:rsid w:val="00D20348"/>
    <w:rsid w:val="00D20631"/>
    <w:rsid w:val="00D20632"/>
    <w:rsid w:val="00D2069A"/>
    <w:rsid w:val="00D206C9"/>
    <w:rsid w:val="00D20760"/>
    <w:rsid w:val="00D2091C"/>
    <w:rsid w:val="00D20943"/>
    <w:rsid w:val="00D21426"/>
    <w:rsid w:val="00D214EA"/>
    <w:rsid w:val="00D215A3"/>
    <w:rsid w:val="00D21684"/>
    <w:rsid w:val="00D21730"/>
    <w:rsid w:val="00D21901"/>
    <w:rsid w:val="00D21948"/>
    <w:rsid w:val="00D2194C"/>
    <w:rsid w:val="00D21BDC"/>
    <w:rsid w:val="00D21C12"/>
    <w:rsid w:val="00D21C71"/>
    <w:rsid w:val="00D21D38"/>
    <w:rsid w:val="00D21DCE"/>
    <w:rsid w:val="00D22482"/>
    <w:rsid w:val="00D225B1"/>
    <w:rsid w:val="00D22772"/>
    <w:rsid w:val="00D22821"/>
    <w:rsid w:val="00D22890"/>
    <w:rsid w:val="00D228BA"/>
    <w:rsid w:val="00D22B47"/>
    <w:rsid w:val="00D22C9A"/>
    <w:rsid w:val="00D22CD5"/>
    <w:rsid w:val="00D22F74"/>
    <w:rsid w:val="00D23002"/>
    <w:rsid w:val="00D23052"/>
    <w:rsid w:val="00D2307A"/>
    <w:rsid w:val="00D2319D"/>
    <w:rsid w:val="00D2323D"/>
    <w:rsid w:val="00D232BE"/>
    <w:rsid w:val="00D23342"/>
    <w:rsid w:val="00D23429"/>
    <w:rsid w:val="00D2389A"/>
    <w:rsid w:val="00D23B7A"/>
    <w:rsid w:val="00D23C1A"/>
    <w:rsid w:val="00D23CA1"/>
    <w:rsid w:val="00D23EF5"/>
    <w:rsid w:val="00D241E7"/>
    <w:rsid w:val="00D2436B"/>
    <w:rsid w:val="00D24422"/>
    <w:rsid w:val="00D2485E"/>
    <w:rsid w:val="00D24B72"/>
    <w:rsid w:val="00D24C75"/>
    <w:rsid w:val="00D24DBC"/>
    <w:rsid w:val="00D253D4"/>
    <w:rsid w:val="00D25563"/>
    <w:rsid w:val="00D25571"/>
    <w:rsid w:val="00D25620"/>
    <w:rsid w:val="00D256A5"/>
    <w:rsid w:val="00D258C7"/>
    <w:rsid w:val="00D25C9D"/>
    <w:rsid w:val="00D25CFF"/>
    <w:rsid w:val="00D25F71"/>
    <w:rsid w:val="00D260C4"/>
    <w:rsid w:val="00D2613A"/>
    <w:rsid w:val="00D266C2"/>
    <w:rsid w:val="00D2682C"/>
    <w:rsid w:val="00D26847"/>
    <w:rsid w:val="00D268E5"/>
    <w:rsid w:val="00D26A6A"/>
    <w:rsid w:val="00D26B09"/>
    <w:rsid w:val="00D26C58"/>
    <w:rsid w:val="00D26DC2"/>
    <w:rsid w:val="00D26F0A"/>
    <w:rsid w:val="00D26F4A"/>
    <w:rsid w:val="00D27169"/>
    <w:rsid w:val="00D27277"/>
    <w:rsid w:val="00D274AB"/>
    <w:rsid w:val="00D275C6"/>
    <w:rsid w:val="00D275DA"/>
    <w:rsid w:val="00D2764E"/>
    <w:rsid w:val="00D2770A"/>
    <w:rsid w:val="00D27C2F"/>
    <w:rsid w:val="00D27C36"/>
    <w:rsid w:val="00D30032"/>
    <w:rsid w:val="00D301B7"/>
    <w:rsid w:val="00D303BC"/>
    <w:rsid w:val="00D3048F"/>
    <w:rsid w:val="00D3051C"/>
    <w:rsid w:val="00D306F5"/>
    <w:rsid w:val="00D3083E"/>
    <w:rsid w:val="00D30845"/>
    <w:rsid w:val="00D30955"/>
    <w:rsid w:val="00D30C7D"/>
    <w:rsid w:val="00D30E20"/>
    <w:rsid w:val="00D30F8D"/>
    <w:rsid w:val="00D31049"/>
    <w:rsid w:val="00D31384"/>
    <w:rsid w:val="00D314A7"/>
    <w:rsid w:val="00D314AC"/>
    <w:rsid w:val="00D3154B"/>
    <w:rsid w:val="00D31713"/>
    <w:rsid w:val="00D319FF"/>
    <w:rsid w:val="00D31B16"/>
    <w:rsid w:val="00D31BD8"/>
    <w:rsid w:val="00D31DC0"/>
    <w:rsid w:val="00D31E7C"/>
    <w:rsid w:val="00D31EA3"/>
    <w:rsid w:val="00D31ED5"/>
    <w:rsid w:val="00D3201D"/>
    <w:rsid w:val="00D32134"/>
    <w:rsid w:val="00D321DC"/>
    <w:rsid w:val="00D322C2"/>
    <w:rsid w:val="00D3256E"/>
    <w:rsid w:val="00D32700"/>
    <w:rsid w:val="00D32B52"/>
    <w:rsid w:val="00D32C60"/>
    <w:rsid w:val="00D32CE6"/>
    <w:rsid w:val="00D32D5B"/>
    <w:rsid w:val="00D330A7"/>
    <w:rsid w:val="00D33277"/>
    <w:rsid w:val="00D33385"/>
    <w:rsid w:val="00D333F4"/>
    <w:rsid w:val="00D33491"/>
    <w:rsid w:val="00D334A2"/>
    <w:rsid w:val="00D334AF"/>
    <w:rsid w:val="00D33814"/>
    <w:rsid w:val="00D33997"/>
    <w:rsid w:val="00D33D03"/>
    <w:rsid w:val="00D33D6C"/>
    <w:rsid w:val="00D342AB"/>
    <w:rsid w:val="00D342E3"/>
    <w:rsid w:val="00D34609"/>
    <w:rsid w:val="00D346AB"/>
    <w:rsid w:val="00D34973"/>
    <w:rsid w:val="00D34C14"/>
    <w:rsid w:val="00D34DF9"/>
    <w:rsid w:val="00D34E06"/>
    <w:rsid w:val="00D350F3"/>
    <w:rsid w:val="00D351FD"/>
    <w:rsid w:val="00D3523C"/>
    <w:rsid w:val="00D354FB"/>
    <w:rsid w:val="00D35724"/>
    <w:rsid w:val="00D3575F"/>
    <w:rsid w:val="00D358A7"/>
    <w:rsid w:val="00D358E6"/>
    <w:rsid w:val="00D359B2"/>
    <w:rsid w:val="00D35C6F"/>
    <w:rsid w:val="00D35FE0"/>
    <w:rsid w:val="00D36412"/>
    <w:rsid w:val="00D36441"/>
    <w:rsid w:val="00D364A7"/>
    <w:rsid w:val="00D367BC"/>
    <w:rsid w:val="00D36D6E"/>
    <w:rsid w:val="00D371BB"/>
    <w:rsid w:val="00D373A2"/>
    <w:rsid w:val="00D375ED"/>
    <w:rsid w:val="00D379B1"/>
    <w:rsid w:val="00D37BCC"/>
    <w:rsid w:val="00D40123"/>
    <w:rsid w:val="00D4027F"/>
    <w:rsid w:val="00D402F0"/>
    <w:rsid w:val="00D4032B"/>
    <w:rsid w:val="00D403FD"/>
    <w:rsid w:val="00D4047B"/>
    <w:rsid w:val="00D404E7"/>
    <w:rsid w:val="00D4062C"/>
    <w:rsid w:val="00D40737"/>
    <w:rsid w:val="00D40B40"/>
    <w:rsid w:val="00D40DE8"/>
    <w:rsid w:val="00D411ED"/>
    <w:rsid w:val="00D411F0"/>
    <w:rsid w:val="00D4140C"/>
    <w:rsid w:val="00D4149B"/>
    <w:rsid w:val="00D41577"/>
    <w:rsid w:val="00D41934"/>
    <w:rsid w:val="00D41AE7"/>
    <w:rsid w:val="00D41B3D"/>
    <w:rsid w:val="00D41B46"/>
    <w:rsid w:val="00D41B5F"/>
    <w:rsid w:val="00D41DD8"/>
    <w:rsid w:val="00D41F90"/>
    <w:rsid w:val="00D42041"/>
    <w:rsid w:val="00D42605"/>
    <w:rsid w:val="00D42654"/>
    <w:rsid w:val="00D42825"/>
    <w:rsid w:val="00D42909"/>
    <w:rsid w:val="00D42920"/>
    <w:rsid w:val="00D42A6B"/>
    <w:rsid w:val="00D431E5"/>
    <w:rsid w:val="00D43241"/>
    <w:rsid w:val="00D4336B"/>
    <w:rsid w:val="00D43449"/>
    <w:rsid w:val="00D435AF"/>
    <w:rsid w:val="00D43718"/>
    <w:rsid w:val="00D43907"/>
    <w:rsid w:val="00D439E1"/>
    <w:rsid w:val="00D43CED"/>
    <w:rsid w:val="00D43DA2"/>
    <w:rsid w:val="00D440F6"/>
    <w:rsid w:val="00D4415C"/>
    <w:rsid w:val="00D44226"/>
    <w:rsid w:val="00D4441F"/>
    <w:rsid w:val="00D44422"/>
    <w:rsid w:val="00D4442A"/>
    <w:rsid w:val="00D444F7"/>
    <w:rsid w:val="00D446E6"/>
    <w:rsid w:val="00D446EC"/>
    <w:rsid w:val="00D44AD2"/>
    <w:rsid w:val="00D44C61"/>
    <w:rsid w:val="00D44EE0"/>
    <w:rsid w:val="00D45025"/>
    <w:rsid w:val="00D45085"/>
    <w:rsid w:val="00D451BA"/>
    <w:rsid w:val="00D45423"/>
    <w:rsid w:val="00D456CD"/>
    <w:rsid w:val="00D458BD"/>
    <w:rsid w:val="00D459D8"/>
    <w:rsid w:val="00D45C0A"/>
    <w:rsid w:val="00D45D77"/>
    <w:rsid w:val="00D46084"/>
    <w:rsid w:val="00D46089"/>
    <w:rsid w:val="00D460E7"/>
    <w:rsid w:val="00D462AE"/>
    <w:rsid w:val="00D46446"/>
    <w:rsid w:val="00D46606"/>
    <w:rsid w:val="00D46680"/>
    <w:rsid w:val="00D466EF"/>
    <w:rsid w:val="00D4677C"/>
    <w:rsid w:val="00D467AC"/>
    <w:rsid w:val="00D46838"/>
    <w:rsid w:val="00D469E8"/>
    <w:rsid w:val="00D46AD5"/>
    <w:rsid w:val="00D46B6D"/>
    <w:rsid w:val="00D46E1E"/>
    <w:rsid w:val="00D46E7B"/>
    <w:rsid w:val="00D46F06"/>
    <w:rsid w:val="00D47347"/>
    <w:rsid w:val="00D4749D"/>
    <w:rsid w:val="00D47597"/>
    <w:rsid w:val="00D4789C"/>
    <w:rsid w:val="00D47BC0"/>
    <w:rsid w:val="00D47BE9"/>
    <w:rsid w:val="00D47C77"/>
    <w:rsid w:val="00D47E35"/>
    <w:rsid w:val="00D47EE6"/>
    <w:rsid w:val="00D47FCF"/>
    <w:rsid w:val="00D5005D"/>
    <w:rsid w:val="00D50178"/>
    <w:rsid w:val="00D50251"/>
    <w:rsid w:val="00D50416"/>
    <w:rsid w:val="00D50514"/>
    <w:rsid w:val="00D50560"/>
    <w:rsid w:val="00D505AA"/>
    <w:rsid w:val="00D508CB"/>
    <w:rsid w:val="00D50B58"/>
    <w:rsid w:val="00D50D9B"/>
    <w:rsid w:val="00D50EC6"/>
    <w:rsid w:val="00D51342"/>
    <w:rsid w:val="00D513AA"/>
    <w:rsid w:val="00D513BD"/>
    <w:rsid w:val="00D51A22"/>
    <w:rsid w:val="00D51A94"/>
    <w:rsid w:val="00D51A9F"/>
    <w:rsid w:val="00D51AA1"/>
    <w:rsid w:val="00D51BF0"/>
    <w:rsid w:val="00D51E1B"/>
    <w:rsid w:val="00D51F75"/>
    <w:rsid w:val="00D5205F"/>
    <w:rsid w:val="00D52105"/>
    <w:rsid w:val="00D52376"/>
    <w:rsid w:val="00D52465"/>
    <w:rsid w:val="00D525C2"/>
    <w:rsid w:val="00D5284A"/>
    <w:rsid w:val="00D52C03"/>
    <w:rsid w:val="00D52C38"/>
    <w:rsid w:val="00D53121"/>
    <w:rsid w:val="00D53277"/>
    <w:rsid w:val="00D53300"/>
    <w:rsid w:val="00D53435"/>
    <w:rsid w:val="00D535AA"/>
    <w:rsid w:val="00D537EA"/>
    <w:rsid w:val="00D53A93"/>
    <w:rsid w:val="00D53AA7"/>
    <w:rsid w:val="00D53B84"/>
    <w:rsid w:val="00D53B98"/>
    <w:rsid w:val="00D53C0B"/>
    <w:rsid w:val="00D53C45"/>
    <w:rsid w:val="00D53CA5"/>
    <w:rsid w:val="00D54029"/>
    <w:rsid w:val="00D54635"/>
    <w:rsid w:val="00D546D6"/>
    <w:rsid w:val="00D5488B"/>
    <w:rsid w:val="00D54D8C"/>
    <w:rsid w:val="00D54E25"/>
    <w:rsid w:val="00D54F4F"/>
    <w:rsid w:val="00D551E7"/>
    <w:rsid w:val="00D5534D"/>
    <w:rsid w:val="00D555DA"/>
    <w:rsid w:val="00D55942"/>
    <w:rsid w:val="00D55AA1"/>
    <w:rsid w:val="00D55B0B"/>
    <w:rsid w:val="00D55DBE"/>
    <w:rsid w:val="00D55E47"/>
    <w:rsid w:val="00D56267"/>
    <w:rsid w:val="00D565C3"/>
    <w:rsid w:val="00D565E8"/>
    <w:rsid w:val="00D5669A"/>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077"/>
    <w:rsid w:val="00D601A8"/>
    <w:rsid w:val="00D60324"/>
    <w:rsid w:val="00D60357"/>
    <w:rsid w:val="00D60526"/>
    <w:rsid w:val="00D606A6"/>
    <w:rsid w:val="00D60751"/>
    <w:rsid w:val="00D607DF"/>
    <w:rsid w:val="00D6097B"/>
    <w:rsid w:val="00D60D92"/>
    <w:rsid w:val="00D60EAA"/>
    <w:rsid w:val="00D60F1D"/>
    <w:rsid w:val="00D61118"/>
    <w:rsid w:val="00D6115F"/>
    <w:rsid w:val="00D611E7"/>
    <w:rsid w:val="00D61250"/>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6D9"/>
    <w:rsid w:val="00D62927"/>
    <w:rsid w:val="00D6297A"/>
    <w:rsid w:val="00D629EA"/>
    <w:rsid w:val="00D62A41"/>
    <w:rsid w:val="00D62A62"/>
    <w:rsid w:val="00D62AB2"/>
    <w:rsid w:val="00D62BBD"/>
    <w:rsid w:val="00D62DFC"/>
    <w:rsid w:val="00D62FCE"/>
    <w:rsid w:val="00D63160"/>
    <w:rsid w:val="00D63244"/>
    <w:rsid w:val="00D635E1"/>
    <w:rsid w:val="00D63B52"/>
    <w:rsid w:val="00D63C0F"/>
    <w:rsid w:val="00D63C79"/>
    <w:rsid w:val="00D6437C"/>
    <w:rsid w:val="00D647C2"/>
    <w:rsid w:val="00D647E9"/>
    <w:rsid w:val="00D6498D"/>
    <w:rsid w:val="00D64A21"/>
    <w:rsid w:val="00D64A4A"/>
    <w:rsid w:val="00D64B34"/>
    <w:rsid w:val="00D64C2A"/>
    <w:rsid w:val="00D64D02"/>
    <w:rsid w:val="00D64F4A"/>
    <w:rsid w:val="00D64F6C"/>
    <w:rsid w:val="00D64F76"/>
    <w:rsid w:val="00D65036"/>
    <w:rsid w:val="00D65061"/>
    <w:rsid w:val="00D6519A"/>
    <w:rsid w:val="00D653C9"/>
    <w:rsid w:val="00D65406"/>
    <w:rsid w:val="00D65808"/>
    <w:rsid w:val="00D65842"/>
    <w:rsid w:val="00D659FB"/>
    <w:rsid w:val="00D65CA4"/>
    <w:rsid w:val="00D65CAB"/>
    <w:rsid w:val="00D65E00"/>
    <w:rsid w:val="00D65E03"/>
    <w:rsid w:val="00D660D9"/>
    <w:rsid w:val="00D66209"/>
    <w:rsid w:val="00D663AB"/>
    <w:rsid w:val="00D6660B"/>
    <w:rsid w:val="00D668BA"/>
    <w:rsid w:val="00D66905"/>
    <w:rsid w:val="00D66AFB"/>
    <w:rsid w:val="00D66B88"/>
    <w:rsid w:val="00D66C85"/>
    <w:rsid w:val="00D66CDC"/>
    <w:rsid w:val="00D67055"/>
    <w:rsid w:val="00D670EF"/>
    <w:rsid w:val="00D672ED"/>
    <w:rsid w:val="00D67566"/>
    <w:rsid w:val="00D6757F"/>
    <w:rsid w:val="00D67620"/>
    <w:rsid w:val="00D6763C"/>
    <w:rsid w:val="00D67657"/>
    <w:rsid w:val="00D676FE"/>
    <w:rsid w:val="00D67710"/>
    <w:rsid w:val="00D677D8"/>
    <w:rsid w:val="00D67952"/>
    <w:rsid w:val="00D67BDC"/>
    <w:rsid w:val="00D67E6B"/>
    <w:rsid w:val="00D702C2"/>
    <w:rsid w:val="00D702CC"/>
    <w:rsid w:val="00D703E2"/>
    <w:rsid w:val="00D7041D"/>
    <w:rsid w:val="00D7044B"/>
    <w:rsid w:val="00D705DE"/>
    <w:rsid w:val="00D7071E"/>
    <w:rsid w:val="00D70826"/>
    <w:rsid w:val="00D70872"/>
    <w:rsid w:val="00D70B24"/>
    <w:rsid w:val="00D70ECA"/>
    <w:rsid w:val="00D70F3E"/>
    <w:rsid w:val="00D71908"/>
    <w:rsid w:val="00D7193E"/>
    <w:rsid w:val="00D719A5"/>
    <w:rsid w:val="00D719B3"/>
    <w:rsid w:val="00D71E8F"/>
    <w:rsid w:val="00D72101"/>
    <w:rsid w:val="00D72135"/>
    <w:rsid w:val="00D7218C"/>
    <w:rsid w:val="00D72671"/>
    <w:rsid w:val="00D727EC"/>
    <w:rsid w:val="00D72922"/>
    <w:rsid w:val="00D729A9"/>
    <w:rsid w:val="00D729CA"/>
    <w:rsid w:val="00D72A04"/>
    <w:rsid w:val="00D7306B"/>
    <w:rsid w:val="00D730AA"/>
    <w:rsid w:val="00D7328D"/>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63A1"/>
    <w:rsid w:val="00D763D2"/>
    <w:rsid w:val="00D76417"/>
    <w:rsid w:val="00D76469"/>
    <w:rsid w:val="00D764D3"/>
    <w:rsid w:val="00D7651A"/>
    <w:rsid w:val="00D7691A"/>
    <w:rsid w:val="00D769EF"/>
    <w:rsid w:val="00D76C62"/>
    <w:rsid w:val="00D76DAC"/>
    <w:rsid w:val="00D77113"/>
    <w:rsid w:val="00D7726C"/>
    <w:rsid w:val="00D77337"/>
    <w:rsid w:val="00D77350"/>
    <w:rsid w:val="00D7736F"/>
    <w:rsid w:val="00D7745F"/>
    <w:rsid w:val="00D7760D"/>
    <w:rsid w:val="00D7770D"/>
    <w:rsid w:val="00D777D2"/>
    <w:rsid w:val="00D77802"/>
    <w:rsid w:val="00D778D8"/>
    <w:rsid w:val="00D77A1B"/>
    <w:rsid w:val="00D77AAA"/>
    <w:rsid w:val="00D77AE2"/>
    <w:rsid w:val="00D77B16"/>
    <w:rsid w:val="00D77C50"/>
    <w:rsid w:val="00D77D9A"/>
    <w:rsid w:val="00D77EFA"/>
    <w:rsid w:val="00D77F7F"/>
    <w:rsid w:val="00D804E3"/>
    <w:rsid w:val="00D80619"/>
    <w:rsid w:val="00D807BF"/>
    <w:rsid w:val="00D807D7"/>
    <w:rsid w:val="00D8098B"/>
    <w:rsid w:val="00D80BA2"/>
    <w:rsid w:val="00D80CB0"/>
    <w:rsid w:val="00D80DA0"/>
    <w:rsid w:val="00D80E8C"/>
    <w:rsid w:val="00D80F80"/>
    <w:rsid w:val="00D813A8"/>
    <w:rsid w:val="00D8145E"/>
    <w:rsid w:val="00D81732"/>
    <w:rsid w:val="00D81A33"/>
    <w:rsid w:val="00D81AA9"/>
    <w:rsid w:val="00D81B26"/>
    <w:rsid w:val="00D81D13"/>
    <w:rsid w:val="00D81E1B"/>
    <w:rsid w:val="00D81EEB"/>
    <w:rsid w:val="00D81FE7"/>
    <w:rsid w:val="00D82027"/>
    <w:rsid w:val="00D8207C"/>
    <w:rsid w:val="00D821E8"/>
    <w:rsid w:val="00D825A2"/>
    <w:rsid w:val="00D82609"/>
    <w:rsid w:val="00D826DC"/>
    <w:rsid w:val="00D82847"/>
    <w:rsid w:val="00D82AC5"/>
    <w:rsid w:val="00D82B40"/>
    <w:rsid w:val="00D82DF1"/>
    <w:rsid w:val="00D82EE9"/>
    <w:rsid w:val="00D82FC1"/>
    <w:rsid w:val="00D833EE"/>
    <w:rsid w:val="00D83464"/>
    <w:rsid w:val="00D839FA"/>
    <w:rsid w:val="00D83AC5"/>
    <w:rsid w:val="00D83E1E"/>
    <w:rsid w:val="00D840CB"/>
    <w:rsid w:val="00D84329"/>
    <w:rsid w:val="00D84356"/>
    <w:rsid w:val="00D8441C"/>
    <w:rsid w:val="00D844FF"/>
    <w:rsid w:val="00D84606"/>
    <w:rsid w:val="00D8479F"/>
    <w:rsid w:val="00D848EB"/>
    <w:rsid w:val="00D84AA5"/>
    <w:rsid w:val="00D84BAD"/>
    <w:rsid w:val="00D84D29"/>
    <w:rsid w:val="00D84EAA"/>
    <w:rsid w:val="00D84EC6"/>
    <w:rsid w:val="00D84F07"/>
    <w:rsid w:val="00D850FE"/>
    <w:rsid w:val="00D85193"/>
    <w:rsid w:val="00D8532F"/>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87F7F"/>
    <w:rsid w:val="00D901DB"/>
    <w:rsid w:val="00D9034F"/>
    <w:rsid w:val="00D90473"/>
    <w:rsid w:val="00D904C2"/>
    <w:rsid w:val="00D906E7"/>
    <w:rsid w:val="00D909EB"/>
    <w:rsid w:val="00D90ECF"/>
    <w:rsid w:val="00D910FE"/>
    <w:rsid w:val="00D91326"/>
    <w:rsid w:val="00D91687"/>
    <w:rsid w:val="00D917B8"/>
    <w:rsid w:val="00D917CE"/>
    <w:rsid w:val="00D91A30"/>
    <w:rsid w:val="00D91B1F"/>
    <w:rsid w:val="00D91CE9"/>
    <w:rsid w:val="00D91E94"/>
    <w:rsid w:val="00D91F86"/>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C9B"/>
    <w:rsid w:val="00D93EFF"/>
    <w:rsid w:val="00D93F7E"/>
    <w:rsid w:val="00D9413C"/>
    <w:rsid w:val="00D94356"/>
    <w:rsid w:val="00D94473"/>
    <w:rsid w:val="00D94676"/>
    <w:rsid w:val="00D946DE"/>
    <w:rsid w:val="00D94BE6"/>
    <w:rsid w:val="00D94C89"/>
    <w:rsid w:val="00D94D4E"/>
    <w:rsid w:val="00D94F45"/>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67"/>
    <w:rsid w:val="00D96098"/>
    <w:rsid w:val="00D96907"/>
    <w:rsid w:val="00D96947"/>
    <w:rsid w:val="00D96A99"/>
    <w:rsid w:val="00D96B3A"/>
    <w:rsid w:val="00D96D17"/>
    <w:rsid w:val="00D970C1"/>
    <w:rsid w:val="00D971C0"/>
    <w:rsid w:val="00D974FB"/>
    <w:rsid w:val="00D97658"/>
    <w:rsid w:val="00D9770A"/>
    <w:rsid w:val="00D978B9"/>
    <w:rsid w:val="00D979AF"/>
    <w:rsid w:val="00D97A2D"/>
    <w:rsid w:val="00DA04DE"/>
    <w:rsid w:val="00DA07D9"/>
    <w:rsid w:val="00DA07F8"/>
    <w:rsid w:val="00DA098A"/>
    <w:rsid w:val="00DA0999"/>
    <w:rsid w:val="00DA0B21"/>
    <w:rsid w:val="00DA0B5C"/>
    <w:rsid w:val="00DA0E5E"/>
    <w:rsid w:val="00DA1109"/>
    <w:rsid w:val="00DA11A5"/>
    <w:rsid w:val="00DA141F"/>
    <w:rsid w:val="00DA16A9"/>
    <w:rsid w:val="00DA1795"/>
    <w:rsid w:val="00DA1986"/>
    <w:rsid w:val="00DA1987"/>
    <w:rsid w:val="00DA19AD"/>
    <w:rsid w:val="00DA19F8"/>
    <w:rsid w:val="00DA1BB9"/>
    <w:rsid w:val="00DA1C3E"/>
    <w:rsid w:val="00DA1E83"/>
    <w:rsid w:val="00DA2029"/>
    <w:rsid w:val="00DA24CF"/>
    <w:rsid w:val="00DA25AC"/>
    <w:rsid w:val="00DA277D"/>
    <w:rsid w:val="00DA279E"/>
    <w:rsid w:val="00DA2A6D"/>
    <w:rsid w:val="00DA2AE9"/>
    <w:rsid w:val="00DA2BCE"/>
    <w:rsid w:val="00DA2C27"/>
    <w:rsid w:val="00DA2CD7"/>
    <w:rsid w:val="00DA2DA1"/>
    <w:rsid w:val="00DA2DEA"/>
    <w:rsid w:val="00DA2EAA"/>
    <w:rsid w:val="00DA2EBA"/>
    <w:rsid w:val="00DA2EC4"/>
    <w:rsid w:val="00DA2F39"/>
    <w:rsid w:val="00DA3001"/>
    <w:rsid w:val="00DA3044"/>
    <w:rsid w:val="00DA32CC"/>
    <w:rsid w:val="00DA3366"/>
    <w:rsid w:val="00DA3425"/>
    <w:rsid w:val="00DA35BB"/>
    <w:rsid w:val="00DA37F9"/>
    <w:rsid w:val="00DA3983"/>
    <w:rsid w:val="00DA3B92"/>
    <w:rsid w:val="00DA3CCA"/>
    <w:rsid w:val="00DA3EE5"/>
    <w:rsid w:val="00DA3FAB"/>
    <w:rsid w:val="00DA3FD4"/>
    <w:rsid w:val="00DA4001"/>
    <w:rsid w:val="00DA4956"/>
    <w:rsid w:val="00DA4B24"/>
    <w:rsid w:val="00DA505A"/>
    <w:rsid w:val="00DA516B"/>
    <w:rsid w:val="00DA5396"/>
    <w:rsid w:val="00DA5481"/>
    <w:rsid w:val="00DA5482"/>
    <w:rsid w:val="00DA549F"/>
    <w:rsid w:val="00DA54CD"/>
    <w:rsid w:val="00DA5517"/>
    <w:rsid w:val="00DA5663"/>
    <w:rsid w:val="00DA57EE"/>
    <w:rsid w:val="00DA5844"/>
    <w:rsid w:val="00DA586F"/>
    <w:rsid w:val="00DA5993"/>
    <w:rsid w:val="00DA59A9"/>
    <w:rsid w:val="00DA60E4"/>
    <w:rsid w:val="00DA61A8"/>
    <w:rsid w:val="00DA62A4"/>
    <w:rsid w:val="00DA6317"/>
    <w:rsid w:val="00DA636F"/>
    <w:rsid w:val="00DA63B2"/>
    <w:rsid w:val="00DA63E5"/>
    <w:rsid w:val="00DA6691"/>
    <w:rsid w:val="00DA69F3"/>
    <w:rsid w:val="00DA6A35"/>
    <w:rsid w:val="00DA6A8C"/>
    <w:rsid w:val="00DA6C3F"/>
    <w:rsid w:val="00DA6CDE"/>
    <w:rsid w:val="00DA6EEB"/>
    <w:rsid w:val="00DA6F03"/>
    <w:rsid w:val="00DA6F12"/>
    <w:rsid w:val="00DA70A4"/>
    <w:rsid w:val="00DA715F"/>
    <w:rsid w:val="00DA72EF"/>
    <w:rsid w:val="00DA7887"/>
    <w:rsid w:val="00DA7F5A"/>
    <w:rsid w:val="00DA7F5B"/>
    <w:rsid w:val="00DA7FE8"/>
    <w:rsid w:val="00DA7FEC"/>
    <w:rsid w:val="00DB0076"/>
    <w:rsid w:val="00DB0182"/>
    <w:rsid w:val="00DB0234"/>
    <w:rsid w:val="00DB026E"/>
    <w:rsid w:val="00DB0278"/>
    <w:rsid w:val="00DB05FB"/>
    <w:rsid w:val="00DB0802"/>
    <w:rsid w:val="00DB0877"/>
    <w:rsid w:val="00DB09AA"/>
    <w:rsid w:val="00DB0C71"/>
    <w:rsid w:val="00DB0D9C"/>
    <w:rsid w:val="00DB0F40"/>
    <w:rsid w:val="00DB0FB3"/>
    <w:rsid w:val="00DB1175"/>
    <w:rsid w:val="00DB11F3"/>
    <w:rsid w:val="00DB12C8"/>
    <w:rsid w:val="00DB18EB"/>
    <w:rsid w:val="00DB1D99"/>
    <w:rsid w:val="00DB1E9E"/>
    <w:rsid w:val="00DB1FA8"/>
    <w:rsid w:val="00DB1FBF"/>
    <w:rsid w:val="00DB20C0"/>
    <w:rsid w:val="00DB20E2"/>
    <w:rsid w:val="00DB24F6"/>
    <w:rsid w:val="00DB25FF"/>
    <w:rsid w:val="00DB2987"/>
    <w:rsid w:val="00DB2C26"/>
    <w:rsid w:val="00DB2F40"/>
    <w:rsid w:val="00DB3445"/>
    <w:rsid w:val="00DB3D19"/>
    <w:rsid w:val="00DB3DBC"/>
    <w:rsid w:val="00DB3FA0"/>
    <w:rsid w:val="00DB40BD"/>
    <w:rsid w:val="00DB412B"/>
    <w:rsid w:val="00DB419A"/>
    <w:rsid w:val="00DB42E4"/>
    <w:rsid w:val="00DB431B"/>
    <w:rsid w:val="00DB4451"/>
    <w:rsid w:val="00DB469C"/>
    <w:rsid w:val="00DB46D5"/>
    <w:rsid w:val="00DB4909"/>
    <w:rsid w:val="00DB4A16"/>
    <w:rsid w:val="00DB4AB9"/>
    <w:rsid w:val="00DB4BC6"/>
    <w:rsid w:val="00DB4BE4"/>
    <w:rsid w:val="00DB4CD8"/>
    <w:rsid w:val="00DB4D05"/>
    <w:rsid w:val="00DB4D59"/>
    <w:rsid w:val="00DB4E08"/>
    <w:rsid w:val="00DB4F8D"/>
    <w:rsid w:val="00DB502F"/>
    <w:rsid w:val="00DB5152"/>
    <w:rsid w:val="00DB58D6"/>
    <w:rsid w:val="00DB596A"/>
    <w:rsid w:val="00DB5C4B"/>
    <w:rsid w:val="00DB5CA4"/>
    <w:rsid w:val="00DB5E82"/>
    <w:rsid w:val="00DB5F9B"/>
    <w:rsid w:val="00DB62EE"/>
    <w:rsid w:val="00DB652C"/>
    <w:rsid w:val="00DB65B0"/>
    <w:rsid w:val="00DB66B6"/>
    <w:rsid w:val="00DB6787"/>
    <w:rsid w:val="00DB6B28"/>
    <w:rsid w:val="00DB6D96"/>
    <w:rsid w:val="00DB6E3F"/>
    <w:rsid w:val="00DB6F44"/>
    <w:rsid w:val="00DB6FCF"/>
    <w:rsid w:val="00DB71DA"/>
    <w:rsid w:val="00DB725C"/>
    <w:rsid w:val="00DB7263"/>
    <w:rsid w:val="00DB7392"/>
    <w:rsid w:val="00DB741A"/>
    <w:rsid w:val="00DB7647"/>
    <w:rsid w:val="00DB7691"/>
    <w:rsid w:val="00DB7697"/>
    <w:rsid w:val="00DB77B6"/>
    <w:rsid w:val="00DB7816"/>
    <w:rsid w:val="00DB7D4E"/>
    <w:rsid w:val="00DB7E14"/>
    <w:rsid w:val="00DB7EA1"/>
    <w:rsid w:val="00DC003B"/>
    <w:rsid w:val="00DC00A3"/>
    <w:rsid w:val="00DC0170"/>
    <w:rsid w:val="00DC01B2"/>
    <w:rsid w:val="00DC0244"/>
    <w:rsid w:val="00DC0406"/>
    <w:rsid w:val="00DC0515"/>
    <w:rsid w:val="00DC056D"/>
    <w:rsid w:val="00DC08E9"/>
    <w:rsid w:val="00DC092A"/>
    <w:rsid w:val="00DC0B0A"/>
    <w:rsid w:val="00DC0B87"/>
    <w:rsid w:val="00DC0E3E"/>
    <w:rsid w:val="00DC0E9E"/>
    <w:rsid w:val="00DC0EDC"/>
    <w:rsid w:val="00DC0FD6"/>
    <w:rsid w:val="00DC1048"/>
    <w:rsid w:val="00DC115F"/>
    <w:rsid w:val="00DC1277"/>
    <w:rsid w:val="00DC1462"/>
    <w:rsid w:val="00DC1582"/>
    <w:rsid w:val="00DC18CE"/>
    <w:rsid w:val="00DC1CC4"/>
    <w:rsid w:val="00DC1CD9"/>
    <w:rsid w:val="00DC1D6F"/>
    <w:rsid w:val="00DC2254"/>
    <w:rsid w:val="00DC2286"/>
    <w:rsid w:val="00DC23DE"/>
    <w:rsid w:val="00DC2811"/>
    <w:rsid w:val="00DC2893"/>
    <w:rsid w:val="00DC2930"/>
    <w:rsid w:val="00DC298E"/>
    <w:rsid w:val="00DC2BCB"/>
    <w:rsid w:val="00DC2FDD"/>
    <w:rsid w:val="00DC3112"/>
    <w:rsid w:val="00DC34FA"/>
    <w:rsid w:val="00DC35A4"/>
    <w:rsid w:val="00DC36D0"/>
    <w:rsid w:val="00DC373E"/>
    <w:rsid w:val="00DC3794"/>
    <w:rsid w:val="00DC37CB"/>
    <w:rsid w:val="00DC3859"/>
    <w:rsid w:val="00DC399D"/>
    <w:rsid w:val="00DC39ED"/>
    <w:rsid w:val="00DC3B53"/>
    <w:rsid w:val="00DC3CF3"/>
    <w:rsid w:val="00DC3F26"/>
    <w:rsid w:val="00DC3FE5"/>
    <w:rsid w:val="00DC4040"/>
    <w:rsid w:val="00DC4405"/>
    <w:rsid w:val="00DC4599"/>
    <w:rsid w:val="00DC45D9"/>
    <w:rsid w:val="00DC45E2"/>
    <w:rsid w:val="00DC460E"/>
    <w:rsid w:val="00DC493C"/>
    <w:rsid w:val="00DC4AC0"/>
    <w:rsid w:val="00DC4E26"/>
    <w:rsid w:val="00DC4ED5"/>
    <w:rsid w:val="00DC4FBF"/>
    <w:rsid w:val="00DC508C"/>
    <w:rsid w:val="00DC5110"/>
    <w:rsid w:val="00DC5136"/>
    <w:rsid w:val="00DC5146"/>
    <w:rsid w:val="00DC58D0"/>
    <w:rsid w:val="00DC5B5D"/>
    <w:rsid w:val="00DC5CE7"/>
    <w:rsid w:val="00DC5D4D"/>
    <w:rsid w:val="00DC6054"/>
    <w:rsid w:val="00DC607A"/>
    <w:rsid w:val="00DC628C"/>
    <w:rsid w:val="00DC672E"/>
    <w:rsid w:val="00DC6940"/>
    <w:rsid w:val="00DC6CA3"/>
    <w:rsid w:val="00DC717D"/>
    <w:rsid w:val="00DC71E6"/>
    <w:rsid w:val="00DC727A"/>
    <w:rsid w:val="00DC7820"/>
    <w:rsid w:val="00DC7961"/>
    <w:rsid w:val="00DC7BAE"/>
    <w:rsid w:val="00DC7BD4"/>
    <w:rsid w:val="00DC7E29"/>
    <w:rsid w:val="00DC7FCF"/>
    <w:rsid w:val="00DD00F8"/>
    <w:rsid w:val="00DD016F"/>
    <w:rsid w:val="00DD062C"/>
    <w:rsid w:val="00DD08B8"/>
    <w:rsid w:val="00DD0A20"/>
    <w:rsid w:val="00DD0AC3"/>
    <w:rsid w:val="00DD0AF0"/>
    <w:rsid w:val="00DD0D51"/>
    <w:rsid w:val="00DD11EF"/>
    <w:rsid w:val="00DD11F7"/>
    <w:rsid w:val="00DD13D9"/>
    <w:rsid w:val="00DD14C2"/>
    <w:rsid w:val="00DD14F2"/>
    <w:rsid w:val="00DD14FE"/>
    <w:rsid w:val="00DD1643"/>
    <w:rsid w:val="00DD1825"/>
    <w:rsid w:val="00DD1869"/>
    <w:rsid w:val="00DD1A3C"/>
    <w:rsid w:val="00DD1AD5"/>
    <w:rsid w:val="00DD1D8B"/>
    <w:rsid w:val="00DD1F34"/>
    <w:rsid w:val="00DD2114"/>
    <w:rsid w:val="00DD22CE"/>
    <w:rsid w:val="00DD235D"/>
    <w:rsid w:val="00DD2537"/>
    <w:rsid w:val="00DD265C"/>
    <w:rsid w:val="00DD2726"/>
    <w:rsid w:val="00DD27C7"/>
    <w:rsid w:val="00DD2A9D"/>
    <w:rsid w:val="00DD2A9F"/>
    <w:rsid w:val="00DD2CCA"/>
    <w:rsid w:val="00DD2D5E"/>
    <w:rsid w:val="00DD2F8C"/>
    <w:rsid w:val="00DD31A5"/>
    <w:rsid w:val="00DD3222"/>
    <w:rsid w:val="00DD3288"/>
    <w:rsid w:val="00DD32A1"/>
    <w:rsid w:val="00DD3462"/>
    <w:rsid w:val="00DD34C1"/>
    <w:rsid w:val="00DD3560"/>
    <w:rsid w:val="00DD35A5"/>
    <w:rsid w:val="00DD3665"/>
    <w:rsid w:val="00DD36BE"/>
    <w:rsid w:val="00DD3874"/>
    <w:rsid w:val="00DD39BD"/>
    <w:rsid w:val="00DD3A8C"/>
    <w:rsid w:val="00DD3D39"/>
    <w:rsid w:val="00DD3EA8"/>
    <w:rsid w:val="00DD3F34"/>
    <w:rsid w:val="00DD3F59"/>
    <w:rsid w:val="00DD3FFF"/>
    <w:rsid w:val="00DD4070"/>
    <w:rsid w:val="00DD4154"/>
    <w:rsid w:val="00DD4307"/>
    <w:rsid w:val="00DD4429"/>
    <w:rsid w:val="00DD4641"/>
    <w:rsid w:val="00DD46CB"/>
    <w:rsid w:val="00DD48BC"/>
    <w:rsid w:val="00DD4A11"/>
    <w:rsid w:val="00DD4A76"/>
    <w:rsid w:val="00DD4C20"/>
    <w:rsid w:val="00DD4C47"/>
    <w:rsid w:val="00DD4CE3"/>
    <w:rsid w:val="00DD4E09"/>
    <w:rsid w:val="00DD52E3"/>
    <w:rsid w:val="00DD5391"/>
    <w:rsid w:val="00DD5445"/>
    <w:rsid w:val="00DD5475"/>
    <w:rsid w:val="00DD54C5"/>
    <w:rsid w:val="00DD5686"/>
    <w:rsid w:val="00DD574A"/>
    <w:rsid w:val="00DD5B3A"/>
    <w:rsid w:val="00DD5D68"/>
    <w:rsid w:val="00DD60B4"/>
    <w:rsid w:val="00DD614A"/>
    <w:rsid w:val="00DD620A"/>
    <w:rsid w:val="00DD62A8"/>
    <w:rsid w:val="00DD6371"/>
    <w:rsid w:val="00DD644F"/>
    <w:rsid w:val="00DD658E"/>
    <w:rsid w:val="00DD65C4"/>
    <w:rsid w:val="00DD6738"/>
    <w:rsid w:val="00DD67DB"/>
    <w:rsid w:val="00DD6AF5"/>
    <w:rsid w:val="00DD70A7"/>
    <w:rsid w:val="00DD7298"/>
    <w:rsid w:val="00DD7561"/>
    <w:rsid w:val="00DD76CE"/>
    <w:rsid w:val="00DD7700"/>
    <w:rsid w:val="00DD770C"/>
    <w:rsid w:val="00DD7931"/>
    <w:rsid w:val="00DD798D"/>
    <w:rsid w:val="00DD79B9"/>
    <w:rsid w:val="00DD7A88"/>
    <w:rsid w:val="00DD7B20"/>
    <w:rsid w:val="00DD7BAA"/>
    <w:rsid w:val="00DD7C02"/>
    <w:rsid w:val="00DD7E79"/>
    <w:rsid w:val="00DD7EAC"/>
    <w:rsid w:val="00DD7F30"/>
    <w:rsid w:val="00DD7F83"/>
    <w:rsid w:val="00DE033E"/>
    <w:rsid w:val="00DE03D1"/>
    <w:rsid w:val="00DE0483"/>
    <w:rsid w:val="00DE0645"/>
    <w:rsid w:val="00DE082B"/>
    <w:rsid w:val="00DE08D0"/>
    <w:rsid w:val="00DE0A7A"/>
    <w:rsid w:val="00DE0DCA"/>
    <w:rsid w:val="00DE10CC"/>
    <w:rsid w:val="00DE147C"/>
    <w:rsid w:val="00DE152A"/>
    <w:rsid w:val="00DE1574"/>
    <w:rsid w:val="00DE16D1"/>
    <w:rsid w:val="00DE19F0"/>
    <w:rsid w:val="00DE1A81"/>
    <w:rsid w:val="00DE1C71"/>
    <w:rsid w:val="00DE1E21"/>
    <w:rsid w:val="00DE1F44"/>
    <w:rsid w:val="00DE20E2"/>
    <w:rsid w:val="00DE21BF"/>
    <w:rsid w:val="00DE23B2"/>
    <w:rsid w:val="00DE24C9"/>
    <w:rsid w:val="00DE25C4"/>
    <w:rsid w:val="00DE2624"/>
    <w:rsid w:val="00DE2686"/>
    <w:rsid w:val="00DE2907"/>
    <w:rsid w:val="00DE29DA"/>
    <w:rsid w:val="00DE29FE"/>
    <w:rsid w:val="00DE2A13"/>
    <w:rsid w:val="00DE2CA7"/>
    <w:rsid w:val="00DE2CC8"/>
    <w:rsid w:val="00DE2E27"/>
    <w:rsid w:val="00DE30B7"/>
    <w:rsid w:val="00DE316C"/>
    <w:rsid w:val="00DE31AD"/>
    <w:rsid w:val="00DE3209"/>
    <w:rsid w:val="00DE34E5"/>
    <w:rsid w:val="00DE356E"/>
    <w:rsid w:val="00DE36EF"/>
    <w:rsid w:val="00DE3C73"/>
    <w:rsid w:val="00DE3E16"/>
    <w:rsid w:val="00DE3E98"/>
    <w:rsid w:val="00DE407D"/>
    <w:rsid w:val="00DE40E0"/>
    <w:rsid w:val="00DE4384"/>
    <w:rsid w:val="00DE4387"/>
    <w:rsid w:val="00DE43B5"/>
    <w:rsid w:val="00DE44F1"/>
    <w:rsid w:val="00DE46A5"/>
    <w:rsid w:val="00DE46A7"/>
    <w:rsid w:val="00DE46B0"/>
    <w:rsid w:val="00DE473C"/>
    <w:rsid w:val="00DE475B"/>
    <w:rsid w:val="00DE4AC5"/>
    <w:rsid w:val="00DE4AF9"/>
    <w:rsid w:val="00DE4CE7"/>
    <w:rsid w:val="00DE4DA7"/>
    <w:rsid w:val="00DE4E07"/>
    <w:rsid w:val="00DE4F23"/>
    <w:rsid w:val="00DE5005"/>
    <w:rsid w:val="00DE5119"/>
    <w:rsid w:val="00DE518E"/>
    <w:rsid w:val="00DE530B"/>
    <w:rsid w:val="00DE53B0"/>
    <w:rsid w:val="00DE54BB"/>
    <w:rsid w:val="00DE5525"/>
    <w:rsid w:val="00DE5529"/>
    <w:rsid w:val="00DE576A"/>
    <w:rsid w:val="00DE5927"/>
    <w:rsid w:val="00DE5CE6"/>
    <w:rsid w:val="00DE6008"/>
    <w:rsid w:val="00DE609C"/>
    <w:rsid w:val="00DE6164"/>
    <w:rsid w:val="00DE6374"/>
    <w:rsid w:val="00DE63D6"/>
    <w:rsid w:val="00DE640F"/>
    <w:rsid w:val="00DE642F"/>
    <w:rsid w:val="00DE6497"/>
    <w:rsid w:val="00DE659D"/>
    <w:rsid w:val="00DE6925"/>
    <w:rsid w:val="00DE6B43"/>
    <w:rsid w:val="00DE6BB8"/>
    <w:rsid w:val="00DE6FDC"/>
    <w:rsid w:val="00DE70D5"/>
    <w:rsid w:val="00DE71B4"/>
    <w:rsid w:val="00DE72AF"/>
    <w:rsid w:val="00DE73AA"/>
    <w:rsid w:val="00DE742E"/>
    <w:rsid w:val="00DE74BC"/>
    <w:rsid w:val="00DE74D5"/>
    <w:rsid w:val="00DE74E0"/>
    <w:rsid w:val="00DE7873"/>
    <w:rsid w:val="00DE7C09"/>
    <w:rsid w:val="00DE7DB0"/>
    <w:rsid w:val="00DF01C8"/>
    <w:rsid w:val="00DF0259"/>
    <w:rsid w:val="00DF02D6"/>
    <w:rsid w:val="00DF0607"/>
    <w:rsid w:val="00DF0666"/>
    <w:rsid w:val="00DF0670"/>
    <w:rsid w:val="00DF08EC"/>
    <w:rsid w:val="00DF0984"/>
    <w:rsid w:val="00DF0A61"/>
    <w:rsid w:val="00DF0C3E"/>
    <w:rsid w:val="00DF0F47"/>
    <w:rsid w:val="00DF10BD"/>
    <w:rsid w:val="00DF112D"/>
    <w:rsid w:val="00DF11C7"/>
    <w:rsid w:val="00DF126A"/>
    <w:rsid w:val="00DF134A"/>
    <w:rsid w:val="00DF17A5"/>
    <w:rsid w:val="00DF1A0C"/>
    <w:rsid w:val="00DF1CEB"/>
    <w:rsid w:val="00DF1FBE"/>
    <w:rsid w:val="00DF20B7"/>
    <w:rsid w:val="00DF21F5"/>
    <w:rsid w:val="00DF2371"/>
    <w:rsid w:val="00DF23AD"/>
    <w:rsid w:val="00DF253E"/>
    <w:rsid w:val="00DF2543"/>
    <w:rsid w:val="00DF2553"/>
    <w:rsid w:val="00DF2674"/>
    <w:rsid w:val="00DF268F"/>
    <w:rsid w:val="00DF27B4"/>
    <w:rsid w:val="00DF2876"/>
    <w:rsid w:val="00DF2906"/>
    <w:rsid w:val="00DF2A87"/>
    <w:rsid w:val="00DF2D6B"/>
    <w:rsid w:val="00DF2EFB"/>
    <w:rsid w:val="00DF31D2"/>
    <w:rsid w:val="00DF32E3"/>
    <w:rsid w:val="00DF337E"/>
    <w:rsid w:val="00DF3455"/>
    <w:rsid w:val="00DF3579"/>
    <w:rsid w:val="00DF3591"/>
    <w:rsid w:val="00DF372B"/>
    <w:rsid w:val="00DF4093"/>
    <w:rsid w:val="00DF43B3"/>
    <w:rsid w:val="00DF43E3"/>
    <w:rsid w:val="00DF4413"/>
    <w:rsid w:val="00DF463F"/>
    <w:rsid w:val="00DF4A92"/>
    <w:rsid w:val="00DF4B77"/>
    <w:rsid w:val="00DF4B7B"/>
    <w:rsid w:val="00DF506A"/>
    <w:rsid w:val="00DF50E3"/>
    <w:rsid w:val="00DF53C4"/>
    <w:rsid w:val="00DF541B"/>
    <w:rsid w:val="00DF545D"/>
    <w:rsid w:val="00DF54C9"/>
    <w:rsid w:val="00DF5630"/>
    <w:rsid w:val="00DF5B81"/>
    <w:rsid w:val="00DF5C10"/>
    <w:rsid w:val="00DF5C31"/>
    <w:rsid w:val="00DF5CB6"/>
    <w:rsid w:val="00DF5EBE"/>
    <w:rsid w:val="00DF5F80"/>
    <w:rsid w:val="00DF62B8"/>
    <w:rsid w:val="00DF636C"/>
    <w:rsid w:val="00DF63A4"/>
    <w:rsid w:val="00DF69B0"/>
    <w:rsid w:val="00DF69C8"/>
    <w:rsid w:val="00DF6A0B"/>
    <w:rsid w:val="00DF6B00"/>
    <w:rsid w:val="00DF6CD7"/>
    <w:rsid w:val="00DF6DF5"/>
    <w:rsid w:val="00DF6E9A"/>
    <w:rsid w:val="00DF76AB"/>
    <w:rsid w:val="00DF78FC"/>
    <w:rsid w:val="00DF7998"/>
    <w:rsid w:val="00DF7B7C"/>
    <w:rsid w:val="00DF7DDC"/>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FEC"/>
    <w:rsid w:val="00E010EA"/>
    <w:rsid w:val="00E0120E"/>
    <w:rsid w:val="00E01381"/>
    <w:rsid w:val="00E0138E"/>
    <w:rsid w:val="00E0144E"/>
    <w:rsid w:val="00E015F6"/>
    <w:rsid w:val="00E015F9"/>
    <w:rsid w:val="00E0181F"/>
    <w:rsid w:val="00E0195F"/>
    <w:rsid w:val="00E01F4A"/>
    <w:rsid w:val="00E0215E"/>
    <w:rsid w:val="00E02284"/>
    <w:rsid w:val="00E02601"/>
    <w:rsid w:val="00E02626"/>
    <w:rsid w:val="00E0286E"/>
    <w:rsid w:val="00E029AD"/>
    <w:rsid w:val="00E03225"/>
    <w:rsid w:val="00E0322A"/>
    <w:rsid w:val="00E03714"/>
    <w:rsid w:val="00E03764"/>
    <w:rsid w:val="00E03A66"/>
    <w:rsid w:val="00E03D57"/>
    <w:rsid w:val="00E0404B"/>
    <w:rsid w:val="00E0409B"/>
    <w:rsid w:val="00E04142"/>
    <w:rsid w:val="00E04170"/>
    <w:rsid w:val="00E0418F"/>
    <w:rsid w:val="00E044D5"/>
    <w:rsid w:val="00E046EB"/>
    <w:rsid w:val="00E0487A"/>
    <w:rsid w:val="00E04935"/>
    <w:rsid w:val="00E049CC"/>
    <w:rsid w:val="00E04A6E"/>
    <w:rsid w:val="00E04B51"/>
    <w:rsid w:val="00E04CAD"/>
    <w:rsid w:val="00E04FBC"/>
    <w:rsid w:val="00E051BC"/>
    <w:rsid w:val="00E052DF"/>
    <w:rsid w:val="00E05311"/>
    <w:rsid w:val="00E054CF"/>
    <w:rsid w:val="00E0550B"/>
    <w:rsid w:val="00E05530"/>
    <w:rsid w:val="00E056F0"/>
    <w:rsid w:val="00E057EF"/>
    <w:rsid w:val="00E059D0"/>
    <w:rsid w:val="00E05AA3"/>
    <w:rsid w:val="00E05AE5"/>
    <w:rsid w:val="00E05AEF"/>
    <w:rsid w:val="00E05B61"/>
    <w:rsid w:val="00E05DE3"/>
    <w:rsid w:val="00E0605C"/>
    <w:rsid w:val="00E06180"/>
    <w:rsid w:val="00E06379"/>
    <w:rsid w:val="00E06484"/>
    <w:rsid w:val="00E06519"/>
    <w:rsid w:val="00E06558"/>
    <w:rsid w:val="00E066A9"/>
    <w:rsid w:val="00E0676A"/>
    <w:rsid w:val="00E06AF0"/>
    <w:rsid w:val="00E06D48"/>
    <w:rsid w:val="00E06D9C"/>
    <w:rsid w:val="00E07065"/>
    <w:rsid w:val="00E0724F"/>
    <w:rsid w:val="00E07324"/>
    <w:rsid w:val="00E073BC"/>
    <w:rsid w:val="00E07A3E"/>
    <w:rsid w:val="00E07DA4"/>
    <w:rsid w:val="00E10027"/>
    <w:rsid w:val="00E10070"/>
    <w:rsid w:val="00E10124"/>
    <w:rsid w:val="00E10255"/>
    <w:rsid w:val="00E102F4"/>
    <w:rsid w:val="00E10657"/>
    <w:rsid w:val="00E1080D"/>
    <w:rsid w:val="00E109EF"/>
    <w:rsid w:val="00E10B2A"/>
    <w:rsid w:val="00E1109A"/>
    <w:rsid w:val="00E112AC"/>
    <w:rsid w:val="00E11337"/>
    <w:rsid w:val="00E1162D"/>
    <w:rsid w:val="00E11797"/>
    <w:rsid w:val="00E11849"/>
    <w:rsid w:val="00E1191A"/>
    <w:rsid w:val="00E11A7C"/>
    <w:rsid w:val="00E11D32"/>
    <w:rsid w:val="00E11DB8"/>
    <w:rsid w:val="00E11E28"/>
    <w:rsid w:val="00E11ECB"/>
    <w:rsid w:val="00E12279"/>
    <w:rsid w:val="00E122E6"/>
    <w:rsid w:val="00E12724"/>
    <w:rsid w:val="00E128D3"/>
    <w:rsid w:val="00E12D65"/>
    <w:rsid w:val="00E12E56"/>
    <w:rsid w:val="00E12E74"/>
    <w:rsid w:val="00E12E97"/>
    <w:rsid w:val="00E12FB9"/>
    <w:rsid w:val="00E131B2"/>
    <w:rsid w:val="00E13212"/>
    <w:rsid w:val="00E132DA"/>
    <w:rsid w:val="00E133C4"/>
    <w:rsid w:val="00E13436"/>
    <w:rsid w:val="00E13502"/>
    <w:rsid w:val="00E135A4"/>
    <w:rsid w:val="00E13653"/>
    <w:rsid w:val="00E1382D"/>
    <w:rsid w:val="00E13EF9"/>
    <w:rsid w:val="00E13F2B"/>
    <w:rsid w:val="00E14047"/>
    <w:rsid w:val="00E140F0"/>
    <w:rsid w:val="00E14219"/>
    <w:rsid w:val="00E142C9"/>
    <w:rsid w:val="00E14346"/>
    <w:rsid w:val="00E144B6"/>
    <w:rsid w:val="00E14587"/>
    <w:rsid w:val="00E1462F"/>
    <w:rsid w:val="00E14658"/>
    <w:rsid w:val="00E14741"/>
    <w:rsid w:val="00E14794"/>
    <w:rsid w:val="00E147AA"/>
    <w:rsid w:val="00E14C98"/>
    <w:rsid w:val="00E15245"/>
    <w:rsid w:val="00E154DD"/>
    <w:rsid w:val="00E1552F"/>
    <w:rsid w:val="00E15669"/>
    <w:rsid w:val="00E156AF"/>
    <w:rsid w:val="00E15925"/>
    <w:rsid w:val="00E159E1"/>
    <w:rsid w:val="00E15A0D"/>
    <w:rsid w:val="00E15A12"/>
    <w:rsid w:val="00E15ABB"/>
    <w:rsid w:val="00E15E8C"/>
    <w:rsid w:val="00E15EFC"/>
    <w:rsid w:val="00E16277"/>
    <w:rsid w:val="00E163C5"/>
    <w:rsid w:val="00E16678"/>
    <w:rsid w:val="00E1682B"/>
    <w:rsid w:val="00E168B8"/>
    <w:rsid w:val="00E16ADA"/>
    <w:rsid w:val="00E16B1B"/>
    <w:rsid w:val="00E16C53"/>
    <w:rsid w:val="00E16D09"/>
    <w:rsid w:val="00E16DCE"/>
    <w:rsid w:val="00E16E5B"/>
    <w:rsid w:val="00E170C4"/>
    <w:rsid w:val="00E171EE"/>
    <w:rsid w:val="00E17341"/>
    <w:rsid w:val="00E17363"/>
    <w:rsid w:val="00E1745D"/>
    <w:rsid w:val="00E17710"/>
    <w:rsid w:val="00E17795"/>
    <w:rsid w:val="00E17873"/>
    <w:rsid w:val="00E17B6E"/>
    <w:rsid w:val="00E17C22"/>
    <w:rsid w:val="00E17E95"/>
    <w:rsid w:val="00E20591"/>
    <w:rsid w:val="00E2062A"/>
    <w:rsid w:val="00E207EE"/>
    <w:rsid w:val="00E209B2"/>
    <w:rsid w:val="00E209CD"/>
    <w:rsid w:val="00E20A83"/>
    <w:rsid w:val="00E20C0A"/>
    <w:rsid w:val="00E20D63"/>
    <w:rsid w:val="00E20D84"/>
    <w:rsid w:val="00E20ED0"/>
    <w:rsid w:val="00E21039"/>
    <w:rsid w:val="00E21536"/>
    <w:rsid w:val="00E21BE9"/>
    <w:rsid w:val="00E21E78"/>
    <w:rsid w:val="00E21F6B"/>
    <w:rsid w:val="00E21FB6"/>
    <w:rsid w:val="00E22201"/>
    <w:rsid w:val="00E2232B"/>
    <w:rsid w:val="00E227D8"/>
    <w:rsid w:val="00E22A5C"/>
    <w:rsid w:val="00E22A9A"/>
    <w:rsid w:val="00E22ABB"/>
    <w:rsid w:val="00E22B17"/>
    <w:rsid w:val="00E22BB9"/>
    <w:rsid w:val="00E22CA0"/>
    <w:rsid w:val="00E22DFA"/>
    <w:rsid w:val="00E22F19"/>
    <w:rsid w:val="00E230FE"/>
    <w:rsid w:val="00E23555"/>
    <w:rsid w:val="00E236A0"/>
    <w:rsid w:val="00E23893"/>
    <w:rsid w:val="00E23B64"/>
    <w:rsid w:val="00E23FA6"/>
    <w:rsid w:val="00E242F1"/>
    <w:rsid w:val="00E24347"/>
    <w:rsid w:val="00E2459F"/>
    <w:rsid w:val="00E24673"/>
    <w:rsid w:val="00E24853"/>
    <w:rsid w:val="00E249C2"/>
    <w:rsid w:val="00E24DD0"/>
    <w:rsid w:val="00E24EDF"/>
    <w:rsid w:val="00E24FAE"/>
    <w:rsid w:val="00E2500D"/>
    <w:rsid w:val="00E25013"/>
    <w:rsid w:val="00E25077"/>
    <w:rsid w:val="00E253B5"/>
    <w:rsid w:val="00E25600"/>
    <w:rsid w:val="00E25870"/>
    <w:rsid w:val="00E25F33"/>
    <w:rsid w:val="00E2600F"/>
    <w:rsid w:val="00E2603A"/>
    <w:rsid w:val="00E2627E"/>
    <w:rsid w:val="00E262D4"/>
    <w:rsid w:val="00E266C3"/>
    <w:rsid w:val="00E26707"/>
    <w:rsid w:val="00E2676D"/>
    <w:rsid w:val="00E268C7"/>
    <w:rsid w:val="00E268C8"/>
    <w:rsid w:val="00E2699C"/>
    <w:rsid w:val="00E2699E"/>
    <w:rsid w:val="00E26A27"/>
    <w:rsid w:val="00E26A6C"/>
    <w:rsid w:val="00E26E63"/>
    <w:rsid w:val="00E26E84"/>
    <w:rsid w:val="00E27046"/>
    <w:rsid w:val="00E27186"/>
    <w:rsid w:val="00E27244"/>
    <w:rsid w:val="00E27357"/>
    <w:rsid w:val="00E273B8"/>
    <w:rsid w:val="00E275C3"/>
    <w:rsid w:val="00E27655"/>
    <w:rsid w:val="00E278A4"/>
    <w:rsid w:val="00E27FB7"/>
    <w:rsid w:val="00E30019"/>
    <w:rsid w:val="00E300F6"/>
    <w:rsid w:val="00E302CF"/>
    <w:rsid w:val="00E30331"/>
    <w:rsid w:val="00E30454"/>
    <w:rsid w:val="00E306AA"/>
    <w:rsid w:val="00E306F1"/>
    <w:rsid w:val="00E30704"/>
    <w:rsid w:val="00E30726"/>
    <w:rsid w:val="00E30AC3"/>
    <w:rsid w:val="00E30C63"/>
    <w:rsid w:val="00E30C96"/>
    <w:rsid w:val="00E30DFF"/>
    <w:rsid w:val="00E30E34"/>
    <w:rsid w:val="00E30EDC"/>
    <w:rsid w:val="00E310CF"/>
    <w:rsid w:val="00E310E6"/>
    <w:rsid w:val="00E311BF"/>
    <w:rsid w:val="00E3120A"/>
    <w:rsid w:val="00E315E5"/>
    <w:rsid w:val="00E3178D"/>
    <w:rsid w:val="00E3194E"/>
    <w:rsid w:val="00E3195B"/>
    <w:rsid w:val="00E319BE"/>
    <w:rsid w:val="00E31E54"/>
    <w:rsid w:val="00E31F1C"/>
    <w:rsid w:val="00E31F2C"/>
    <w:rsid w:val="00E32041"/>
    <w:rsid w:val="00E3220C"/>
    <w:rsid w:val="00E3226E"/>
    <w:rsid w:val="00E324E0"/>
    <w:rsid w:val="00E32639"/>
    <w:rsid w:val="00E3285B"/>
    <w:rsid w:val="00E32A4A"/>
    <w:rsid w:val="00E32FD4"/>
    <w:rsid w:val="00E3303B"/>
    <w:rsid w:val="00E3304C"/>
    <w:rsid w:val="00E33055"/>
    <w:rsid w:val="00E3313F"/>
    <w:rsid w:val="00E33150"/>
    <w:rsid w:val="00E33378"/>
    <w:rsid w:val="00E336AE"/>
    <w:rsid w:val="00E33AEB"/>
    <w:rsid w:val="00E33EB9"/>
    <w:rsid w:val="00E34033"/>
    <w:rsid w:val="00E340B1"/>
    <w:rsid w:val="00E34134"/>
    <w:rsid w:val="00E34202"/>
    <w:rsid w:val="00E34216"/>
    <w:rsid w:val="00E342D3"/>
    <w:rsid w:val="00E342ED"/>
    <w:rsid w:val="00E343C3"/>
    <w:rsid w:val="00E346EC"/>
    <w:rsid w:val="00E3477E"/>
    <w:rsid w:val="00E349F3"/>
    <w:rsid w:val="00E349FB"/>
    <w:rsid w:val="00E34A24"/>
    <w:rsid w:val="00E34A43"/>
    <w:rsid w:val="00E35077"/>
    <w:rsid w:val="00E35078"/>
    <w:rsid w:val="00E35404"/>
    <w:rsid w:val="00E35410"/>
    <w:rsid w:val="00E354DF"/>
    <w:rsid w:val="00E355CA"/>
    <w:rsid w:val="00E35871"/>
    <w:rsid w:val="00E358B7"/>
    <w:rsid w:val="00E35AA6"/>
    <w:rsid w:val="00E35B3D"/>
    <w:rsid w:val="00E35B4C"/>
    <w:rsid w:val="00E36133"/>
    <w:rsid w:val="00E36242"/>
    <w:rsid w:val="00E36250"/>
    <w:rsid w:val="00E362D1"/>
    <w:rsid w:val="00E3632B"/>
    <w:rsid w:val="00E36B07"/>
    <w:rsid w:val="00E36CDD"/>
    <w:rsid w:val="00E36D16"/>
    <w:rsid w:val="00E36D56"/>
    <w:rsid w:val="00E370C6"/>
    <w:rsid w:val="00E370DB"/>
    <w:rsid w:val="00E37156"/>
    <w:rsid w:val="00E371D9"/>
    <w:rsid w:val="00E37210"/>
    <w:rsid w:val="00E372FB"/>
    <w:rsid w:val="00E374EF"/>
    <w:rsid w:val="00E374F9"/>
    <w:rsid w:val="00E3795F"/>
    <w:rsid w:val="00E3799D"/>
    <w:rsid w:val="00E37A03"/>
    <w:rsid w:val="00E37BE3"/>
    <w:rsid w:val="00E37BF5"/>
    <w:rsid w:val="00E37FB7"/>
    <w:rsid w:val="00E4015C"/>
    <w:rsid w:val="00E401FC"/>
    <w:rsid w:val="00E40207"/>
    <w:rsid w:val="00E4037F"/>
    <w:rsid w:val="00E40581"/>
    <w:rsid w:val="00E4061B"/>
    <w:rsid w:val="00E40839"/>
    <w:rsid w:val="00E40870"/>
    <w:rsid w:val="00E4096B"/>
    <w:rsid w:val="00E40E26"/>
    <w:rsid w:val="00E40F86"/>
    <w:rsid w:val="00E4113E"/>
    <w:rsid w:val="00E4132D"/>
    <w:rsid w:val="00E413D4"/>
    <w:rsid w:val="00E414D6"/>
    <w:rsid w:val="00E41533"/>
    <w:rsid w:val="00E4159F"/>
    <w:rsid w:val="00E41678"/>
    <w:rsid w:val="00E41C99"/>
    <w:rsid w:val="00E420C0"/>
    <w:rsid w:val="00E421AB"/>
    <w:rsid w:val="00E42212"/>
    <w:rsid w:val="00E4239C"/>
    <w:rsid w:val="00E42569"/>
    <w:rsid w:val="00E42A7E"/>
    <w:rsid w:val="00E42C0C"/>
    <w:rsid w:val="00E42C18"/>
    <w:rsid w:val="00E42C5E"/>
    <w:rsid w:val="00E42DB6"/>
    <w:rsid w:val="00E43068"/>
    <w:rsid w:val="00E432B9"/>
    <w:rsid w:val="00E4331B"/>
    <w:rsid w:val="00E43348"/>
    <w:rsid w:val="00E43460"/>
    <w:rsid w:val="00E435C8"/>
    <w:rsid w:val="00E436B8"/>
    <w:rsid w:val="00E4375B"/>
    <w:rsid w:val="00E43A5A"/>
    <w:rsid w:val="00E43AB1"/>
    <w:rsid w:val="00E43ACD"/>
    <w:rsid w:val="00E43C83"/>
    <w:rsid w:val="00E43CB8"/>
    <w:rsid w:val="00E43DFE"/>
    <w:rsid w:val="00E44108"/>
    <w:rsid w:val="00E442F2"/>
    <w:rsid w:val="00E44502"/>
    <w:rsid w:val="00E446D4"/>
    <w:rsid w:val="00E44814"/>
    <w:rsid w:val="00E44986"/>
    <w:rsid w:val="00E44A73"/>
    <w:rsid w:val="00E44C11"/>
    <w:rsid w:val="00E44D5A"/>
    <w:rsid w:val="00E44FBD"/>
    <w:rsid w:val="00E451A6"/>
    <w:rsid w:val="00E45425"/>
    <w:rsid w:val="00E45544"/>
    <w:rsid w:val="00E456CC"/>
    <w:rsid w:val="00E456D6"/>
    <w:rsid w:val="00E4574F"/>
    <w:rsid w:val="00E458B9"/>
    <w:rsid w:val="00E4590B"/>
    <w:rsid w:val="00E45A7B"/>
    <w:rsid w:val="00E45D01"/>
    <w:rsid w:val="00E45D44"/>
    <w:rsid w:val="00E45DF8"/>
    <w:rsid w:val="00E45E5B"/>
    <w:rsid w:val="00E45F46"/>
    <w:rsid w:val="00E46037"/>
    <w:rsid w:val="00E4658F"/>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47FEF"/>
    <w:rsid w:val="00E501EC"/>
    <w:rsid w:val="00E503EA"/>
    <w:rsid w:val="00E5072A"/>
    <w:rsid w:val="00E50972"/>
    <w:rsid w:val="00E50A55"/>
    <w:rsid w:val="00E50AE7"/>
    <w:rsid w:val="00E50B7E"/>
    <w:rsid w:val="00E50C9F"/>
    <w:rsid w:val="00E50E3F"/>
    <w:rsid w:val="00E50F73"/>
    <w:rsid w:val="00E51297"/>
    <w:rsid w:val="00E51664"/>
    <w:rsid w:val="00E51695"/>
    <w:rsid w:val="00E516A9"/>
    <w:rsid w:val="00E518CA"/>
    <w:rsid w:val="00E51AF0"/>
    <w:rsid w:val="00E51C7D"/>
    <w:rsid w:val="00E51E14"/>
    <w:rsid w:val="00E5213D"/>
    <w:rsid w:val="00E52210"/>
    <w:rsid w:val="00E52221"/>
    <w:rsid w:val="00E52467"/>
    <w:rsid w:val="00E5274D"/>
    <w:rsid w:val="00E52816"/>
    <w:rsid w:val="00E52916"/>
    <w:rsid w:val="00E52C5D"/>
    <w:rsid w:val="00E52CF8"/>
    <w:rsid w:val="00E52D83"/>
    <w:rsid w:val="00E52E84"/>
    <w:rsid w:val="00E5336D"/>
    <w:rsid w:val="00E536B9"/>
    <w:rsid w:val="00E5378E"/>
    <w:rsid w:val="00E537BB"/>
    <w:rsid w:val="00E53AEC"/>
    <w:rsid w:val="00E53D7C"/>
    <w:rsid w:val="00E54287"/>
    <w:rsid w:val="00E54476"/>
    <w:rsid w:val="00E544B5"/>
    <w:rsid w:val="00E54511"/>
    <w:rsid w:val="00E545C9"/>
    <w:rsid w:val="00E545D5"/>
    <w:rsid w:val="00E545DB"/>
    <w:rsid w:val="00E5464D"/>
    <w:rsid w:val="00E5489F"/>
    <w:rsid w:val="00E549F3"/>
    <w:rsid w:val="00E54AC1"/>
    <w:rsid w:val="00E54C14"/>
    <w:rsid w:val="00E54C71"/>
    <w:rsid w:val="00E54F01"/>
    <w:rsid w:val="00E5519C"/>
    <w:rsid w:val="00E552FD"/>
    <w:rsid w:val="00E55440"/>
    <w:rsid w:val="00E55584"/>
    <w:rsid w:val="00E555D3"/>
    <w:rsid w:val="00E556CD"/>
    <w:rsid w:val="00E55842"/>
    <w:rsid w:val="00E55B23"/>
    <w:rsid w:val="00E55C0B"/>
    <w:rsid w:val="00E55F4C"/>
    <w:rsid w:val="00E5606A"/>
    <w:rsid w:val="00E56196"/>
    <w:rsid w:val="00E565E1"/>
    <w:rsid w:val="00E5665E"/>
    <w:rsid w:val="00E568F0"/>
    <w:rsid w:val="00E56CE0"/>
    <w:rsid w:val="00E56E88"/>
    <w:rsid w:val="00E56E98"/>
    <w:rsid w:val="00E57044"/>
    <w:rsid w:val="00E5726A"/>
    <w:rsid w:val="00E572E8"/>
    <w:rsid w:val="00E575E8"/>
    <w:rsid w:val="00E577EB"/>
    <w:rsid w:val="00E57859"/>
    <w:rsid w:val="00E578BC"/>
    <w:rsid w:val="00E57A0D"/>
    <w:rsid w:val="00E57A4D"/>
    <w:rsid w:val="00E57D18"/>
    <w:rsid w:val="00E60158"/>
    <w:rsid w:val="00E6019B"/>
    <w:rsid w:val="00E60270"/>
    <w:rsid w:val="00E602C7"/>
    <w:rsid w:val="00E60356"/>
    <w:rsid w:val="00E6035D"/>
    <w:rsid w:val="00E60460"/>
    <w:rsid w:val="00E606D1"/>
    <w:rsid w:val="00E608F6"/>
    <w:rsid w:val="00E60B34"/>
    <w:rsid w:val="00E60E56"/>
    <w:rsid w:val="00E60E95"/>
    <w:rsid w:val="00E60F3D"/>
    <w:rsid w:val="00E610FB"/>
    <w:rsid w:val="00E61197"/>
    <w:rsid w:val="00E611DA"/>
    <w:rsid w:val="00E6124E"/>
    <w:rsid w:val="00E61291"/>
    <w:rsid w:val="00E615F2"/>
    <w:rsid w:val="00E6164E"/>
    <w:rsid w:val="00E619C4"/>
    <w:rsid w:val="00E61C39"/>
    <w:rsid w:val="00E61D8F"/>
    <w:rsid w:val="00E61DAC"/>
    <w:rsid w:val="00E61E33"/>
    <w:rsid w:val="00E61EA6"/>
    <w:rsid w:val="00E61ED1"/>
    <w:rsid w:val="00E61F99"/>
    <w:rsid w:val="00E62043"/>
    <w:rsid w:val="00E622A2"/>
    <w:rsid w:val="00E62428"/>
    <w:rsid w:val="00E62546"/>
    <w:rsid w:val="00E625D2"/>
    <w:rsid w:val="00E626D9"/>
    <w:rsid w:val="00E6272E"/>
    <w:rsid w:val="00E62757"/>
    <w:rsid w:val="00E62768"/>
    <w:rsid w:val="00E629CC"/>
    <w:rsid w:val="00E62B8E"/>
    <w:rsid w:val="00E62D6A"/>
    <w:rsid w:val="00E62F75"/>
    <w:rsid w:val="00E632B0"/>
    <w:rsid w:val="00E6364D"/>
    <w:rsid w:val="00E63B59"/>
    <w:rsid w:val="00E63C96"/>
    <w:rsid w:val="00E63DB6"/>
    <w:rsid w:val="00E63DBE"/>
    <w:rsid w:val="00E63EFF"/>
    <w:rsid w:val="00E63F3D"/>
    <w:rsid w:val="00E64045"/>
    <w:rsid w:val="00E640FF"/>
    <w:rsid w:val="00E64154"/>
    <w:rsid w:val="00E642C6"/>
    <w:rsid w:val="00E64466"/>
    <w:rsid w:val="00E64511"/>
    <w:rsid w:val="00E64705"/>
    <w:rsid w:val="00E64998"/>
    <w:rsid w:val="00E64B38"/>
    <w:rsid w:val="00E64B9C"/>
    <w:rsid w:val="00E64BAA"/>
    <w:rsid w:val="00E64BCC"/>
    <w:rsid w:val="00E64D87"/>
    <w:rsid w:val="00E64E17"/>
    <w:rsid w:val="00E651B2"/>
    <w:rsid w:val="00E65610"/>
    <w:rsid w:val="00E65834"/>
    <w:rsid w:val="00E658C1"/>
    <w:rsid w:val="00E65927"/>
    <w:rsid w:val="00E65977"/>
    <w:rsid w:val="00E659D0"/>
    <w:rsid w:val="00E65A0C"/>
    <w:rsid w:val="00E65D56"/>
    <w:rsid w:val="00E65E8C"/>
    <w:rsid w:val="00E65F16"/>
    <w:rsid w:val="00E662CB"/>
    <w:rsid w:val="00E664E2"/>
    <w:rsid w:val="00E66E5C"/>
    <w:rsid w:val="00E66FB8"/>
    <w:rsid w:val="00E674B0"/>
    <w:rsid w:val="00E67537"/>
    <w:rsid w:val="00E67560"/>
    <w:rsid w:val="00E67748"/>
    <w:rsid w:val="00E677D5"/>
    <w:rsid w:val="00E678B1"/>
    <w:rsid w:val="00E67BF0"/>
    <w:rsid w:val="00E67E27"/>
    <w:rsid w:val="00E70497"/>
    <w:rsid w:val="00E70802"/>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B41"/>
    <w:rsid w:val="00E71C0C"/>
    <w:rsid w:val="00E72239"/>
    <w:rsid w:val="00E7245C"/>
    <w:rsid w:val="00E72C6C"/>
    <w:rsid w:val="00E72CBD"/>
    <w:rsid w:val="00E72CD2"/>
    <w:rsid w:val="00E72CEB"/>
    <w:rsid w:val="00E72DF2"/>
    <w:rsid w:val="00E72EEE"/>
    <w:rsid w:val="00E73196"/>
    <w:rsid w:val="00E73461"/>
    <w:rsid w:val="00E73670"/>
    <w:rsid w:val="00E738EE"/>
    <w:rsid w:val="00E739A7"/>
    <w:rsid w:val="00E73ACC"/>
    <w:rsid w:val="00E73B84"/>
    <w:rsid w:val="00E73C97"/>
    <w:rsid w:val="00E73E7F"/>
    <w:rsid w:val="00E73E89"/>
    <w:rsid w:val="00E7411D"/>
    <w:rsid w:val="00E7429C"/>
    <w:rsid w:val="00E7439E"/>
    <w:rsid w:val="00E74411"/>
    <w:rsid w:val="00E74498"/>
    <w:rsid w:val="00E744E4"/>
    <w:rsid w:val="00E7457B"/>
    <w:rsid w:val="00E7469E"/>
    <w:rsid w:val="00E747C3"/>
    <w:rsid w:val="00E748BC"/>
    <w:rsid w:val="00E749D6"/>
    <w:rsid w:val="00E74C17"/>
    <w:rsid w:val="00E74C6D"/>
    <w:rsid w:val="00E74F2D"/>
    <w:rsid w:val="00E75097"/>
    <w:rsid w:val="00E750CB"/>
    <w:rsid w:val="00E75159"/>
    <w:rsid w:val="00E753A7"/>
    <w:rsid w:val="00E7569D"/>
    <w:rsid w:val="00E75746"/>
    <w:rsid w:val="00E757E3"/>
    <w:rsid w:val="00E75940"/>
    <w:rsid w:val="00E75942"/>
    <w:rsid w:val="00E75C85"/>
    <w:rsid w:val="00E75DC4"/>
    <w:rsid w:val="00E75FE3"/>
    <w:rsid w:val="00E76075"/>
    <w:rsid w:val="00E76337"/>
    <w:rsid w:val="00E763EE"/>
    <w:rsid w:val="00E7640A"/>
    <w:rsid w:val="00E76443"/>
    <w:rsid w:val="00E764AB"/>
    <w:rsid w:val="00E7665F"/>
    <w:rsid w:val="00E767B0"/>
    <w:rsid w:val="00E768A7"/>
    <w:rsid w:val="00E768B9"/>
    <w:rsid w:val="00E768EE"/>
    <w:rsid w:val="00E76AD7"/>
    <w:rsid w:val="00E76D8C"/>
    <w:rsid w:val="00E76E7B"/>
    <w:rsid w:val="00E7730C"/>
    <w:rsid w:val="00E77341"/>
    <w:rsid w:val="00E773B8"/>
    <w:rsid w:val="00E775E9"/>
    <w:rsid w:val="00E7770A"/>
    <w:rsid w:val="00E77743"/>
    <w:rsid w:val="00E777AC"/>
    <w:rsid w:val="00E77886"/>
    <w:rsid w:val="00E778AA"/>
    <w:rsid w:val="00E77ADD"/>
    <w:rsid w:val="00E77C50"/>
    <w:rsid w:val="00E77E17"/>
    <w:rsid w:val="00E800A6"/>
    <w:rsid w:val="00E801F7"/>
    <w:rsid w:val="00E8040C"/>
    <w:rsid w:val="00E80556"/>
    <w:rsid w:val="00E80567"/>
    <w:rsid w:val="00E809B8"/>
    <w:rsid w:val="00E80A99"/>
    <w:rsid w:val="00E80B21"/>
    <w:rsid w:val="00E80E6B"/>
    <w:rsid w:val="00E80F6D"/>
    <w:rsid w:val="00E81173"/>
    <w:rsid w:val="00E81476"/>
    <w:rsid w:val="00E81677"/>
    <w:rsid w:val="00E81729"/>
    <w:rsid w:val="00E81929"/>
    <w:rsid w:val="00E8192B"/>
    <w:rsid w:val="00E8197B"/>
    <w:rsid w:val="00E81BB9"/>
    <w:rsid w:val="00E81BF5"/>
    <w:rsid w:val="00E81D07"/>
    <w:rsid w:val="00E81E60"/>
    <w:rsid w:val="00E821B8"/>
    <w:rsid w:val="00E8242C"/>
    <w:rsid w:val="00E829C0"/>
    <w:rsid w:val="00E829D0"/>
    <w:rsid w:val="00E82A16"/>
    <w:rsid w:val="00E82B0E"/>
    <w:rsid w:val="00E82BB9"/>
    <w:rsid w:val="00E82E67"/>
    <w:rsid w:val="00E82F02"/>
    <w:rsid w:val="00E82FA4"/>
    <w:rsid w:val="00E83207"/>
    <w:rsid w:val="00E832BE"/>
    <w:rsid w:val="00E83303"/>
    <w:rsid w:val="00E8343A"/>
    <w:rsid w:val="00E83558"/>
    <w:rsid w:val="00E83827"/>
    <w:rsid w:val="00E83879"/>
    <w:rsid w:val="00E83A31"/>
    <w:rsid w:val="00E83C4B"/>
    <w:rsid w:val="00E83D78"/>
    <w:rsid w:val="00E84733"/>
    <w:rsid w:val="00E848EF"/>
    <w:rsid w:val="00E84C78"/>
    <w:rsid w:val="00E84E73"/>
    <w:rsid w:val="00E85155"/>
    <w:rsid w:val="00E85289"/>
    <w:rsid w:val="00E85468"/>
    <w:rsid w:val="00E85470"/>
    <w:rsid w:val="00E855A4"/>
    <w:rsid w:val="00E855A9"/>
    <w:rsid w:val="00E85944"/>
    <w:rsid w:val="00E8596B"/>
    <w:rsid w:val="00E85A6B"/>
    <w:rsid w:val="00E85D20"/>
    <w:rsid w:val="00E85FD2"/>
    <w:rsid w:val="00E863EC"/>
    <w:rsid w:val="00E86468"/>
    <w:rsid w:val="00E864A6"/>
    <w:rsid w:val="00E8668C"/>
    <w:rsid w:val="00E86760"/>
    <w:rsid w:val="00E8694B"/>
    <w:rsid w:val="00E869FD"/>
    <w:rsid w:val="00E86D5B"/>
    <w:rsid w:val="00E86E24"/>
    <w:rsid w:val="00E86E97"/>
    <w:rsid w:val="00E87020"/>
    <w:rsid w:val="00E871FA"/>
    <w:rsid w:val="00E87496"/>
    <w:rsid w:val="00E8755F"/>
    <w:rsid w:val="00E875C1"/>
    <w:rsid w:val="00E8761B"/>
    <w:rsid w:val="00E8796D"/>
    <w:rsid w:val="00E87A7F"/>
    <w:rsid w:val="00E87C0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64"/>
    <w:rsid w:val="00E90B7D"/>
    <w:rsid w:val="00E90D1D"/>
    <w:rsid w:val="00E90D35"/>
    <w:rsid w:val="00E90DA7"/>
    <w:rsid w:val="00E90F7B"/>
    <w:rsid w:val="00E91081"/>
    <w:rsid w:val="00E910C3"/>
    <w:rsid w:val="00E91184"/>
    <w:rsid w:val="00E911B3"/>
    <w:rsid w:val="00E91399"/>
    <w:rsid w:val="00E9163E"/>
    <w:rsid w:val="00E91AD9"/>
    <w:rsid w:val="00E91DB1"/>
    <w:rsid w:val="00E91DBC"/>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5D5"/>
    <w:rsid w:val="00E93648"/>
    <w:rsid w:val="00E936A1"/>
    <w:rsid w:val="00E93892"/>
    <w:rsid w:val="00E93925"/>
    <w:rsid w:val="00E939D5"/>
    <w:rsid w:val="00E93C9A"/>
    <w:rsid w:val="00E93CF2"/>
    <w:rsid w:val="00E93DC0"/>
    <w:rsid w:val="00E93FAA"/>
    <w:rsid w:val="00E94023"/>
    <w:rsid w:val="00E9412E"/>
    <w:rsid w:val="00E945BF"/>
    <w:rsid w:val="00E946EC"/>
    <w:rsid w:val="00E9481C"/>
    <w:rsid w:val="00E94A6D"/>
    <w:rsid w:val="00E94B81"/>
    <w:rsid w:val="00E94D42"/>
    <w:rsid w:val="00E94E0E"/>
    <w:rsid w:val="00E95044"/>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58D"/>
    <w:rsid w:val="00E9659A"/>
    <w:rsid w:val="00E9663D"/>
    <w:rsid w:val="00E966D6"/>
    <w:rsid w:val="00E9677B"/>
    <w:rsid w:val="00E967EE"/>
    <w:rsid w:val="00E96B7D"/>
    <w:rsid w:val="00E96D5C"/>
    <w:rsid w:val="00E96D89"/>
    <w:rsid w:val="00E96E1F"/>
    <w:rsid w:val="00E96EE3"/>
    <w:rsid w:val="00E9732F"/>
    <w:rsid w:val="00E9752E"/>
    <w:rsid w:val="00E97869"/>
    <w:rsid w:val="00E97A39"/>
    <w:rsid w:val="00E97C0F"/>
    <w:rsid w:val="00E97C89"/>
    <w:rsid w:val="00E97EDC"/>
    <w:rsid w:val="00EA00EC"/>
    <w:rsid w:val="00EA020A"/>
    <w:rsid w:val="00EA0245"/>
    <w:rsid w:val="00EA0350"/>
    <w:rsid w:val="00EA04B4"/>
    <w:rsid w:val="00EA04D1"/>
    <w:rsid w:val="00EA05DF"/>
    <w:rsid w:val="00EA05E7"/>
    <w:rsid w:val="00EA060D"/>
    <w:rsid w:val="00EA07EC"/>
    <w:rsid w:val="00EA08D6"/>
    <w:rsid w:val="00EA09FC"/>
    <w:rsid w:val="00EA0B3E"/>
    <w:rsid w:val="00EA0D17"/>
    <w:rsid w:val="00EA10D2"/>
    <w:rsid w:val="00EA11E8"/>
    <w:rsid w:val="00EA122A"/>
    <w:rsid w:val="00EA12A3"/>
    <w:rsid w:val="00EA14FF"/>
    <w:rsid w:val="00EA156D"/>
    <w:rsid w:val="00EA1594"/>
    <w:rsid w:val="00EA1595"/>
    <w:rsid w:val="00EA1656"/>
    <w:rsid w:val="00EA16EC"/>
    <w:rsid w:val="00EA1839"/>
    <w:rsid w:val="00EA1916"/>
    <w:rsid w:val="00EA19E4"/>
    <w:rsid w:val="00EA1A91"/>
    <w:rsid w:val="00EA1C0D"/>
    <w:rsid w:val="00EA20DF"/>
    <w:rsid w:val="00EA2199"/>
    <w:rsid w:val="00EA22EF"/>
    <w:rsid w:val="00EA244A"/>
    <w:rsid w:val="00EA246D"/>
    <w:rsid w:val="00EA25C4"/>
    <w:rsid w:val="00EA2605"/>
    <w:rsid w:val="00EA26A1"/>
    <w:rsid w:val="00EA26C7"/>
    <w:rsid w:val="00EA26F7"/>
    <w:rsid w:val="00EA282F"/>
    <w:rsid w:val="00EA294D"/>
    <w:rsid w:val="00EA2A1E"/>
    <w:rsid w:val="00EA2B06"/>
    <w:rsid w:val="00EA2B76"/>
    <w:rsid w:val="00EA2C41"/>
    <w:rsid w:val="00EA2CFD"/>
    <w:rsid w:val="00EA2F11"/>
    <w:rsid w:val="00EA2F7C"/>
    <w:rsid w:val="00EA2F87"/>
    <w:rsid w:val="00EA311B"/>
    <w:rsid w:val="00EA318A"/>
    <w:rsid w:val="00EA318F"/>
    <w:rsid w:val="00EA32E1"/>
    <w:rsid w:val="00EA3300"/>
    <w:rsid w:val="00EA346D"/>
    <w:rsid w:val="00EA34A4"/>
    <w:rsid w:val="00EA355C"/>
    <w:rsid w:val="00EA355F"/>
    <w:rsid w:val="00EA35D4"/>
    <w:rsid w:val="00EA3615"/>
    <w:rsid w:val="00EA3AEF"/>
    <w:rsid w:val="00EA3B5F"/>
    <w:rsid w:val="00EA3B84"/>
    <w:rsid w:val="00EA3C45"/>
    <w:rsid w:val="00EA3D81"/>
    <w:rsid w:val="00EA3DD7"/>
    <w:rsid w:val="00EA3E17"/>
    <w:rsid w:val="00EA3EB0"/>
    <w:rsid w:val="00EA3F57"/>
    <w:rsid w:val="00EA42BC"/>
    <w:rsid w:val="00EA4374"/>
    <w:rsid w:val="00EA44D2"/>
    <w:rsid w:val="00EA4570"/>
    <w:rsid w:val="00EA45DA"/>
    <w:rsid w:val="00EA491C"/>
    <w:rsid w:val="00EA49CF"/>
    <w:rsid w:val="00EA4B83"/>
    <w:rsid w:val="00EA4D8E"/>
    <w:rsid w:val="00EA4E5F"/>
    <w:rsid w:val="00EA4E8A"/>
    <w:rsid w:val="00EA4FC8"/>
    <w:rsid w:val="00EA5220"/>
    <w:rsid w:val="00EA5283"/>
    <w:rsid w:val="00EA5321"/>
    <w:rsid w:val="00EA554A"/>
    <w:rsid w:val="00EA55C1"/>
    <w:rsid w:val="00EA565E"/>
    <w:rsid w:val="00EA568D"/>
    <w:rsid w:val="00EA59BC"/>
    <w:rsid w:val="00EA5B60"/>
    <w:rsid w:val="00EA5C1C"/>
    <w:rsid w:val="00EA5E9F"/>
    <w:rsid w:val="00EA60EA"/>
    <w:rsid w:val="00EA652C"/>
    <w:rsid w:val="00EA67DF"/>
    <w:rsid w:val="00EA6C06"/>
    <w:rsid w:val="00EA6C8E"/>
    <w:rsid w:val="00EA6E20"/>
    <w:rsid w:val="00EA6FDA"/>
    <w:rsid w:val="00EA70A9"/>
    <w:rsid w:val="00EA72DB"/>
    <w:rsid w:val="00EA73E3"/>
    <w:rsid w:val="00EA74A1"/>
    <w:rsid w:val="00EA7828"/>
    <w:rsid w:val="00EA7B6F"/>
    <w:rsid w:val="00EA7C68"/>
    <w:rsid w:val="00EA7DEF"/>
    <w:rsid w:val="00EA7EBB"/>
    <w:rsid w:val="00EB00AF"/>
    <w:rsid w:val="00EB00C3"/>
    <w:rsid w:val="00EB03B2"/>
    <w:rsid w:val="00EB043D"/>
    <w:rsid w:val="00EB062B"/>
    <w:rsid w:val="00EB067E"/>
    <w:rsid w:val="00EB07AD"/>
    <w:rsid w:val="00EB0823"/>
    <w:rsid w:val="00EB08CE"/>
    <w:rsid w:val="00EB0982"/>
    <w:rsid w:val="00EB0C48"/>
    <w:rsid w:val="00EB0D2D"/>
    <w:rsid w:val="00EB12A7"/>
    <w:rsid w:val="00EB131B"/>
    <w:rsid w:val="00EB1552"/>
    <w:rsid w:val="00EB15C9"/>
    <w:rsid w:val="00EB1706"/>
    <w:rsid w:val="00EB1A10"/>
    <w:rsid w:val="00EB1F4B"/>
    <w:rsid w:val="00EB2668"/>
    <w:rsid w:val="00EB267E"/>
    <w:rsid w:val="00EB26BF"/>
    <w:rsid w:val="00EB279F"/>
    <w:rsid w:val="00EB291A"/>
    <w:rsid w:val="00EB2923"/>
    <w:rsid w:val="00EB2A37"/>
    <w:rsid w:val="00EB2A9D"/>
    <w:rsid w:val="00EB2B6E"/>
    <w:rsid w:val="00EB2CC5"/>
    <w:rsid w:val="00EB2CF6"/>
    <w:rsid w:val="00EB2D3D"/>
    <w:rsid w:val="00EB2FF6"/>
    <w:rsid w:val="00EB3888"/>
    <w:rsid w:val="00EB396D"/>
    <w:rsid w:val="00EB39AC"/>
    <w:rsid w:val="00EB3A93"/>
    <w:rsid w:val="00EB400B"/>
    <w:rsid w:val="00EB409B"/>
    <w:rsid w:val="00EB40A9"/>
    <w:rsid w:val="00EB41DB"/>
    <w:rsid w:val="00EB41EA"/>
    <w:rsid w:val="00EB4410"/>
    <w:rsid w:val="00EB44FD"/>
    <w:rsid w:val="00EB4883"/>
    <w:rsid w:val="00EB48AD"/>
    <w:rsid w:val="00EB4ACC"/>
    <w:rsid w:val="00EB4AD4"/>
    <w:rsid w:val="00EB4B28"/>
    <w:rsid w:val="00EB4C16"/>
    <w:rsid w:val="00EB4C6C"/>
    <w:rsid w:val="00EB4D8D"/>
    <w:rsid w:val="00EB4DDC"/>
    <w:rsid w:val="00EB4EF6"/>
    <w:rsid w:val="00EB4EFD"/>
    <w:rsid w:val="00EB523A"/>
    <w:rsid w:val="00EB5459"/>
    <w:rsid w:val="00EB5569"/>
    <w:rsid w:val="00EB5676"/>
    <w:rsid w:val="00EB580D"/>
    <w:rsid w:val="00EB5840"/>
    <w:rsid w:val="00EB58DB"/>
    <w:rsid w:val="00EB5916"/>
    <w:rsid w:val="00EB5961"/>
    <w:rsid w:val="00EB5D29"/>
    <w:rsid w:val="00EB5EE1"/>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C48"/>
    <w:rsid w:val="00EB6C71"/>
    <w:rsid w:val="00EB6F74"/>
    <w:rsid w:val="00EB70E0"/>
    <w:rsid w:val="00EB713D"/>
    <w:rsid w:val="00EB73A8"/>
    <w:rsid w:val="00EB777E"/>
    <w:rsid w:val="00EB786A"/>
    <w:rsid w:val="00EB79A8"/>
    <w:rsid w:val="00EB7AB1"/>
    <w:rsid w:val="00EB7B0D"/>
    <w:rsid w:val="00EB7CF9"/>
    <w:rsid w:val="00EB7E0F"/>
    <w:rsid w:val="00EB7F8D"/>
    <w:rsid w:val="00EC0068"/>
    <w:rsid w:val="00EC0083"/>
    <w:rsid w:val="00EC017F"/>
    <w:rsid w:val="00EC0319"/>
    <w:rsid w:val="00EC03A5"/>
    <w:rsid w:val="00EC045E"/>
    <w:rsid w:val="00EC046B"/>
    <w:rsid w:val="00EC053C"/>
    <w:rsid w:val="00EC06C4"/>
    <w:rsid w:val="00EC0BF4"/>
    <w:rsid w:val="00EC0EF7"/>
    <w:rsid w:val="00EC0EFC"/>
    <w:rsid w:val="00EC0F5A"/>
    <w:rsid w:val="00EC1024"/>
    <w:rsid w:val="00EC10FD"/>
    <w:rsid w:val="00EC15E9"/>
    <w:rsid w:val="00EC1741"/>
    <w:rsid w:val="00EC1CB3"/>
    <w:rsid w:val="00EC21AB"/>
    <w:rsid w:val="00EC23E5"/>
    <w:rsid w:val="00EC24CA"/>
    <w:rsid w:val="00EC25D3"/>
    <w:rsid w:val="00EC2613"/>
    <w:rsid w:val="00EC264C"/>
    <w:rsid w:val="00EC28A7"/>
    <w:rsid w:val="00EC28EF"/>
    <w:rsid w:val="00EC2919"/>
    <w:rsid w:val="00EC29BD"/>
    <w:rsid w:val="00EC2C48"/>
    <w:rsid w:val="00EC2C83"/>
    <w:rsid w:val="00EC2D40"/>
    <w:rsid w:val="00EC2E03"/>
    <w:rsid w:val="00EC2ECF"/>
    <w:rsid w:val="00EC2F74"/>
    <w:rsid w:val="00EC301A"/>
    <w:rsid w:val="00EC30BC"/>
    <w:rsid w:val="00EC320F"/>
    <w:rsid w:val="00EC32FF"/>
    <w:rsid w:val="00EC3359"/>
    <w:rsid w:val="00EC347C"/>
    <w:rsid w:val="00EC3570"/>
    <w:rsid w:val="00EC364D"/>
    <w:rsid w:val="00EC3718"/>
    <w:rsid w:val="00EC3724"/>
    <w:rsid w:val="00EC37DC"/>
    <w:rsid w:val="00EC3ADC"/>
    <w:rsid w:val="00EC3BFA"/>
    <w:rsid w:val="00EC4260"/>
    <w:rsid w:val="00EC44CE"/>
    <w:rsid w:val="00EC45CC"/>
    <w:rsid w:val="00EC4606"/>
    <w:rsid w:val="00EC4651"/>
    <w:rsid w:val="00EC472E"/>
    <w:rsid w:val="00EC476E"/>
    <w:rsid w:val="00EC49BA"/>
    <w:rsid w:val="00EC49E5"/>
    <w:rsid w:val="00EC4A99"/>
    <w:rsid w:val="00EC4AC1"/>
    <w:rsid w:val="00EC4C3C"/>
    <w:rsid w:val="00EC4CF8"/>
    <w:rsid w:val="00EC4D41"/>
    <w:rsid w:val="00EC4E73"/>
    <w:rsid w:val="00EC4ED0"/>
    <w:rsid w:val="00EC516F"/>
    <w:rsid w:val="00EC52E0"/>
    <w:rsid w:val="00EC52FA"/>
    <w:rsid w:val="00EC59AD"/>
    <w:rsid w:val="00EC59F1"/>
    <w:rsid w:val="00EC5D16"/>
    <w:rsid w:val="00EC606E"/>
    <w:rsid w:val="00EC609C"/>
    <w:rsid w:val="00EC6212"/>
    <w:rsid w:val="00EC6670"/>
    <w:rsid w:val="00EC6722"/>
    <w:rsid w:val="00EC6899"/>
    <w:rsid w:val="00EC6B22"/>
    <w:rsid w:val="00EC6B5A"/>
    <w:rsid w:val="00EC6E62"/>
    <w:rsid w:val="00EC6EEE"/>
    <w:rsid w:val="00EC7725"/>
    <w:rsid w:val="00EC7759"/>
    <w:rsid w:val="00EC7833"/>
    <w:rsid w:val="00EC7A5B"/>
    <w:rsid w:val="00EC7DF7"/>
    <w:rsid w:val="00EC7F07"/>
    <w:rsid w:val="00ED0118"/>
    <w:rsid w:val="00ED0175"/>
    <w:rsid w:val="00ED031D"/>
    <w:rsid w:val="00ED0378"/>
    <w:rsid w:val="00ED0B94"/>
    <w:rsid w:val="00ED0C4E"/>
    <w:rsid w:val="00ED0CF2"/>
    <w:rsid w:val="00ED0ED8"/>
    <w:rsid w:val="00ED0FFF"/>
    <w:rsid w:val="00ED118D"/>
    <w:rsid w:val="00ED14A2"/>
    <w:rsid w:val="00ED1583"/>
    <w:rsid w:val="00ED1591"/>
    <w:rsid w:val="00ED17ED"/>
    <w:rsid w:val="00ED1932"/>
    <w:rsid w:val="00ED19CA"/>
    <w:rsid w:val="00ED1B82"/>
    <w:rsid w:val="00ED1D15"/>
    <w:rsid w:val="00ED1DC9"/>
    <w:rsid w:val="00ED1E68"/>
    <w:rsid w:val="00ED1EFC"/>
    <w:rsid w:val="00ED1F01"/>
    <w:rsid w:val="00ED2051"/>
    <w:rsid w:val="00ED21DF"/>
    <w:rsid w:val="00ED24AA"/>
    <w:rsid w:val="00ED24B5"/>
    <w:rsid w:val="00ED2593"/>
    <w:rsid w:val="00ED2800"/>
    <w:rsid w:val="00ED29BB"/>
    <w:rsid w:val="00ED3022"/>
    <w:rsid w:val="00ED30C4"/>
    <w:rsid w:val="00ED31F7"/>
    <w:rsid w:val="00ED3270"/>
    <w:rsid w:val="00ED32FD"/>
    <w:rsid w:val="00ED3600"/>
    <w:rsid w:val="00ED379A"/>
    <w:rsid w:val="00ED3841"/>
    <w:rsid w:val="00ED3EB4"/>
    <w:rsid w:val="00ED402D"/>
    <w:rsid w:val="00ED4098"/>
    <w:rsid w:val="00ED4145"/>
    <w:rsid w:val="00ED42DF"/>
    <w:rsid w:val="00ED44C8"/>
    <w:rsid w:val="00ED4BB1"/>
    <w:rsid w:val="00ED4DA2"/>
    <w:rsid w:val="00ED50B2"/>
    <w:rsid w:val="00ED50F6"/>
    <w:rsid w:val="00ED52D9"/>
    <w:rsid w:val="00ED5393"/>
    <w:rsid w:val="00ED5706"/>
    <w:rsid w:val="00ED5712"/>
    <w:rsid w:val="00ED571F"/>
    <w:rsid w:val="00ED5936"/>
    <w:rsid w:val="00ED5964"/>
    <w:rsid w:val="00ED5A0F"/>
    <w:rsid w:val="00ED5D72"/>
    <w:rsid w:val="00ED5F51"/>
    <w:rsid w:val="00ED639A"/>
    <w:rsid w:val="00ED6550"/>
    <w:rsid w:val="00ED6F59"/>
    <w:rsid w:val="00ED702D"/>
    <w:rsid w:val="00ED71C3"/>
    <w:rsid w:val="00ED733C"/>
    <w:rsid w:val="00ED73CD"/>
    <w:rsid w:val="00ED74B4"/>
    <w:rsid w:val="00ED75EB"/>
    <w:rsid w:val="00ED76D9"/>
    <w:rsid w:val="00ED7E6D"/>
    <w:rsid w:val="00EE012A"/>
    <w:rsid w:val="00EE03F3"/>
    <w:rsid w:val="00EE04DA"/>
    <w:rsid w:val="00EE083C"/>
    <w:rsid w:val="00EE0CEA"/>
    <w:rsid w:val="00EE0EC0"/>
    <w:rsid w:val="00EE0F53"/>
    <w:rsid w:val="00EE136B"/>
    <w:rsid w:val="00EE14F1"/>
    <w:rsid w:val="00EE15F1"/>
    <w:rsid w:val="00EE161B"/>
    <w:rsid w:val="00EE16CC"/>
    <w:rsid w:val="00EE1746"/>
    <w:rsid w:val="00EE17C4"/>
    <w:rsid w:val="00EE1988"/>
    <w:rsid w:val="00EE19AD"/>
    <w:rsid w:val="00EE1A95"/>
    <w:rsid w:val="00EE1B35"/>
    <w:rsid w:val="00EE1CC7"/>
    <w:rsid w:val="00EE2152"/>
    <w:rsid w:val="00EE23F0"/>
    <w:rsid w:val="00EE23F7"/>
    <w:rsid w:val="00EE2457"/>
    <w:rsid w:val="00EE2581"/>
    <w:rsid w:val="00EE284A"/>
    <w:rsid w:val="00EE2947"/>
    <w:rsid w:val="00EE297F"/>
    <w:rsid w:val="00EE2FB1"/>
    <w:rsid w:val="00EE2FDC"/>
    <w:rsid w:val="00EE30E5"/>
    <w:rsid w:val="00EE31B3"/>
    <w:rsid w:val="00EE34E1"/>
    <w:rsid w:val="00EE39A2"/>
    <w:rsid w:val="00EE39D8"/>
    <w:rsid w:val="00EE3BDF"/>
    <w:rsid w:val="00EE44E6"/>
    <w:rsid w:val="00EE4597"/>
    <w:rsid w:val="00EE4706"/>
    <w:rsid w:val="00EE4774"/>
    <w:rsid w:val="00EE480C"/>
    <w:rsid w:val="00EE48C3"/>
    <w:rsid w:val="00EE49A4"/>
    <w:rsid w:val="00EE4A0A"/>
    <w:rsid w:val="00EE4D4A"/>
    <w:rsid w:val="00EE5060"/>
    <w:rsid w:val="00EE517F"/>
    <w:rsid w:val="00EE5670"/>
    <w:rsid w:val="00EE58BF"/>
    <w:rsid w:val="00EE5931"/>
    <w:rsid w:val="00EE5B40"/>
    <w:rsid w:val="00EE5BE4"/>
    <w:rsid w:val="00EE5CFE"/>
    <w:rsid w:val="00EE5D75"/>
    <w:rsid w:val="00EE60A6"/>
    <w:rsid w:val="00EE6228"/>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791"/>
    <w:rsid w:val="00EE787C"/>
    <w:rsid w:val="00EE79AD"/>
    <w:rsid w:val="00EE7E1E"/>
    <w:rsid w:val="00EE7E24"/>
    <w:rsid w:val="00EF00A7"/>
    <w:rsid w:val="00EF03E3"/>
    <w:rsid w:val="00EF042E"/>
    <w:rsid w:val="00EF0673"/>
    <w:rsid w:val="00EF077E"/>
    <w:rsid w:val="00EF0A81"/>
    <w:rsid w:val="00EF0E0F"/>
    <w:rsid w:val="00EF0E68"/>
    <w:rsid w:val="00EF0EB2"/>
    <w:rsid w:val="00EF10F9"/>
    <w:rsid w:val="00EF1428"/>
    <w:rsid w:val="00EF179D"/>
    <w:rsid w:val="00EF18EA"/>
    <w:rsid w:val="00EF1940"/>
    <w:rsid w:val="00EF1B4F"/>
    <w:rsid w:val="00EF1E4A"/>
    <w:rsid w:val="00EF1FF6"/>
    <w:rsid w:val="00EF2495"/>
    <w:rsid w:val="00EF283D"/>
    <w:rsid w:val="00EF28A4"/>
    <w:rsid w:val="00EF2940"/>
    <w:rsid w:val="00EF29E5"/>
    <w:rsid w:val="00EF2A47"/>
    <w:rsid w:val="00EF2C4D"/>
    <w:rsid w:val="00EF31C7"/>
    <w:rsid w:val="00EF32A8"/>
    <w:rsid w:val="00EF345B"/>
    <w:rsid w:val="00EF352D"/>
    <w:rsid w:val="00EF38E0"/>
    <w:rsid w:val="00EF39F2"/>
    <w:rsid w:val="00EF3AB3"/>
    <w:rsid w:val="00EF3B16"/>
    <w:rsid w:val="00EF3B61"/>
    <w:rsid w:val="00EF3B87"/>
    <w:rsid w:val="00EF3B98"/>
    <w:rsid w:val="00EF3C01"/>
    <w:rsid w:val="00EF3C28"/>
    <w:rsid w:val="00EF3D90"/>
    <w:rsid w:val="00EF3D92"/>
    <w:rsid w:val="00EF3F9B"/>
    <w:rsid w:val="00EF4120"/>
    <w:rsid w:val="00EF421F"/>
    <w:rsid w:val="00EF4302"/>
    <w:rsid w:val="00EF48CC"/>
    <w:rsid w:val="00EF4901"/>
    <w:rsid w:val="00EF4F44"/>
    <w:rsid w:val="00EF4FCA"/>
    <w:rsid w:val="00EF50A7"/>
    <w:rsid w:val="00EF54DD"/>
    <w:rsid w:val="00EF55E9"/>
    <w:rsid w:val="00EF57D4"/>
    <w:rsid w:val="00EF57EA"/>
    <w:rsid w:val="00EF5942"/>
    <w:rsid w:val="00EF5B3F"/>
    <w:rsid w:val="00EF5BEE"/>
    <w:rsid w:val="00EF5CA9"/>
    <w:rsid w:val="00EF5EF5"/>
    <w:rsid w:val="00EF6029"/>
    <w:rsid w:val="00EF605D"/>
    <w:rsid w:val="00EF61CF"/>
    <w:rsid w:val="00EF6514"/>
    <w:rsid w:val="00EF65A6"/>
    <w:rsid w:val="00EF65C0"/>
    <w:rsid w:val="00EF666F"/>
    <w:rsid w:val="00EF68B7"/>
    <w:rsid w:val="00EF68CA"/>
    <w:rsid w:val="00EF6A6D"/>
    <w:rsid w:val="00EF6AEA"/>
    <w:rsid w:val="00EF6C36"/>
    <w:rsid w:val="00EF6E60"/>
    <w:rsid w:val="00EF6E6E"/>
    <w:rsid w:val="00EF6E80"/>
    <w:rsid w:val="00EF6F43"/>
    <w:rsid w:val="00EF73D2"/>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689"/>
    <w:rsid w:val="00F0068B"/>
    <w:rsid w:val="00F0078A"/>
    <w:rsid w:val="00F00A5F"/>
    <w:rsid w:val="00F00B4E"/>
    <w:rsid w:val="00F00CB8"/>
    <w:rsid w:val="00F00EAA"/>
    <w:rsid w:val="00F01071"/>
    <w:rsid w:val="00F010F0"/>
    <w:rsid w:val="00F011FA"/>
    <w:rsid w:val="00F012AE"/>
    <w:rsid w:val="00F0140C"/>
    <w:rsid w:val="00F01C4D"/>
    <w:rsid w:val="00F01F95"/>
    <w:rsid w:val="00F01FD1"/>
    <w:rsid w:val="00F02027"/>
    <w:rsid w:val="00F020AC"/>
    <w:rsid w:val="00F0299B"/>
    <w:rsid w:val="00F02A99"/>
    <w:rsid w:val="00F02BC4"/>
    <w:rsid w:val="00F02D03"/>
    <w:rsid w:val="00F030F1"/>
    <w:rsid w:val="00F03277"/>
    <w:rsid w:val="00F03388"/>
    <w:rsid w:val="00F03409"/>
    <w:rsid w:val="00F03449"/>
    <w:rsid w:val="00F034A3"/>
    <w:rsid w:val="00F03552"/>
    <w:rsid w:val="00F035CF"/>
    <w:rsid w:val="00F037AC"/>
    <w:rsid w:val="00F03879"/>
    <w:rsid w:val="00F0388B"/>
    <w:rsid w:val="00F03A02"/>
    <w:rsid w:val="00F03A55"/>
    <w:rsid w:val="00F03C67"/>
    <w:rsid w:val="00F03D6C"/>
    <w:rsid w:val="00F03EEA"/>
    <w:rsid w:val="00F0410E"/>
    <w:rsid w:val="00F04357"/>
    <w:rsid w:val="00F04399"/>
    <w:rsid w:val="00F044D0"/>
    <w:rsid w:val="00F04939"/>
    <w:rsid w:val="00F04A10"/>
    <w:rsid w:val="00F04C68"/>
    <w:rsid w:val="00F04E7A"/>
    <w:rsid w:val="00F04F57"/>
    <w:rsid w:val="00F04F8E"/>
    <w:rsid w:val="00F0506A"/>
    <w:rsid w:val="00F052AB"/>
    <w:rsid w:val="00F053C1"/>
    <w:rsid w:val="00F0546C"/>
    <w:rsid w:val="00F05523"/>
    <w:rsid w:val="00F0556A"/>
    <w:rsid w:val="00F057E0"/>
    <w:rsid w:val="00F05A6F"/>
    <w:rsid w:val="00F05B57"/>
    <w:rsid w:val="00F05E1C"/>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19B"/>
    <w:rsid w:val="00F1038B"/>
    <w:rsid w:val="00F104C5"/>
    <w:rsid w:val="00F1051F"/>
    <w:rsid w:val="00F10537"/>
    <w:rsid w:val="00F10715"/>
    <w:rsid w:val="00F10813"/>
    <w:rsid w:val="00F1092B"/>
    <w:rsid w:val="00F1096F"/>
    <w:rsid w:val="00F10CD8"/>
    <w:rsid w:val="00F10D2C"/>
    <w:rsid w:val="00F113B4"/>
    <w:rsid w:val="00F1149B"/>
    <w:rsid w:val="00F11B3C"/>
    <w:rsid w:val="00F11B45"/>
    <w:rsid w:val="00F12056"/>
    <w:rsid w:val="00F1244A"/>
    <w:rsid w:val="00F12518"/>
    <w:rsid w:val="00F12560"/>
    <w:rsid w:val="00F125CF"/>
    <w:rsid w:val="00F12627"/>
    <w:rsid w:val="00F12660"/>
    <w:rsid w:val="00F12A17"/>
    <w:rsid w:val="00F12A2D"/>
    <w:rsid w:val="00F12AEA"/>
    <w:rsid w:val="00F12C40"/>
    <w:rsid w:val="00F12C96"/>
    <w:rsid w:val="00F12CAC"/>
    <w:rsid w:val="00F12CF2"/>
    <w:rsid w:val="00F12DA7"/>
    <w:rsid w:val="00F12DE0"/>
    <w:rsid w:val="00F12ECE"/>
    <w:rsid w:val="00F12FC6"/>
    <w:rsid w:val="00F13144"/>
    <w:rsid w:val="00F131DE"/>
    <w:rsid w:val="00F132F4"/>
    <w:rsid w:val="00F134A6"/>
    <w:rsid w:val="00F13558"/>
    <w:rsid w:val="00F13698"/>
    <w:rsid w:val="00F136A3"/>
    <w:rsid w:val="00F136BF"/>
    <w:rsid w:val="00F1395F"/>
    <w:rsid w:val="00F13B2D"/>
    <w:rsid w:val="00F13F0A"/>
    <w:rsid w:val="00F143C3"/>
    <w:rsid w:val="00F144CE"/>
    <w:rsid w:val="00F145E2"/>
    <w:rsid w:val="00F146C5"/>
    <w:rsid w:val="00F14816"/>
    <w:rsid w:val="00F1486D"/>
    <w:rsid w:val="00F148B9"/>
    <w:rsid w:val="00F149C3"/>
    <w:rsid w:val="00F149C6"/>
    <w:rsid w:val="00F149E2"/>
    <w:rsid w:val="00F14BD3"/>
    <w:rsid w:val="00F14BE6"/>
    <w:rsid w:val="00F14E4A"/>
    <w:rsid w:val="00F14F79"/>
    <w:rsid w:val="00F15086"/>
    <w:rsid w:val="00F153B8"/>
    <w:rsid w:val="00F153C9"/>
    <w:rsid w:val="00F15430"/>
    <w:rsid w:val="00F154A6"/>
    <w:rsid w:val="00F15611"/>
    <w:rsid w:val="00F156EA"/>
    <w:rsid w:val="00F1582A"/>
    <w:rsid w:val="00F1588A"/>
    <w:rsid w:val="00F15B92"/>
    <w:rsid w:val="00F15BF1"/>
    <w:rsid w:val="00F15C8B"/>
    <w:rsid w:val="00F15CC9"/>
    <w:rsid w:val="00F15D18"/>
    <w:rsid w:val="00F15DB6"/>
    <w:rsid w:val="00F15E46"/>
    <w:rsid w:val="00F163EC"/>
    <w:rsid w:val="00F1640C"/>
    <w:rsid w:val="00F164D1"/>
    <w:rsid w:val="00F1658D"/>
    <w:rsid w:val="00F16680"/>
    <w:rsid w:val="00F166DF"/>
    <w:rsid w:val="00F16858"/>
    <w:rsid w:val="00F168A9"/>
    <w:rsid w:val="00F168D1"/>
    <w:rsid w:val="00F168F6"/>
    <w:rsid w:val="00F16BFA"/>
    <w:rsid w:val="00F16CB3"/>
    <w:rsid w:val="00F16D04"/>
    <w:rsid w:val="00F16D11"/>
    <w:rsid w:val="00F16EAA"/>
    <w:rsid w:val="00F170D0"/>
    <w:rsid w:val="00F1715B"/>
    <w:rsid w:val="00F1737F"/>
    <w:rsid w:val="00F174C5"/>
    <w:rsid w:val="00F174F9"/>
    <w:rsid w:val="00F175CB"/>
    <w:rsid w:val="00F175D5"/>
    <w:rsid w:val="00F17685"/>
    <w:rsid w:val="00F17849"/>
    <w:rsid w:val="00F17909"/>
    <w:rsid w:val="00F179AB"/>
    <w:rsid w:val="00F17C11"/>
    <w:rsid w:val="00F17CBC"/>
    <w:rsid w:val="00F17CEE"/>
    <w:rsid w:val="00F17DD2"/>
    <w:rsid w:val="00F17E7E"/>
    <w:rsid w:val="00F20000"/>
    <w:rsid w:val="00F20169"/>
    <w:rsid w:val="00F2058F"/>
    <w:rsid w:val="00F205B7"/>
    <w:rsid w:val="00F205E4"/>
    <w:rsid w:val="00F207F8"/>
    <w:rsid w:val="00F208CA"/>
    <w:rsid w:val="00F20C8A"/>
    <w:rsid w:val="00F20CEA"/>
    <w:rsid w:val="00F210E7"/>
    <w:rsid w:val="00F210EB"/>
    <w:rsid w:val="00F211B7"/>
    <w:rsid w:val="00F2122D"/>
    <w:rsid w:val="00F21409"/>
    <w:rsid w:val="00F2140C"/>
    <w:rsid w:val="00F216EC"/>
    <w:rsid w:val="00F21B53"/>
    <w:rsid w:val="00F21D8D"/>
    <w:rsid w:val="00F21DAA"/>
    <w:rsid w:val="00F21E8A"/>
    <w:rsid w:val="00F21EDD"/>
    <w:rsid w:val="00F222AC"/>
    <w:rsid w:val="00F2243C"/>
    <w:rsid w:val="00F22500"/>
    <w:rsid w:val="00F22631"/>
    <w:rsid w:val="00F22805"/>
    <w:rsid w:val="00F2283F"/>
    <w:rsid w:val="00F22AE8"/>
    <w:rsid w:val="00F22B8E"/>
    <w:rsid w:val="00F22BD0"/>
    <w:rsid w:val="00F22BFF"/>
    <w:rsid w:val="00F22C0A"/>
    <w:rsid w:val="00F22C3B"/>
    <w:rsid w:val="00F22F3F"/>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17A"/>
    <w:rsid w:val="00F253B6"/>
    <w:rsid w:val="00F257D1"/>
    <w:rsid w:val="00F259B1"/>
    <w:rsid w:val="00F25CB6"/>
    <w:rsid w:val="00F25E4E"/>
    <w:rsid w:val="00F25F57"/>
    <w:rsid w:val="00F26072"/>
    <w:rsid w:val="00F260C8"/>
    <w:rsid w:val="00F26118"/>
    <w:rsid w:val="00F2611D"/>
    <w:rsid w:val="00F262BD"/>
    <w:rsid w:val="00F2650F"/>
    <w:rsid w:val="00F2666B"/>
    <w:rsid w:val="00F2668D"/>
    <w:rsid w:val="00F26868"/>
    <w:rsid w:val="00F26A72"/>
    <w:rsid w:val="00F26A94"/>
    <w:rsid w:val="00F26D18"/>
    <w:rsid w:val="00F26D79"/>
    <w:rsid w:val="00F26EF5"/>
    <w:rsid w:val="00F270A6"/>
    <w:rsid w:val="00F27108"/>
    <w:rsid w:val="00F27320"/>
    <w:rsid w:val="00F27AF3"/>
    <w:rsid w:val="00F27C63"/>
    <w:rsid w:val="00F27E3C"/>
    <w:rsid w:val="00F27E42"/>
    <w:rsid w:val="00F27EDD"/>
    <w:rsid w:val="00F300A7"/>
    <w:rsid w:val="00F30276"/>
    <w:rsid w:val="00F3037F"/>
    <w:rsid w:val="00F304E4"/>
    <w:rsid w:val="00F30529"/>
    <w:rsid w:val="00F305DE"/>
    <w:rsid w:val="00F30604"/>
    <w:rsid w:val="00F30759"/>
    <w:rsid w:val="00F3087E"/>
    <w:rsid w:val="00F30897"/>
    <w:rsid w:val="00F308A8"/>
    <w:rsid w:val="00F3092E"/>
    <w:rsid w:val="00F30B13"/>
    <w:rsid w:val="00F31040"/>
    <w:rsid w:val="00F3117F"/>
    <w:rsid w:val="00F314A3"/>
    <w:rsid w:val="00F314CC"/>
    <w:rsid w:val="00F31663"/>
    <w:rsid w:val="00F31D75"/>
    <w:rsid w:val="00F31DA1"/>
    <w:rsid w:val="00F31E7A"/>
    <w:rsid w:val="00F31F72"/>
    <w:rsid w:val="00F3220D"/>
    <w:rsid w:val="00F322A2"/>
    <w:rsid w:val="00F32511"/>
    <w:rsid w:val="00F3279F"/>
    <w:rsid w:val="00F328DE"/>
    <w:rsid w:val="00F3294D"/>
    <w:rsid w:val="00F32F9E"/>
    <w:rsid w:val="00F330A8"/>
    <w:rsid w:val="00F33245"/>
    <w:rsid w:val="00F33453"/>
    <w:rsid w:val="00F335F5"/>
    <w:rsid w:val="00F33662"/>
    <w:rsid w:val="00F33963"/>
    <w:rsid w:val="00F339F3"/>
    <w:rsid w:val="00F33B8D"/>
    <w:rsid w:val="00F33C18"/>
    <w:rsid w:val="00F33D2E"/>
    <w:rsid w:val="00F33E97"/>
    <w:rsid w:val="00F33F77"/>
    <w:rsid w:val="00F33F83"/>
    <w:rsid w:val="00F34018"/>
    <w:rsid w:val="00F340A4"/>
    <w:rsid w:val="00F341BD"/>
    <w:rsid w:val="00F343C8"/>
    <w:rsid w:val="00F343D4"/>
    <w:rsid w:val="00F3451A"/>
    <w:rsid w:val="00F346AE"/>
    <w:rsid w:val="00F34840"/>
    <w:rsid w:val="00F348FD"/>
    <w:rsid w:val="00F34936"/>
    <w:rsid w:val="00F3497C"/>
    <w:rsid w:val="00F34F24"/>
    <w:rsid w:val="00F34FB8"/>
    <w:rsid w:val="00F3503D"/>
    <w:rsid w:val="00F350B0"/>
    <w:rsid w:val="00F352C7"/>
    <w:rsid w:val="00F3541B"/>
    <w:rsid w:val="00F354B2"/>
    <w:rsid w:val="00F354C5"/>
    <w:rsid w:val="00F355FA"/>
    <w:rsid w:val="00F35783"/>
    <w:rsid w:val="00F3580E"/>
    <w:rsid w:val="00F359E1"/>
    <w:rsid w:val="00F35A48"/>
    <w:rsid w:val="00F35ABA"/>
    <w:rsid w:val="00F35C0E"/>
    <w:rsid w:val="00F35FAA"/>
    <w:rsid w:val="00F361B9"/>
    <w:rsid w:val="00F3638A"/>
    <w:rsid w:val="00F363C4"/>
    <w:rsid w:val="00F36566"/>
    <w:rsid w:val="00F365D5"/>
    <w:rsid w:val="00F36634"/>
    <w:rsid w:val="00F3669E"/>
    <w:rsid w:val="00F369D3"/>
    <w:rsid w:val="00F369DB"/>
    <w:rsid w:val="00F36AE7"/>
    <w:rsid w:val="00F36B1E"/>
    <w:rsid w:val="00F36DCE"/>
    <w:rsid w:val="00F36F5F"/>
    <w:rsid w:val="00F36F76"/>
    <w:rsid w:val="00F36FC1"/>
    <w:rsid w:val="00F370DE"/>
    <w:rsid w:val="00F372EC"/>
    <w:rsid w:val="00F37759"/>
    <w:rsid w:val="00F3783F"/>
    <w:rsid w:val="00F37B5A"/>
    <w:rsid w:val="00F37B87"/>
    <w:rsid w:val="00F37B99"/>
    <w:rsid w:val="00F37C0D"/>
    <w:rsid w:val="00F37E2C"/>
    <w:rsid w:val="00F37EB5"/>
    <w:rsid w:val="00F4007C"/>
    <w:rsid w:val="00F4010E"/>
    <w:rsid w:val="00F401BD"/>
    <w:rsid w:val="00F40248"/>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5D6"/>
    <w:rsid w:val="00F41760"/>
    <w:rsid w:val="00F41773"/>
    <w:rsid w:val="00F4186F"/>
    <w:rsid w:val="00F41903"/>
    <w:rsid w:val="00F41953"/>
    <w:rsid w:val="00F41BD5"/>
    <w:rsid w:val="00F41C11"/>
    <w:rsid w:val="00F41D53"/>
    <w:rsid w:val="00F41D74"/>
    <w:rsid w:val="00F41E93"/>
    <w:rsid w:val="00F41EC1"/>
    <w:rsid w:val="00F41FD1"/>
    <w:rsid w:val="00F420F3"/>
    <w:rsid w:val="00F421CD"/>
    <w:rsid w:val="00F422A4"/>
    <w:rsid w:val="00F42336"/>
    <w:rsid w:val="00F4234B"/>
    <w:rsid w:val="00F424EF"/>
    <w:rsid w:val="00F42676"/>
    <w:rsid w:val="00F4267A"/>
    <w:rsid w:val="00F428FA"/>
    <w:rsid w:val="00F42CE5"/>
    <w:rsid w:val="00F42D81"/>
    <w:rsid w:val="00F42FE7"/>
    <w:rsid w:val="00F4357B"/>
    <w:rsid w:val="00F43589"/>
    <w:rsid w:val="00F435C3"/>
    <w:rsid w:val="00F435F0"/>
    <w:rsid w:val="00F43681"/>
    <w:rsid w:val="00F43949"/>
    <w:rsid w:val="00F439BA"/>
    <w:rsid w:val="00F43B69"/>
    <w:rsid w:val="00F43BB8"/>
    <w:rsid w:val="00F43CCF"/>
    <w:rsid w:val="00F43D32"/>
    <w:rsid w:val="00F43D61"/>
    <w:rsid w:val="00F440ED"/>
    <w:rsid w:val="00F442A7"/>
    <w:rsid w:val="00F442D6"/>
    <w:rsid w:val="00F443DE"/>
    <w:rsid w:val="00F44773"/>
    <w:rsid w:val="00F448D9"/>
    <w:rsid w:val="00F44D3D"/>
    <w:rsid w:val="00F453CC"/>
    <w:rsid w:val="00F45472"/>
    <w:rsid w:val="00F45518"/>
    <w:rsid w:val="00F45845"/>
    <w:rsid w:val="00F45AA9"/>
    <w:rsid w:val="00F45D53"/>
    <w:rsid w:val="00F45DB0"/>
    <w:rsid w:val="00F45DD8"/>
    <w:rsid w:val="00F45E51"/>
    <w:rsid w:val="00F45FC7"/>
    <w:rsid w:val="00F460AE"/>
    <w:rsid w:val="00F462F8"/>
    <w:rsid w:val="00F463A3"/>
    <w:rsid w:val="00F46423"/>
    <w:rsid w:val="00F466E0"/>
    <w:rsid w:val="00F46F0A"/>
    <w:rsid w:val="00F46F36"/>
    <w:rsid w:val="00F47254"/>
    <w:rsid w:val="00F47419"/>
    <w:rsid w:val="00F47511"/>
    <w:rsid w:val="00F475CA"/>
    <w:rsid w:val="00F47619"/>
    <w:rsid w:val="00F47B96"/>
    <w:rsid w:val="00F47E6A"/>
    <w:rsid w:val="00F50369"/>
    <w:rsid w:val="00F503C1"/>
    <w:rsid w:val="00F50522"/>
    <w:rsid w:val="00F50543"/>
    <w:rsid w:val="00F50862"/>
    <w:rsid w:val="00F50DBF"/>
    <w:rsid w:val="00F50E1D"/>
    <w:rsid w:val="00F510E5"/>
    <w:rsid w:val="00F51287"/>
    <w:rsid w:val="00F51593"/>
    <w:rsid w:val="00F51669"/>
    <w:rsid w:val="00F5196D"/>
    <w:rsid w:val="00F519C4"/>
    <w:rsid w:val="00F519D7"/>
    <w:rsid w:val="00F51A08"/>
    <w:rsid w:val="00F51DD0"/>
    <w:rsid w:val="00F51FC0"/>
    <w:rsid w:val="00F5212F"/>
    <w:rsid w:val="00F52270"/>
    <w:rsid w:val="00F52492"/>
    <w:rsid w:val="00F52557"/>
    <w:rsid w:val="00F52719"/>
    <w:rsid w:val="00F5278B"/>
    <w:rsid w:val="00F528C4"/>
    <w:rsid w:val="00F528EE"/>
    <w:rsid w:val="00F52940"/>
    <w:rsid w:val="00F5298D"/>
    <w:rsid w:val="00F52B2F"/>
    <w:rsid w:val="00F52C65"/>
    <w:rsid w:val="00F52CC9"/>
    <w:rsid w:val="00F52D07"/>
    <w:rsid w:val="00F52D3C"/>
    <w:rsid w:val="00F52EA3"/>
    <w:rsid w:val="00F52F21"/>
    <w:rsid w:val="00F532C7"/>
    <w:rsid w:val="00F537C4"/>
    <w:rsid w:val="00F5387F"/>
    <w:rsid w:val="00F53A12"/>
    <w:rsid w:val="00F53E2F"/>
    <w:rsid w:val="00F5400D"/>
    <w:rsid w:val="00F54050"/>
    <w:rsid w:val="00F54242"/>
    <w:rsid w:val="00F543F6"/>
    <w:rsid w:val="00F544D3"/>
    <w:rsid w:val="00F546C6"/>
    <w:rsid w:val="00F5474E"/>
    <w:rsid w:val="00F54871"/>
    <w:rsid w:val="00F54D05"/>
    <w:rsid w:val="00F54F7C"/>
    <w:rsid w:val="00F556A6"/>
    <w:rsid w:val="00F5592B"/>
    <w:rsid w:val="00F55A00"/>
    <w:rsid w:val="00F55F55"/>
    <w:rsid w:val="00F55FC6"/>
    <w:rsid w:val="00F56501"/>
    <w:rsid w:val="00F56595"/>
    <w:rsid w:val="00F566AF"/>
    <w:rsid w:val="00F566BB"/>
    <w:rsid w:val="00F5671B"/>
    <w:rsid w:val="00F568A5"/>
    <w:rsid w:val="00F56953"/>
    <w:rsid w:val="00F56A03"/>
    <w:rsid w:val="00F56D39"/>
    <w:rsid w:val="00F56D67"/>
    <w:rsid w:val="00F56F1D"/>
    <w:rsid w:val="00F56FBF"/>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5BB"/>
    <w:rsid w:val="00F606CD"/>
    <w:rsid w:val="00F60864"/>
    <w:rsid w:val="00F60964"/>
    <w:rsid w:val="00F60BCA"/>
    <w:rsid w:val="00F60F6B"/>
    <w:rsid w:val="00F61052"/>
    <w:rsid w:val="00F61074"/>
    <w:rsid w:val="00F61109"/>
    <w:rsid w:val="00F6115A"/>
    <w:rsid w:val="00F61331"/>
    <w:rsid w:val="00F614B9"/>
    <w:rsid w:val="00F6152D"/>
    <w:rsid w:val="00F61559"/>
    <w:rsid w:val="00F61B1F"/>
    <w:rsid w:val="00F61CCA"/>
    <w:rsid w:val="00F61D42"/>
    <w:rsid w:val="00F61D8D"/>
    <w:rsid w:val="00F61E6E"/>
    <w:rsid w:val="00F62046"/>
    <w:rsid w:val="00F62063"/>
    <w:rsid w:val="00F620B3"/>
    <w:rsid w:val="00F620EF"/>
    <w:rsid w:val="00F62226"/>
    <w:rsid w:val="00F62517"/>
    <w:rsid w:val="00F6251E"/>
    <w:rsid w:val="00F62788"/>
    <w:rsid w:val="00F627A6"/>
    <w:rsid w:val="00F6295C"/>
    <w:rsid w:val="00F62B57"/>
    <w:rsid w:val="00F62C38"/>
    <w:rsid w:val="00F62C68"/>
    <w:rsid w:val="00F62C86"/>
    <w:rsid w:val="00F62D8C"/>
    <w:rsid w:val="00F62E58"/>
    <w:rsid w:val="00F62F83"/>
    <w:rsid w:val="00F62FF5"/>
    <w:rsid w:val="00F631A9"/>
    <w:rsid w:val="00F63201"/>
    <w:rsid w:val="00F63206"/>
    <w:rsid w:val="00F63264"/>
    <w:rsid w:val="00F632C7"/>
    <w:rsid w:val="00F634A3"/>
    <w:rsid w:val="00F634B1"/>
    <w:rsid w:val="00F634C0"/>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A1D"/>
    <w:rsid w:val="00F64B73"/>
    <w:rsid w:val="00F64E1A"/>
    <w:rsid w:val="00F64F9B"/>
    <w:rsid w:val="00F65248"/>
    <w:rsid w:val="00F65271"/>
    <w:rsid w:val="00F652C0"/>
    <w:rsid w:val="00F6535C"/>
    <w:rsid w:val="00F653B0"/>
    <w:rsid w:val="00F65409"/>
    <w:rsid w:val="00F6574D"/>
    <w:rsid w:val="00F658A6"/>
    <w:rsid w:val="00F65917"/>
    <w:rsid w:val="00F65993"/>
    <w:rsid w:val="00F659B7"/>
    <w:rsid w:val="00F65A80"/>
    <w:rsid w:val="00F65FD3"/>
    <w:rsid w:val="00F6605E"/>
    <w:rsid w:val="00F66149"/>
    <w:rsid w:val="00F661A6"/>
    <w:rsid w:val="00F661D3"/>
    <w:rsid w:val="00F663B2"/>
    <w:rsid w:val="00F66546"/>
    <w:rsid w:val="00F665C3"/>
    <w:rsid w:val="00F667B7"/>
    <w:rsid w:val="00F669DC"/>
    <w:rsid w:val="00F669F5"/>
    <w:rsid w:val="00F66B4F"/>
    <w:rsid w:val="00F66B81"/>
    <w:rsid w:val="00F66BF6"/>
    <w:rsid w:val="00F66DE3"/>
    <w:rsid w:val="00F67304"/>
    <w:rsid w:val="00F67390"/>
    <w:rsid w:val="00F673F9"/>
    <w:rsid w:val="00F675BD"/>
    <w:rsid w:val="00F6770A"/>
    <w:rsid w:val="00F67842"/>
    <w:rsid w:val="00F678B6"/>
    <w:rsid w:val="00F67923"/>
    <w:rsid w:val="00F67A2D"/>
    <w:rsid w:val="00F67B55"/>
    <w:rsid w:val="00F67C02"/>
    <w:rsid w:val="00F67C14"/>
    <w:rsid w:val="00F67C58"/>
    <w:rsid w:val="00F67DD1"/>
    <w:rsid w:val="00F67EC7"/>
    <w:rsid w:val="00F70055"/>
    <w:rsid w:val="00F701AC"/>
    <w:rsid w:val="00F7025B"/>
    <w:rsid w:val="00F702BD"/>
    <w:rsid w:val="00F703FE"/>
    <w:rsid w:val="00F70453"/>
    <w:rsid w:val="00F70A9C"/>
    <w:rsid w:val="00F70B0B"/>
    <w:rsid w:val="00F70CFA"/>
    <w:rsid w:val="00F711EC"/>
    <w:rsid w:val="00F71290"/>
    <w:rsid w:val="00F719CF"/>
    <w:rsid w:val="00F71B2C"/>
    <w:rsid w:val="00F71C14"/>
    <w:rsid w:val="00F71C79"/>
    <w:rsid w:val="00F71D3A"/>
    <w:rsid w:val="00F720CD"/>
    <w:rsid w:val="00F72364"/>
    <w:rsid w:val="00F723A3"/>
    <w:rsid w:val="00F72408"/>
    <w:rsid w:val="00F726B4"/>
    <w:rsid w:val="00F7270D"/>
    <w:rsid w:val="00F7277A"/>
    <w:rsid w:val="00F728AF"/>
    <w:rsid w:val="00F72AE9"/>
    <w:rsid w:val="00F72CCB"/>
    <w:rsid w:val="00F72F91"/>
    <w:rsid w:val="00F73032"/>
    <w:rsid w:val="00F73256"/>
    <w:rsid w:val="00F73397"/>
    <w:rsid w:val="00F7373C"/>
    <w:rsid w:val="00F73D04"/>
    <w:rsid w:val="00F73D0F"/>
    <w:rsid w:val="00F73DC3"/>
    <w:rsid w:val="00F73E3D"/>
    <w:rsid w:val="00F73F0D"/>
    <w:rsid w:val="00F741CB"/>
    <w:rsid w:val="00F74407"/>
    <w:rsid w:val="00F7457D"/>
    <w:rsid w:val="00F7479D"/>
    <w:rsid w:val="00F74897"/>
    <w:rsid w:val="00F749EE"/>
    <w:rsid w:val="00F74CDF"/>
    <w:rsid w:val="00F7539A"/>
    <w:rsid w:val="00F75556"/>
    <w:rsid w:val="00F755B4"/>
    <w:rsid w:val="00F75852"/>
    <w:rsid w:val="00F75AA4"/>
    <w:rsid w:val="00F75CC0"/>
    <w:rsid w:val="00F75CE5"/>
    <w:rsid w:val="00F75EC2"/>
    <w:rsid w:val="00F761C1"/>
    <w:rsid w:val="00F7625A"/>
    <w:rsid w:val="00F7647D"/>
    <w:rsid w:val="00F7672D"/>
    <w:rsid w:val="00F76790"/>
    <w:rsid w:val="00F76ABF"/>
    <w:rsid w:val="00F76AD7"/>
    <w:rsid w:val="00F76C56"/>
    <w:rsid w:val="00F76FE6"/>
    <w:rsid w:val="00F773DD"/>
    <w:rsid w:val="00F773F4"/>
    <w:rsid w:val="00F77425"/>
    <w:rsid w:val="00F7748D"/>
    <w:rsid w:val="00F7755E"/>
    <w:rsid w:val="00F775BA"/>
    <w:rsid w:val="00F77700"/>
    <w:rsid w:val="00F777EA"/>
    <w:rsid w:val="00F77A69"/>
    <w:rsid w:val="00F77D5A"/>
    <w:rsid w:val="00F77E16"/>
    <w:rsid w:val="00F77ECD"/>
    <w:rsid w:val="00F77FCB"/>
    <w:rsid w:val="00F8039B"/>
    <w:rsid w:val="00F804D4"/>
    <w:rsid w:val="00F807E1"/>
    <w:rsid w:val="00F807F8"/>
    <w:rsid w:val="00F8088F"/>
    <w:rsid w:val="00F808E1"/>
    <w:rsid w:val="00F809EF"/>
    <w:rsid w:val="00F80B1E"/>
    <w:rsid w:val="00F80C7E"/>
    <w:rsid w:val="00F80D64"/>
    <w:rsid w:val="00F80F73"/>
    <w:rsid w:val="00F8136D"/>
    <w:rsid w:val="00F813BA"/>
    <w:rsid w:val="00F816CA"/>
    <w:rsid w:val="00F819CA"/>
    <w:rsid w:val="00F81ABD"/>
    <w:rsid w:val="00F81AC9"/>
    <w:rsid w:val="00F81BF6"/>
    <w:rsid w:val="00F81FDA"/>
    <w:rsid w:val="00F820F2"/>
    <w:rsid w:val="00F8226A"/>
    <w:rsid w:val="00F822D4"/>
    <w:rsid w:val="00F8251C"/>
    <w:rsid w:val="00F8256A"/>
    <w:rsid w:val="00F82734"/>
    <w:rsid w:val="00F82975"/>
    <w:rsid w:val="00F82BC4"/>
    <w:rsid w:val="00F82D97"/>
    <w:rsid w:val="00F82EFF"/>
    <w:rsid w:val="00F830A1"/>
    <w:rsid w:val="00F830C8"/>
    <w:rsid w:val="00F8317A"/>
    <w:rsid w:val="00F831AA"/>
    <w:rsid w:val="00F83200"/>
    <w:rsid w:val="00F8331F"/>
    <w:rsid w:val="00F83339"/>
    <w:rsid w:val="00F834B6"/>
    <w:rsid w:val="00F83552"/>
    <w:rsid w:val="00F835B1"/>
    <w:rsid w:val="00F83663"/>
    <w:rsid w:val="00F836CD"/>
    <w:rsid w:val="00F838A7"/>
    <w:rsid w:val="00F83B7F"/>
    <w:rsid w:val="00F83D75"/>
    <w:rsid w:val="00F8460B"/>
    <w:rsid w:val="00F84653"/>
    <w:rsid w:val="00F846E3"/>
    <w:rsid w:val="00F8478D"/>
    <w:rsid w:val="00F848FC"/>
    <w:rsid w:val="00F849E8"/>
    <w:rsid w:val="00F84A4F"/>
    <w:rsid w:val="00F84A64"/>
    <w:rsid w:val="00F84A7A"/>
    <w:rsid w:val="00F84C5C"/>
    <w:rsid w:val="00F84D16"/>
    <w:rsid w:val="00F84DAC"/>
    <w:rsid w:val="00F84DFD"/>
    <w:rsid w:val="00F84E6C"/>
    <w:rsid w:val="00F84F19"/>
    <w:rsid w:val="00F850C5"/>
    <w:rsid w:val="00F8529A"/>
    <w:rsid w:val="00F852CA"/>
    <w:rsid w:val="00F85328"/>
    <w:rsid w:val="00F85399"/>
    <w:rsid w:val="00F854C7"/>
    <w:rsid w:val="00F855A2"/>
    <w:rsid w:val="00F856C0"/>
    <w:rsid w:val="00F85747"/>
    <w:rsid w:val="00F857E3"/>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EAF"/>
    <w:rsid w:val="00F871ED"/>
    <w:rsid w:val="00F8727E"/>
    <w:rsid w:val="00F872BE"/>
    <w:rsid w:val="00F8730E"/>
    <w:rsid w:val="00F8743E"/>
    <w:rsid w:val="00F875DC"/>
    <w:rsid w:val="00F87929"/>
    <w:rsid w:val="00F879C0"/>
    <w:rsid w:val="00F879DA"/>
    <w:rsid w:val="00F87AB0"/>
    <w:rsid w:val="00F87B26"/>
    <w:rsid w:val="00F87C4E"/>
    <w:rsid w:val="00F87C83"/>
    <w:rsid w:val="00F87E25"/>
    <w:rsid w:val="00F87EE2"/>
    <w:rsid w:val="00F87FCA"/>
    <w:rsid w:val="00F9007C"/>
    <w:rsid w:val="00F90089"/>
    <w:rsid w:val="00F903D4"/>
    <w:rsid w:val="00F908D3"/>
    <w:rsid w:val="00F90998"/>
    <w:rsid w:val="00F90C4D"/>
    <w:rsid w:val="00F90C94"/>
    <w:rsid w:val="00F910AF"/>
    <w:rsid w:val="00F910C1"/>
    <w:rsid w:val="00F918D8"/>
    <w:rsid w:val="00F91909"/>
    <w:rsid w:val="00F9190F"/>
    <w:rsid w:val="00F919D7"/>
    <w:rsid w:val="00F91C01"/>
    <w:rsid w:val="00F91D2C"/>
    <w:rsid w:val="00F91D9C"/>
    <w:rsid w:val="00F91E5C"/>
    <w:rsid w:val="00F91EDD"/>
    <w:rsid w:val="00F91F10"/>
    <w:rsid w:val="00F92041"/>
    <w:rsid w:val="00F920BA"/>
    <w:rsid w:val="00F925BD"/>
    <w:rsid w:val="00F9266C"/>
    <w:rsid w:val="00F927A1"/>
    <w:rsid w:val="00F92824"/>
    <w:rsid w:val="00F9282A"/>
    <w:rsid w:val="00F92848"/>
    <w:rsid w:val="00F9298E"/>
    <w:rsid w:val="00F92A20"/>
    <w:rsid w:val="00F92B56"/>
    <w:rsid w:val="00F92DCD"/>
    <w:rsid w:val="00F92E54"/>
    <w:rsid w:val="00F9313E"/>
    <w:rsid w:val="00F9327D"/>
    <w:rsid w:val="00F93413"/>
    <w:rsid w:val="00F935E5"/>
    <w:rsid w:val="00F9363A"/>
    <w:rsid w:val="00F9368C"/>
    <w:rsid w:val="00F936A8"/>
    <w:rsid w:val="00F93A79"/>
    <w:rsid w:val="00F93E2C"/>
    <w:rsid w:val="00F93FA9"/>
    <w:rsid w:val="00F94138"/>
    <w:rsid w:val="00F94287"/>
    <w:rsid w:val="00F942E8"/>
    <w:rsid w:val="00F94383"/>
    <w:rsid w:val="00F943BD"/>
    <w:rsid w:val="00F9443B"/>
    <w:rsid w:val="00F9448B"/>
    <w:rsid w:val="00F947FF"/>
    <w:rsid w:val="00F94C28"/>
    <w:rsid w:val="00F95221"/>
    <w:rsid w:val="00F952A6"/>
    <w:rsid w:val="00F952B7"/>
    <w:rsid w:val="00F9549E"/>
    <w:rsid w:val="00F954AD"/>
    <w:rsid w:val="00F95747"/>
    <w:rsid w:val="00F9575E"/>
    <w:rsid w:val="00F95765"/>
    <w:rsid w:val="00F95974"/>
    <w:rsid w:val="00F959CB"/>
    <w:rsid w:val="00F95BA0"/>
    <w:rsid w:val="00F95C8F"/>
    <w:rsid w:val="00F95CF4"/>
    <w:rsid w:val="00F95F78"/>
    <w:rsid w:val="00F9610A"/>
    <w:rsid w:val="00F96159"/>
    <w:rsid w:val="00F9637D"/>
    <w:rsid w:val="00F9653E"/>
    <w:rsid w:val="00F965C6"/>
    <w:rsid w:val="00F966BB"/>
    <w:rsid w:val="00F9679C"/>
    <w:rsid w:val="00F96821"/>
    <w:rsid w:val="00F968E0"/>
    <w:rsid w:val="00F96A5C"/>
    <w:rsid w:val="00F96BAD"/>
    <w:rsid w:val="00F96C22"/>
    <w:rsid w:val="00F96CCD"/>
    <w:rsid w:val="00F96E3C"/>
    <w:rsid w:val="00F96F36"/>
    <w:rsid w:val="00F970E2"/>
    <w:rsid w:val="00F97425"/>
    <w:rsid w:val="00F97562"/>
    <w:rsid w:val="00F97580"/>
    <w:rsid w:val="00F97A14"/>
    <w:rsid w:val="00F97AAE"/>
    <w:rsid w:val="00F97C39"/>
    <w:rsid w:val="00F97D4D"/>
    <w:rsid w:val="00F97F2E"/>
    <w:rsid w:val="00FA01C3"/>
    <w:rsid w:val="00FA02C2"/>
    <w:rsid w:val="00FA0364"/>
    <w:rsid w:val="00FA05D5"/>
    <w:rsid w:val="00FA0760"/>
    <w:rsid w:val="00FA08A3"/>
    <w:rsid w:val="00FA0A14"/>
    <w:rsid w:val="00FA0A59"/>
    <w:rsid w:val="00FA0DAC"/>
    <w:rsid w:val="00FA1032"/>
    <w:rsid w:val="00FA1043"/>
    <w:rsid w:val="00FA1086"/>
    <w:rsid w:val="00FA1413"/>
    <w:rsid w:val="00FA1416"/>
    <w:rsid w:val="00FA15D7"/>
    <w:rsid w:val="00FA16D3"/>
    <w:rsid w:val="00FA1D27"/>
    <w:rsid w:val="00FA1F09"/>
    <w:rsid w:val="00FA1FB5"/>
    <w:rsid w:val="00FA200F"/>
    <w:rsid w:val="00FA2298"/>
    <w:rsid w:val="00FA22F5"/>
    <w:rsid w:val="00FA2359"/>
    <w:rsid w:val="00FA263C"/>
    <w:rsid w:val="00FA2659"/>
    <w:rsid w:val="00FA275C"/>
    <w:rsid w:val="00FA279F"/>
    <w:rsid w:val="00FA292B"/>
    <w:rsid w:val="00FA2964"/>
    <w:rsid w:val="00FA29CF"/>
    <w:rsid w:val="00FA2BBD"/>
    <w:rsid w:val="00FA2BEE"/>
    <w:rsid w:val="00FA2C02"/>
    <w:rsid w:val="00FA2D4C"/>
    <w:rsid w:val="00FA2D6E"/>
    <w:rsid w:val="00FA302A"/>
    <w:rsid w:val="00FA3073"/>
    <w:rsid w:val="00FA3200"/>
    <w:rsid w:val="00FA32D6"/>
    <w:rsid w:val="00FA3325"/>
    <w:rsid w:val="00FA3382"/>
    <w:rsid w:val="00FA3428"/>
    <w:rsid w:val="00FA34C8"/>
    <w:rsid w:val="00FA34E5"/>
    <w:rsid w:val="00FA3658"/>
    <w:rsid w:val="00FA371F"/>
    <w:rsid w:val="00FA37F2"/>
    <w:rsid w:val="00FA39D9"/>
    <w:rsid w:val="00FA3ABA"/>
    <w:rsid w:val="00FA3BBB"/>
    <w:rsid w:val="00FA3FC8"/>
    <w:rsid w:val="00FA3FFE"/>
    <w:rsid w:val="00FA40CF"/>
    <w:rsid w:val="00FA4223"/>
    <w:rsid w:val="00FA4340"/>
    <w:rsid w:val="00FA4477"/>
    <w:rsid w:val="00FA455F"/>
    <w:rsid w:val="00FA4975"/>
    <w:rsid w:val="00FA49D7"/>
    <w:rsid w:val="00FA4A31"/>
    <w:rsid w:val="00FA4A3D"/>
    <w:rsid w:val="00FA4A73"/>
    <w:rsid w:val="00FA4BD2"/>
    <w:rsid w:val="00FA4CAC"/>
    <w:rsid w:val="00FA4F9C"/>
    <w:rsid w:val="00FA502E"/>
    <w:rsid w:val="00FA5241"/>
    <w:rsid w:val="00FA526D"/>
    <w:rsid w:val="00FA53E9"/>
    <w:rsid w:val="00FA5431"/>
    <w:rsid w:val="00FA549D"/>
    <w:rsid w:val="00FA578B"/>
    <w:rsid w:val="00FA586E"/>
    <w:rsid w:val="00FA58B9"/>
    <w:rsid w:val="00FA5914"/>
    <w:rsid w:val="00FA599E"/>
    <w:rsid w:val="00FA59A4"/>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3D"/>
    <w:rsid w:val="00FA724B"/>
    <w:rsid w:val="00FA739F"/>
    <w:rsid w:val="00FA73C6"/>
    <w:rsid w:val="00FA73E3"/>
    <w:rsid w:val="00FA7520"/>
    <w:rsid w:val="00FA7930"/>
    <w:rsid w:val="00FA79DC"/>
    <w:rsid w:val="00FA7BDB"/>
    <w:rsid w:val="00FB0168"/>
    <w:rsid w:val="00FB0344"/>
    <w:rsid w:val="00FB0540"/>
    <w:rsid w:val="00FB06B4"/>
    <w:rsid w:val="00FB0986"/>
    <w:rsid w:val="00FB0C68"/>
    <w:rsid w:val="00FB0E84"/>
    <w:rsid w:val="00FB0ED1"/>
    <w:rsid w:val="00FB1516"/>
    <w:rsid w:val="00FB1554"/>
    <w:rsid w:val="00FB17D8"/>
    <w:rsid w:val="00FB17F9"/>
    <w:rsid w:val="00FB1CD9"/>
    <w:rsid w:val="00FB1E90"/>
    <w:rsid w:val="00FB21C4"/>
    <w:rsid w:val="00FB2225"/>
    <w:rsid w:val="00FB23D0"/>
    <w:rsid w:val="00FB2405"/>
    <w:rsid w:val="00FB264E"/>
    <w:rsid w:val="00FB267A"/>
    <w:rsid w:val="00FB26B0"/>
    <w:rsid w:val="00FB27DA"/>
    <w:rsid w:val="00FB298E"/>
    <w:rsid w:val="00FB2A8A"/>
    <w:rsid w:val="00FB2E77"/>
    <w:rsid w:val="00FB2EFB"/>
    <w:rsid w:val="00FB2FDD"/>
    <w:rsid w:val="00FB330E"/>
    <w:rsid w:val="00FB3552"/>
    <w:rsid w:val="00FB356C"/>
    <w:rsid w:val="00FB36B6"/>
    <w:rsid w:val="00FB3759"/>
    <w:rsid w:val="00FB3784"/>
    <w:rsid w:val="00FB37A8"/>
    <w:rsid w:val="00FB37D8"/>
    <w:rsid w:val="00FB39DD"/>
    <w:rsid w:val="00FB3A11"/>
    <w:rsid w:val="00FB3B2B"/>
    <w:rsid w:val="00FB3B57"/>
    <w:rsid w:val="00FB3BE8"/>
    <w:rsid w:val="00FB3C3E"/>
    <w:rsid w:val="00FB3C81"/>
    <w:rsid w:val="00FB3EC9"/>
    <w:rsid w:val="00FB41C0"/>
    <w:rsid w:val="00FB432A"/>
    <w:rsid w:val="00FB4418"/>
    <w:rsid w:val="00FB459D"/>
    <w:rsid w:val="00FB465C"/>
    <w:rsid w:val="00FB46C6"/>
    <w:rsid w:val="00FB4937"/>
    <w:rsid w:val="00FB49D8"/>
    <w:rsid w:val="00FB4D6A"/>
    <w:rsid w:val="00FB546E"/>
    <w:rsid w:val="00FB5735"/>
    <w:rsid w:val="00FB58E8"/>
    <w:rsid w:val="00FB5B49"/>
    <w:rsid w:val="00FB5B95"/>
    <w:rsid w:val="00FB5BC9"/>
    <w:rsid w:val="00FB5C6D"/>
    <w:rsid w:val="00FB5E28"/>
    <w:rsid w:val="00FB5F48"/>
    <w:rsid w:val="00FB6200"/>
    <w:rsid w:val="00FB6324"/>
    <w:rsid w:val="00FB63AC"/>
    <w:rsid w:val="00FB66D0"/>
    <w:rsid w:val="00FB687D"/>
    <w:rsid w:val="00FB6915"/>
    <w:rsid w:val="00FB6C02"/>
    <w:rsid w:val="00FB71E4"/>
    <w:rsid w:val="00FB7BD7"/>
    <w:rsid w:val="00FB7D85"/>
    <w:rsid w:val="00FB7E44"/>
    <w:rsid w:val="00FB7F59"/>
    <w:rsid w:val="00FB7F5E"/>
    <w:rsid w:val="00FC00B5"/>
    <w:rsid w:val="00FC0266"/>
    <w:rsid w:val="00FC0557"/>
    <w:rsid w:val="00FC0582"/>
    <w:rsid w:val="00FC05DE"/>
    <w:rsid w:val="00FC06AB"/>
    <w:rsid w:val="00FC0B35"/>
    <w:rsid w:val="00FC0C02"/>
    <w:rsid w:val="00FC0D17"/>
    <w:rsid w:val="00FC1235"/>
    <w:rsid w:val="00FC12F5"/>
    <w:rsid w:val="00FC13E4"/>
    <w:rsid w:val="00FC1410"/>
    <w:rsid w:val="00FC1506"/>
    <w:rsid w:val="00FC1511"/>
    <w:rsid w:val="00FC1593"/>
    <w:rsid w:val="00FC17CB"/>
    <w:rsid w:val="00FC190D"/>
    <w:rsid w:val="00FC1919"/>
    <w:rsid w:val="00FC1AB6"/>
    <w:rsid w:val="00FC1BE9"/>
    <w:rsid w:val="00FC1E6A"/>
    <w:rsid w:val="00FC1E8C"/>
    <w:rsid w:val="00FC1F0C"/>
    <w:rsid w:val="00FC20BE"/>
    <w:rsid w:val="00FC2134"/>
    <w:rsid w:val="00FC2214"/>
    <w:rsid w:val="00FC23B3"/>
    <w:rsid w:val="00FC23BD"/>
    <w:rsid w:val="00FC23BE"/>
    <w:rsid w:val="00FC23FB"/>
    <w:rsid w:val="00FC25CB"/>
    <w:rsid w:val="00FC2737"/>
    <w:rsid w:val="00FC2981"/>
    <w:rsid w:val="00FC2A40"/>
    <w:rsid w:val="00FC2AC2"/>
    <w:rsid w:val="00FC2BCA"/>
    <w:rsid w:val="00FC2BCC"/>
    <w:rsid w:val="00FC2E03"/>
    <w:rsid w:val="00FC3126"/>
    <w:rsid w:val="00FC319A"/>
    <w:rsid w:val="00FC31F4"/>
    <w:rsid w:val="00FC3439"/>
    <w:rsid w:val="00FC367B"/>
    <w:rsid w:val="00FC3EB7"/>
    <w:rsid w:val="00FC405D"/>
    <w:rsid w:val="00FC40DC"/>
    <w:rsid w:val="00FC417C"/>
    <w:rsid w:val="00FC4271"/>
    <w:rsid w:val="00FC4285"/>
    <w:rsid w:val="00FC4507"/>
    <w:rsid w:val="00FC4AD9"/>
    <w:rsid w:val="00FC4B1D"/>
    <w:rsid w:val="00FC4BDF"/>
    <w:rsid w:val="00FC4C77"/>
    <w:rsid w:val="00FC4D1E"/>
    <w:rsid w:val="00FC4EF4"/>
    <w:rsid w:val="00FC5287"/>
    <w:rsid w:val="00FC5377"/>
    <w:rsid w:val="00FC543F"/>
    <w:rsid w:val="00FC5455"/>
    <w:rsid w:val="00FC552B"/>
    <w:rsid w:val="00FC582A"/>
    <w:rsid w:val="00FC5B49"/>
    <w:rsid w:val="00FC5C4C"/>
    <w:rsid w:val="00FC5CBF"/>
    <w:rsid w:val="00FC5E89"/>
    <w:rsid w:val="00FC60B3"/>
    <w:rsid w:val="00FC6170"/>
    <w:rsid w:val="00FC64C2"/>
    <w:rsid w:val="00FC64F6"/>
    <w:rsid w:val="00FC676C"/>
    <w:rsid w:val="00FC68CA"/>
    <w:rsid w:val="00FC68EE"/>
    <w:rsid w:val="00FC6983"/>
    <w:rsid w:val="00FC6C1E"/>
    <w:rsid w:val="00FC6C5A"/>
    <w:rsid w:val="00FC6CA0"/>
    <w:rsid w:val="00FC6E76"/>
    <w:rsid w:val="00FC6EB2"/>
    <w:rsid w:val="00FC6F50"/>
    <w:rsid w:val="00FC7202"/>
    <w:rsid w:val="00FC7409"/>
    <w:rsid w:val="00FC757A"/>
    <w:rsid w:val="00FC78B7"/>
    <w:rsid w:val="00FC79D5"/>
    <w:rsid w:val="00FC7C10"/>
    <w:rsid w:val="00FC7D20"/>
    <w:rsid w:val="00FD0002"/>
    <w:rsid w:val="00FD01C2"/>
    <w:rsid w:val="00FD0296"/>
    <w:rsid w:val="00FD06E3"/>
    <w:rsid w:val="00FD0799"/>
    <w:rsid w:val="00FD07C6"/>
    <w:rsid w:val="00FD091F"/>
    <w:rsid w:val="00FD0A7F"/>
    <w:rsid w:val="00FD0BA0"/>
    <w:rsid w:val="00FD0E0C"/>
    <w:rsid w:val="00FD0F1A"/>
    <w:rsid w:val="00FD112D"/>
    <w:rsid w:val="00FD1471"/>
    <w:rsid w:val="00FD15DA"/>
    <w:rsid w:val="00FD170A"/>
    <w:rsid w:val="00FD17AF"/>
    <w:rsid w:val="00FD17FD"/>
    <w:rsid w:val="00FD1A67"/>
    <w:rsid w:val="00FD1AE1"/>
    <w:rsid w:val="00FD1D3F"/>
    <w:rsid w:val="00FD1F03"/>
    <w:rsid w:val="00FD200F"/>
    <w:rsid w:val="00FD20C3"/>
    <w:rsid w:val="00FD221F"/>
    <w:rsid w:val="00FD2492"/>
    <w:rsid w:val="00FD25A1"/>
    <w:rsid w:val="00FD28B4"/>
    <w:rsid w:val="00FD2970"/>
    <w:rsid w:val="00FD2CAF"/>
    <w:rsid w:val="00FD2D83"/>
    <w:rsid w:val="00FD3313"/>
    <w:rsid w:val="00FD3572"/>
    <w:rsid w:val="00FD3674"/>
    <w:rsid w:val="00FD38E9"/>
    <w:rsid w:val="00FD3C4A"/>
    <w:rsid w:val="00FD3CC6"/>
    <w:rsid w:val="00FD3E2F"/>
    <w:rsid w:val="00FD3FBD"/>
    <w:rsid w:val="00FD427F"/>
    <w:rsid w:val="00FD4303"/>
    <w:rsid w:val="00FD4341"/>
    <w:rsid w:val="00FD4AC3"/>
    <w:rsid w:val="00FD4AC7"/>
    <w:rsid w:val="00FD4D12"/>
    <w:rsid w:val="00FD4E42"/>
    <w:rsid w:val="00FD5154"/>
    <w:rsid w:val="00FD520E"/>
    <w:rsid w:val="00FD5241"/>
    <w:rsid w:val="00FD52DD"/>
    <w:rsid w:val="00FD54DA"/>
    <w:rsid w:val="00FD5661"/>
    <w:rsid w:val="00FD56BA"/>
    <w:rsid w:val="00FD56D2"/>
    <w:rsid w:val="00FD574B"/>
    <w:rsid w:val="00FD590A"/>
    <w:rsid w:val="00FD590C"/>
    <w:rsid w:val="00FD5989"/>
    <w:rsid w:val="00FD59A8"/>
    <w:rsid w:val="00FD5B85"/>
    <w:rsid w:val="00FD6063"/>
    <w:rsid w:val="00FD616F"/>
    <w:rsid w:val="00FD64AE"/>
    <w:rsid w:val="00FD6899"/>
    <w:rsid w:val="00FD6A43"/>
    <w:rsid w:val="00FD6A4A"/>
    <w:rsid w:val="00FD6AC1"/>
    <w:rsid w:val="00FD6B9F"/>
    <w:rsid w:val="00FD6CD9"/>
    <w:rsid w:val="00FD6DAB"/>
    <w:rsid w:val="00FD6E56"/>
    <w:rsid w:val="00FD6EAE"/>
    <w:rsid w:val="00FD7067"/>
    <w:rsid w:val="00FD7211"/>
    <w:rsid w:val="00FD76F4"/>
    <w:rsid w:val="00FD77F3"/>
    <w:rsid w:val="00FD7A9F"/>
    <w:rsid w:val="00FD7C17"/>
    <w:rsid w:val="00FD7E04"/>
    <w:rsid w:val="00FE0328"/>
    <w:rsid w:val="00FE0577"/>
    <w:rsid w:val="00FE0697"/>
    <w:rsid w:val="00FE06AA"/>
    <w:rsid w:val="00FE0732"/>
    <w:rsid w:val="00FE0781"/>
    <w:rsid w:val="00FE0807"/>
    <w:rsid w:val="00FE089C"/>
    <w:rsid w:val="00FE0F07"/>
    <w:rsid w:val="00FE1130"/>
    <w:rsid w:val="00FE1616"/>
    <w:rsid w:val="00FE16D7"/>
    <w:rsid w:val="00FE180C"/>
    <w:rsid w:val="00FE188F"/>
    <w:rsid w:val="00FE1B87"/>
    <w:rsid w:val="00FE1BA8"/>
    <w:rsid w:val="00FE1BE3"/>
    <w:rsid w:val="00FE1C35"/>
    <w:rsid w:val="00FE1D58"/>
    <w:rsid w:val="00FE1F81"/>
    <w:rsid w:val="00FE20A7"/>
    <w:rsid w:val="00FE210F"/>
    <w:rsid w:val="00FE2141"/>
    <w:rsid w:val="00FE2270"/>
    <w:rsid w:val="00FE235F"/>
    <w:rsid w:val="00FE239D"/>
    <w:rsid w:val="00FE243E"/>
    <w:rsid w:val="00FE25F0"/>
    <w:rsid w:val="00FE2D94"/>
    <w:rsid w:val="00FE30C4"/>
    <w:rsid w:val="00FE33DF"/>
    <w:rsid w:val="00FE37C2"/>
    <w:rsid w:val="00FE3881"/>
    <w:rsid w:val="00FE3AF0"/>
    <w:rsid w:val="00FE3C58"/>
    <w:rsid w:val="00FE3CA6"/>
    <w:rsid w:val="00FE3DAB"/>
    <w:rsid w:val="00FE3DCE"/>
    <w:rsid w:val="00FE3EB4"/>
    <w:rsid w:val="00FE3FD9"/>
    <w:rsid w:val="00FE4236"/>
    <w:rsid w:val="00FE4502"/>
    <w:rsid w:val="00FE49A1"/>
    <w:rsid w:val="00FE49A7"/>
    <w:rsid w:val="00FE4DCD"/>
    <w:rsid w:val="00FE5024"/>
    <w:rsid w:val="00FE5112"/>
    <w:rsid w:val="00FE53BE"/>
    <w:rsid w:val="00FE54B3"/>
    <w:rsid w:val="00FE57EA"/>
    <w:rsid w:val="00FE5898"/>
    <w:rsid w:val="00FE58DC"/>
    <w:rsid w:val="00FE5A3C"/>
    <w:rsid w:val="00FE5AC9"/>
    <w:rsid w:val="00FE5BFF"/>
    <w:rsid w:val="00FE5CEE"/>
    <w:rsid w:val="00FE5D41"/>
    <w:rsid w:val="00FE5EA0"/>
    <w:rsid w:val="00FE5FE4"/>
    <w:rsid w:val="00FE600D"/>
    <w:rsid w:val="00FE602F"/>
    <w:rsid w:val="00FE6498"/>
    <w:rsid w:val="00FE657D"/>
    <w:rsid w:val="00FE696F"/>
    <w:rsid w:val="00FE6B52"/>
    <w:rsid w:val="00FE6C75"/>
    <w:rsid w:val="00FE6CE4"/>
    <w:rsid w:val="00FE6EE5"/>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E6B"/>
    <w:rsid w:val="00FF0F6A"/>
    <w:rsid w:val="00FF10F3"/>
    <w:rsid w:val="00FF1186"/>
    <w:rsid w:val="00FF1294"/>
    <w:rsid w:val="00FF129D"/>
    <w:rsid w:val="00FF139E"/>
    <w:rsid w:val="00FF141A"/>
    <w:rsid w:val="00FF15FC"/>
    <w:rsid w:val="00FF174E"/>
    <w:rsid w:val="00FF195A"/>
    <w:rsid w:val="00FF1D8E"/>
    <w:rsid w:val="00FF1E46"/>
    <w:rsid w:val="00FF1EBA"/>
    <w:rsid w:val="00FF1F67"/>
    <w:rsid w:val="00FF1FE2"/>
    <w:rsid w:val="00FF2073"/>
    <w:rsid w:val="00FF2154"/>
    <w:rsid w:val="00FF21A2"/>
    <w:rsid w:val="00FF21F0"/>
    <w:rsid w:val="00FF22E0"/>
    <w:rsid w:val="00FF2344"/>
    <w:rsid w:val="00FF2349"/>
    <w:rsid w:val="00FF2579"/>
    <w:rsid w:val="00FF26A8"/>
    <w:rsid w:val="00FF2718"/>
    <w:rsid w:val="00FF28AE"/>
    <w:rsid w:val="00FF29A1"/>
    <w:rsid w:val="00FF2C56"/>
    <w:rsid w:val="00FF2CD3"/>
    <w:rsid w:val="00FF2D05"/>
    <w:rsid w:val="00FF2D23"/>
    <w:rsid w:val="00FF2EAE"/>
    <w:rsid w:val="00FF3084"/>
    <w:rsid w:val="00FF3166"/>
    <w:rsid w:val="00FF31D8"/>
    <w:rsid w:val="00FF31F5"/>
    <w:rsid w:val="00FF3390"/>
    <w:rsid w:val="00FF33F7"/>
    <w:rsid w:val="00FF3409"/>
    <w:rsid w:val="00FF3798"/>
    <w:rsid w:val="00FF380B"/>
    <w:rsid w:val="00FF38CB"/>
    <w:rsid w:val="00FF3A87"/>
    <w:rsid w:val="00FF3BB8"/>
    <w:rsid w:val="00FF3C02"/>
    <w:rsid w:val="00FF3CD0"/>
    <w:rsid w:val="00FF4012"/>
    <w:rsid w:val="00FF412E"/>
    <w:rsid w:val="00FF42C4"/>
    <w:rsid w:val="00FF443C"/>
    <w:rsid w:val="00FF4461"/>
    <w:rsid w:val="00FF4575"/>
    <w:rsid w:val="00FF46F3"/>
    <w:rsid w:val="00FF483A"/>
    <w:rsid w:val="00FF48CB"/>
    <w:rsid w:val="00FF4987"/>
    <w:rsid w:val="00FF4A5B"/>
    <w:rsid w:val="00FF4D76"/>
    <w:rsid w:val="00FF4FA2"/>
    <w:rsid w:val="00FF501A"/>
    <w:rsid w:val="00FF5388"/>
    <w:rsid w:val="00FF559D"/>
    <w:rsid w:val="00FF5A47"/>
    <w:rsid w:val="00FF5FB2"/>
    <w:rsid w:val="00FF6033"/>
    <w:rsid w:val="00FF6070"/>
    <w:rsid w:val="00FF6279"/>
    <w:rsid w:val="00FF632D"/>
    <w:rsid w:val="00FF63E1"/>
    <w:rsid w:val="00FF677E"/>
    <w:rsid w:val="00FF6784"/>
    <w:rsid w:val="00FF6848"/>
    <w:rsid w:val="00FF6A18"/>
    <w:rsid w:val="00FF6A60"/>
    <w:rsid w:val="00FF6AC1"/>
    <w:rsid w:val="00FF6BEA"/>
    <w:rsid w:val="00FF6CF8"/>
    <w:rsid w:val="00FF6D22"/>
    <w:rsid w:val="00FF6D62"/>
    <w:rsid w:val="00FF6DBE"/>
    <w:rsid w:val="00FF6F2A"/>
    <w:rsid w:val="00FF712C"/>
    <w:rsid w:val="00FF739D"/>
    <w:rsid w:val="00FF77AD"/>
    <w:rsid w:val="00FF77D3"/>
    <w:rsid w:val="00FF7849"/>
    <w:rsid w:val="00FF79D3"/>
    <w:rsid w:val="00FF7A16"/>
    <w:rsid w:val="00FF7B1D"/>
    <w:rsid w:val="00FF7D95"/>
    <w:rsid w:val="00FF7D9A"/>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qFormat="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7E6F"/>
    <w:pPr>
      <w:overflowPunct w:val="0"/>
      <w:autoSpaceDE w:val="0"/>
      <w:autoSpaceDN w:val="0"/>
      <w:spacing w:before="136"/>
      <w:jc w:val="both"/>
    </w:pPr>
    <w:rPr>
      <w:rFonts w:eastAsiaTheme="minorHAnsi"/>
      <w:sz w:val="22"/>
      <w:szCs w:val="22"/>
      <w:lang w:val="en-CA"/>
    </w:rPr>
  </w:style>
  <w:style w:type="paragraph" w:styleId="berschrift1">
    <w:name w:val="heading 1"/>
    <w:aliases w:val="Heading U,H1,H11,Œ©o‚µ 1,뙥,?co??E 1,h1,?c,?co?ƒÊ 1,?,Œ,Œ©,Œ...,Œ©oâµ 1,?co?ÄÊ 1,Î,Î©,Î...,o‚µ 1,Heading"/>
    <w:basedOn w:val="Standard"/>
    <w:next w:val="Standard"/>
    <w:link w:val="berschrift1Zchn"/>
    <w:qFormat/>
    <w:rsid w:val="001451C1"/>
    <w:pPr>
      <w:keepNext/>
      <w:numPr>
        <w:numId w:val="1"/>
      </w:numPr>
      <w:tabs>
        <w:tab w:val="left" w:pos="432"/>
      </w:tabs>
      <w:spacing w:before="240" w:after="60"/>
      <w:outlineLvl w:val="0"/>
    </w:pPr>
    <w:rPr>
      <w:b/>
      <w:kern w:val="32"/>
      <w:sz w:val="32"/>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861A8E"/>
    <w:pPr>
      <w:keepNext/>
      <w:numPr>
        <w:ilvl w:val="2"/>
        <w:numId w:val="1"/>
      </w:numPr>
      <w:spacing w:before="240" w:after="6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2B493A"/>
    <w:pPr>
      <w:keepNext/>
      <w:numPr>
        <w:ilvl w:val="3"/>
        <w:numId w:val="1"/>
      </w:numPr>
      <w:spacing w:before="240" w:after="60"/>
      <w:ind w:left="862" w:hanging="862"/>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rPr>
  </w:style>
  <w:style w:type="paragraph" w:styleId="berschrift6">
    <w:name w:val="heading 6"/>
    <w:aliases w:val="h6,H6,H61"/>
    <w:basedOn w:val="Standard"/>
    <w:next w:val="Standard"/>
    <w:link w:val="berschrift6Zchn"/>
    <w:qFormat/>
    <w:rsid w:val="00AB5B55"/>
    <w:pPr>
      <w:keepNext/>
      <w:spacing w:before="240" w:after="60"/>
      <w:outlineLvl w:val="5"/>
    </w:pPr>
    <w:rPr>
      <w:b/>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rPr>
  </w:style>
  <w:style w:type="paragraph" w:styleId="berschrift9">
    <w:name w:val="heading 9"/>
    <w:basedOn w:val="Standard"/>
    <w:next w:val="Standard"/>
    <w:link w:val="berschrift9Zchn"/>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locked/>
    <w:rsid w:val="001451C1"/>
    <w:rPr>
      <w:rFonts w:eastAsiaTheme="minorHAnsi"/>
      <w:b/>
      <w:kern w:val="32"/>
      <w:sz w:val="32"/>
      <w:szCs w:val="22"/>
      <w:lang w:val="en-CA"/>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qFormat/>
    <w:locked/>
    <w:rsid w:val="001D1E04"/>
    <w:rPr>
      <w:rFonts w:eastAsiaTheme="minorHAnsi"/>
      <w:b/>
      <w:i/>
      <w:sz w:val="28"/>
      <w:szCs w:val="22"/>
      <w:lang w:val="x-none"/>
    </w:rPr>
  </w:style>
  <w:style w:type="character" w:customStyle="1" w:styleId="berschrift3Zchn">
    <w:name w:val="Überschrift 3 Zchn"/>
    <w:aliases w:val="H3 Zchn,H31 Zchn,h3 Zchn"/>
    <w:link w:val="berschrift3"/>
    <w:qFormat/>
    <w:locked/>
    <w:rsid w:val="00861A8E"/>
    <w:rPr>
      <w:rFonts w:eastAsiaTheme="minorHAnsi"/>
      <w:b/>
      <w:sz w:val="26"/>
      <w:szCs w:val="22"/>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qFormat/>
    <w:locked/>
    <w:rsid w:val="002B493A"/>
    <w:rPr>
      <w:rFonts w:eastAsiaTheme="minorHAnsi"/>
      <w:b/>
      <w:sz w:val="26"/>
      <w:szCs w:val="22"/>
      <w:lang w:val="x-none" w:eastAsia="x-none"/>
    </w:rPr>
  </w:style>
  <w:style w:type="character" w:customStyle="1" w:styleId="berschrift5Zchn">
    <w:name w:val="Überschrift 5 Zchn"/>
    <w:aliases w:val="H5 Zchn,H51 Zchn,h5 Zchn,Titre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heme="minorHAnsi"/>
      <w:sz w:val="24"/>
      <w:szCs w:val="22"/>
      <w:lang w:val="en-CA"/>
    </w:rPr>
  </w:style>
  <w:style w:type="character" w:customStyle="1" w:styleId="berschrift8Zchn">
    <w:name w:val="Überschrift 8 Zchn"/>
    <w:link w:val="berschrift8"/>
    <w:qFormat/>
    <w:locked/>
    <w:rsid w:val="000E00F3"/>
    <w:rPr>
      <w:rFonts w:eastAsiaTheme="minorHAnsi"/>
      <w:i/>
      <w:sz w:val="24"/>
      <w:szCs w:val="22"/>
      <w:lang w:val="en-CA"/>
    </w:rPr>
  </w:style>
  <w:style w:type="character" w:customStyle="1" w:styleId="berschrift9Zchn">
    <w:name w:val="Überschrift 9 Zchn"/>
    <w:link w:val="berschrift9"/>
    <w:qFormat/>
    <w:locked/>
    <w:rsid w:val="0043799B"/>
    <w:rPr>
      <w:b/>
      <w:sz w:val="24"/>
      <w:lang w:val="x-none"/>
    </w:rPr>
  </w:style>
  <w:style w:type="paragraph" w:styleId="Kopfzeile">
    <w:name w:val="header"/>
    <w:basedOn w:val="Standard"/>
    <w:link w:val="KopfzeileZchn"/>
    <w:qFormat/>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qFormat/>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qForma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Link">
    <w:name w:val="FollowedHyperlink"/>
    <w:uiPriority w:val="99"/>
    <w:qFormat/>
    <w:rsid w:val="00797C85"/>
    <w:rPr>
      <w:color w:val="954F72"/>
      <w:u w:val="single"/>
    </w:rPr>
  </w:style>
  <w:style w:type="paragraph" w:styleId="Dokumentstruktur">
    <w:name w:val="Document Map"/>
    <w:basedOn w:val="Standard"/>
    <w:link w:val="DokumentstrukturZchn"/>
    <w:qFormat/>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qFormat/>
    <w:rsid w:val="00F132F4"/>
    <w:pPr>
      <w:overflowPunct/>
      <w:autoSpaceDE/>
      <w:autoSpaceDN/>
      <w:spacing w:before="0" w:after="160" w:line="240" w:lineRule="exact"/>
    </w:pPr>
    <w:rPr>
      <w:rFonts w:ascii="Verdana" w:eastAsia="FangSong_GB2312" w:hAnsi="Verdana"/>
      <w:bCs/>
      <w:color w:val="000000"/>
      <w:sz w:val="24"/>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uiPriority w:val="35"/>
    <w:qFormat/>
    <w:rsid w:val="00F132F4"/>
    <w:pPr>
      <w:widowControl w:val="0"/>
      <w:suppressLineNumbers/>
      <w:suppressAutoHyphens/>
      <w:overflowPunct/>
      <w:autoSpaceDE/>
      <w:autoSpaceDN/>
      <w:spacing w:before="120" w:after="120"/>
      <w:jc w:val="center"/>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uiPriority w:val="35"/>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autoSpaceDN/>
    </w:pPr>
    <w:rPr>
      <w:kern w:val="1"/>
      <w:lang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qFormat/>
    <w:rsid w:val="00F132F4"/>
    <w:pPr>
      <w:overflowPunct/>
      <w:autoSpaceDE/>
      <w:autoSpaceDN/>
      <w:spacing w:before="0"/>
    </w:pPr>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qForma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basedOn w:val="Standard"/>
    <w:link w:val="ListenabsatzZchn"/>
    <w:uiPriority w:val="34"/>
    <w:qFormat/>
    <w:rsid w:val="00F132F4"/>
    <w:pPr>
      <w:overflowPunct/>
      <w:autoSpaceDE/>
      <w:autoSpaceDN/>
      <w:spacing w:before="0" w:after="200" w:line="276" w:lineRule="auto"/>
      <w:ind w:left="720"/>
      <w:contextualSpacing/>
    </w:pPr>
    <w:rPr>
      <w:lang w:eastAsia="zh-CN"/>
    </w:rPr>
  </w:style>
  <w:style w:type="character" w:styleId="Kommentarzeichen">
    <w:name w:val="annotation reference"/>
    <w:qFormat/>
    <w:rsid w:val="001F3146"/>
    <w:rPr>
      <w:sz w:val="16"/>
      <w:szCs w:val="16"/>
    </w:rPr>
  </w:style>
  <w:style w:type="paragraph" w:styleId="Kommentartext">
    <w:name w:val="annotation text"/>
    <w:basedOn w:val="Standard"/>
    <w:link w:val="KommentartextZchn"/>
    <w:qFormat/>
    <w:rsid w:val="001F3146"/>
    <w:rPr>
      <w:sz w:val="20"/>
    </w:rPr>
  </w:style>
  <w:style w:type="character" w:customStyle="1" w:styleId="KommentartextZchn">
    <w:name w:val="Kommentartext Zchn"/>
    <w:basedOn w:val="Absatz-Standardschriftart"/>
    <w:link w:val="Kommentartext"/>
    <w:qFormat/>
    <w:rsid w:val="001F3146"/>
  </w:style>
  <w:style w:type="paragraph" w:styleId="Kommentarthema">
    <w:name w:val="annotation subject"/>
    <w:basedOn w:val="Kommentartext"/>
    <w:next w:val="Kommentartext"/>
    <w:link w:val="KommentarthemaZchn"/>
    <w:qFormat/>
    <w:rsid w:val="001F3146"/>
    <w:rPr>
      <w:b/>
      <w:bCs/>
    </w:rPr>
  </w:style>
  <w:style w:type="character" w:customStyle="1" w:styleId="KommentarthemaZchn">
    <w:name w:val="Kommentarthema Zchn"/>
    <w:link w:val="Kommentarthema"/>
    <w:qFormat/>
    <w:rsid w:val="001F3146"/>
    <w:rPr>
      <w:b/>
      <w:bCs/>
    </w:rPr>
  </w:style>
  <w:style w:type="paragraph" w:customStyle="1" w:styleId="tableheading">
    <w:name w:val="table heading"/>
    <w:basedOn w:val="Standard"/>
    <w:qFormat/>
    <w:rsid w:val="00F132F4"/>
    <w:pPr>
      <w:keepNext/>
      <w:keepLines/>
      <w:spacing w:before="0" w:after="60"/>
    </w:pPr>
    <w:rPr>
      <w:rFonts w:eastAsia="Malgun Gothic"/>
      <w:b/>
      <w:bCs/>
      <w:sz w:val="20"/>
      <w:lang w:val="en-GB"/>
    </w:rPr>
  </w:style>
  <w:style w:type="paragraph" w:customStyle="1" w:styleId="tablecell">
    <w:name w:val="table cell"/>
    <w:basedOn w:val="Standard"/>
    <w:qFormat/>
    <w:rsid w:val="00F132F4"/>
    <w:pPr>
      <w:keepNext/>
      <w:keepLines/>
      <w:spacing w:before="0" w:after="60"/>
    </w:pPr>
    <w:rPr>
      <w:rFonts w:eastAsia="Malgun Gothic"/>
      <w:sz w:val="20"/>
      <w:lang w:val="en-GB"/>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qFormat/>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qFormat/>
    <w:rsid w:val="00F132F4"/>
    <w:pPr>
      <w:overflowPunct/>
      <w:autoSpaceDE/>
      <w:autoSpaceDN/>
      <w:spacing w:before="100" w:beforeAutospacing="1" w:after="100" w:afterAutospacing="1"/>
    </w:pPr>
    <w:rPr>
      <w:rFonts w:eastAsia="Times New Roman"/>
      <w:sz w:val="24"/>
      <w:szCs w:val="24"/>
      <w:lang w:eastAsia="ko-KR"/>
    </w:rPr>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qFormat/>
    <w:rsid w:val="00556EEC"/>
    <w:pPr>
      <w:ind w:left="283" w:hanging="283"/>
      <w:contextualSpacing/>
    </w:pPr>
  </w:style>
  <w:style w:type="paragraph" w:styleId="Liste2">
    <w:name w:val="List 2"/>
    <w:basedOn w:val="Standard"/>
    <w:qFormat/>
    <w:rsid w:val="00556EEC"/>
    <w:pPr>
      <w:ind w:left="566" w:hanging="283"/>
      <w:contextualSpacing/>
    </w:pPr>
  </w:style>
  <w:style w:type="paragraph" w:styleId="Liste3">
    <w:name w:val="List 3"/>
    <w:basedOn w:val="Standard"/>
    <w:qFormat/>
    <w:rsid w:val="00556EEC"/>
    <w:pPr>
      <w:ind w:left="849" w:hanging="283"/>
      <w:contextualSpacing/>
    </w:pPr>
  </w:style>
  <w:style w:type="paragraph" w:styleId="Aufzhlungszeichen">
    <w:name w:val="List Bullet"/>
    <w:basedOn w:val="Standard"/>
    <w:qFormat/>
    <w:rsid w:val="00556EEC"/>
    <w:pPr>
      <w:numPr>
        <w:numId w:val="17"/>
      </w:numPr>
      <w:tabs>
        <w:tab w:val="clear" w:pos="360"/>
      </w:tabs>
      <w:contextualSpacing/>
    </w:pPr>
  </w:style>
  <w:style w:type="paragraph" w:styleId="Aufzhlungszeichen2">
    <w:name w:val="List Bullet 2"/>
    <w:basedOn w:val="Standard"/>
    <w:qFormat/>
    <w:rsid w:val="00556EEC"/>
    <w:pPr>
      <w:numPr>
        <w:numId w:val="18"/>
      </w:numPr>
      <w:contextualSpacing/>
    </w:pPr>
  </w:style>
  <w:style w:type="paragraph" w:styleId="Aufzhlungszeichen3">
    <w:name w:val="List Bullet 3"/>
    <w:basedOn w:val="Standard"/>
    <w:qFormat/>
    <w:rsid w:val="00556EEC"/>
    <w:pPr>
      <w:numPr>
        <w:numId w:val="19"/>
      </w:numPr>
      <w:contextualSpacing/>
    </w:pPr>
  </w:style>
  <w:style w:type="paragraph" w:styleId="Aufzhlungszeichen4">
    <w:name w:val="List Bullet 4"/>
    <w:basedOn w:val="Standard"/>
    <w:qFormat/>
    <w:rsid w:val="00556EEC"/>
    <w:pPr>
      <w:numPr>
        <w:numId w:val="20"/>
      </w:numPr>
      <w:contextualSpacing/>
    </w:pPr>
  </w:style>
  <w:style w:type="paragraph" w:styleId="Listenfortsetzung3">
    <w:name w:val="List Continue 3"/>
    <w:basedOn w:val="Standard"/>
    <w:qFormat/>
    <w:rsid w:val="00556EEC"/>
    <w:pPr>
      <w:spacing w:after="120"/>
      <w:ind w:left="849"/>
      <w:contextualSpacing/>
    </w:pPr>
  </w:style>
  <w:style w:type="paragraph" w:styleId="Textkrper">
    <w:name w:val="Body Text"/>
    <w:basedOn w:val="Standard"/>
    <w:link w:val="TextkrperZchn"/>
    <w:qFormat/>
    <w:rsid w:val="00556EEC"/>
    <w:pPr>
      <w:spacing w:after="120"/>
    </w:pPr>
  </w:style>
  <w:style w:type="character" w:customStyle="1" w:styleId="TextkrperZchn">
    <w:name w:val="Textkörper Zchn"/>
    <w:link w:val="Textkrper"/>
    <w:qFormat/>
    <w:rsid w:val="00556EEC"/>
    <w:rPr>
      <w:sz w:val="22"/>
      <w:lang w:val="en-CA" w:eastAsia="en-US"/>
    </w:rPr>
  </w:style>
  <w:style w:type="paragraph" w:styleId="Textkrper-Zeileneinzug">
    <w:name w:val="Body Text Indent"/>
    <w:basedOn w:val="Standard"/>
    <w:link w:val="Textkrper-ZeileneinzugZchn"/>
    <w:qFormat/>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qFormat/>
    <w:rsid w:val="00556EEC"/>
  </w:style>
  <w:style w:type="paragraph" w:styleId="Standardeinzug">
    <w:name w:val="Normal Indent"/>
    <w:basedOn w:val="Standard"/>
    <w:qFormat/>
    <w:rsid w:val="00556EEC"/>
    <w:pPr>
      <w:ind w:left="708"/>
    </w:pPr>
  </w:style>
  <w:style w:type="paragraph" w:styleId="Textkrper-Erstzeileneinzug">
    <w:name w:val="Body Text First Indent"/>
    <w:basedOn w:val="Textkrper"/>
    <w:link w:val="Textkrper-ErstzeileneinzugZchn"/>
    <w:qFormat/>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qFormat/>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styleId="Fett">
    <w:name w:val="Strong"/>
    <w:qFormat/>
    <w:rsid w:val="004B1ECD"/>
    <w:rPr>
      <w:b/>
      <w:bCs/>
    </w:rPr>
  </w:style>
  <w:style w:type="character" w:customStyle="1" w:styleId="ListenabsatzZchn">
    <w:name w:val="Listenabsatz Zchn"/>
    <w:link w:val="Listenabsatz"/>
    <w:uiPriority w:val="34"/>
    <w:rsid w:val="00EA10D2"/>
    <w:rPr>
      <w:rFonts w:eastAsiaTheme="minorHAnsi"/>
      <w:sz w:val="22"/>
      <w:szCs w:val="22"/>
      <w:lang w:eastAsia="zh-CN"/>
    </w:rPr>
  </w:style>
  <w:style w:type="paragraph" w:customStyle="1" w:styleId="References">
    <w:name w:val="References"/>
    <w:basedOn w:val="Standard"/>
    <w:qFormat/>
    <w:rsid w:val="00F132F4"/>
    <w:pPr>
      <w:numPr>
        <w:numId w:val="23"/>
      </w:numPr>
      <w:overflowPunct/>
      <w:autoSpaceDE/>
      <w:autoSpaceDN/>
      <w:spacing w:before="0"/>
    </w:pPr>
    <w:rPr>
      <w:rFonts w:eastAsia="PMingLiU"/>
      <w:sz w:val="24"/>
      <w:szCs w:val="24"/>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F132F4"/>
    <w:pPr>
      <w:tabs>
        <w:tab w:val="center" w:pos="4320"/>
        <w:tab w:val="left" w:pos="9000"/>
        <w:tab w:val="left" w:pos="9360"/>
      </w:tabs>
      <w:overflowPunct/>
      <w:autoSpaceDE/>
      <w:autoSpaceDN/>
      <w:jc w:val="center"/>
    </w:pPr>
  </w:style>
  <w:style w:type="character" w:customStyle="1" w:styleId="equationChar">
    <w:name w:val="equation Char"/>
    <w:link w:val="equation"/>
    <w:rsid w:val="004B1ECD"/>
    <w:rPr>
      <w:rFonts w:eastAsiaTheme="minorHAnsi"/>
      <w:sz w:val="22"/>
      <w:szCs w:val="22"/>
    </w:rPr>
  </w:style>
  <w:style w:type="paragraph" w:customStyle="1" w:styleId="Style1">
    <w:name w:val="Style1"/>
    <w:basedOn w:val="Standard"/>
    <w:qFormat/>
    <w:rsid w:val="00F132F4"/>
    <w:pPr>
      <w:numPr>
        <w:numId w:val="24"/>
      </w:numPr>
      <w:overflowPunct/>
      <w:autoSpaceDE/>
      <w:autoSpaceDN/>
      <w:spacing w:before="100" w:beforeAutospacing="1" w:after="100" w:afterAutospacing="1"/>
    </w:pPr>
    <w:rPr>
      <w:rFonts w:ascii="Arial" w:eastAsia="MS Mincho" w:hAnsi="Arial"/>
      <w:sz w:val="24"/>
      <w:szCs w:val="24"/>
    </w:rPr>
  </w:style>
  <w:style w:type="character" w:styleId="Platzhaltertext">
    <w:name w:val="Placeholder Text"/>
    <w:uiPriority w:val="67"/>
    <w:rsid w:val="004B1ECD"/>
    <w:rPr>
      <w:color w:val="808080"/>
    </w:rPr>
  </w:style>
  <w:style w:type="character" w:customStyle="1" w:styleId="UnresolvedMention12">
    <w:name w:val="Unresolved Mention12"/>
    <w:uiPriority w:val="99"/>
    <w:semiHidden/>
    <w:unhideWhenUsed/>
    <w:rsid w:val="004B1ECD"/>
    <w:rPr>
      <w:color w:val="605E5C"/>
      <w:shd w:val="clear" w:color="auto" w:fill="E1DFDD"/>
    </w:rPr>
  </w:style>
  <w:style w:type="paragraph" w:customStyle="1" w:styleId="11BodyText">
    <w:name w:val="11 BodyText"/>
    <w:basedOn w:val="Standard"/>
    <w:qFormat/>
    <w:rsid w:val="00F132F4"/>
    <w:pPr>
      <w:overflowPunct/>
      <w:autoSpaceDE/>
      <w:autoSpaceDN/>
      <w:spacing w:before="0" w:after="220"/>
      <w:ind w:left="1298"/>
    </w:pPr>
    <w:rPr>
      <w:rFonts w:ascii="Arial" w:eastAsia="Times New Roman" w:hAnsi="Arial"/>
    </w:rPr>
  </w:style>
  <w:style w:type="character" w:customStyle="1" w:styleId="UnresolvedMention2">
    <w:name w:val="Unresolved Mention2"/>
    <w:basedOn w:val="Absatz-Standardschriftart"/>
    <w:uiPriority w:val="99"/>
    <w:semiHidden/>
    <w:unhideWhenUsed/>
    <w:rsid w:val="00C01B26"/>
    <w:rPr>
      <w:color w:val="605E5C"/>
      <w:shd w:val="clear" w:color="auto" w:fill="E1DFDD"/>
    </w:rPr>
  </w:style>
  <w:style w:type="character" w:customStyle="1" w:styleId="UnresolvedMention3">
    <w:name w:val="Unresolved Mention3"/>
    <w:basedOn w:val="Absatz-Standardschriftart"/>
    <w:uiPriority w:val="99"/>
    <w:semiHidden/>
    <w:unhideWhenUsed/>
    <w:rsid w:val="00923CB1"/>
    <w:rPr>
      <w:color w:val="605E5C"/>
      <w:shd w:val="clear" w:color="auto" w:fill="E1DFDD"/>
    </w:rPr>
  </w:style>
  <w:style w:type="character" w:customStyle="1" w:styleId="UnresolvedMention4">
    <w:name w:val="Unresolved Mention4"/>
    <w:basedOn w:val="Absatz-Standardschriftart"/>
    <w:uiPriority w:val="99"/>
    <w:semiHidden/>
    <w:unhideWhenUsed/>
    <w:rsid w:val="0072728E"/>
    <w:rPr>
      <w:color w:val="605E5C"/>
      <w:shd w:val="clear" w:color="auto" w:fill="E1DFDD"/>
    </w:rPr>
  </w:style>
  <w:style w:type="character" w:customStyle="1" w:styleId="UnresolvedMention5">
    <w:name w:val="Unresolved Mention5"/>
    <w:basedOn w:val="Absatz-Standardschriftart"/>
    <w:uiPriority w:val="99"/>
    <w:semiHidden/>
    <w:unhideWhenUsed/>
    <w:rsid w:val="00292232"/>
    <w:rPr>
      <w:color w:val="605E5C"/>
      <w:shd w:val="clear" w:color="auto" w:fill="E1DFDD"/>
    </w:rPr>
  </w:style>
  <w:style w:type="character" w:customStyle="1" w:styleId="UnresolvedMention51">
    <w:name w:val="Unresolved Mention51"/>
    <w:basedOn w:val="Absatz-Standardschriftart"/>
    <w:uiPriority w:val="99"/>
    <w:semiHidden/>
    <w:unhideWhenUsed/>
    <w:rsid w:val="00730833"/>
    <w:rPr>
      <w:color w:val="605E5C"/>
      <w:shd w:val="clear" w:color="auto" w:fill="E1DFDD"/>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6">
    <w:name w:val="Unresolved Mention6"/>
    <w:basedOn w:val="Absatz-Standardschriftart"/>
    <w:uiPriority w:val="99"/>
    <w:semiHidden/>
    <w:unhideWhenUsed/>
    <w:rsid w:val="00530487"/>
    <w:rPr>
      <w:color w:val="605E5C"/>
      <w:shd w:val="clear" w:color="auto" w:fill="E1DFDD"/>
    </w:rPr>
  </w:style>
  <w:style w:type="character" w:customStyle="1" w:styleId="UnresolvedMention7">
    <w:name w:val="Unresolved Mention7"/>
    <w:basedOn w:val="Absatz-Standardschriftart"/>
    <w:uiPriority w:val="99"/>
    <w:semiHidden/>
    <w:unhideWhenUsed/>
    <w:rsid w:val="00F84D16"/>
    <w:rPr>
      <w:color w:val="605E5C"/>
      <w:shd w:val="clear" w:color="auto" w:fill="E1DFDD"/>
    </w:rPr>
  </w:style>
  <w:style w:type="table" w:customStyle="1" w:styleId="TableGrid2">
    <w:name w:val="Table Grid2"/>
    <w:basedOn w:val="NormaleTabelle"/>
    <w:next w:val="Tabellenraster"/>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Standard"/>
    <w:qFormat/>
    <w:rsid w:val="00F132F4"/>
    <w:pPr>
      <w:shd w:val="clear" w:color="auto" w:fill="FFFFFF"/>
      <w:overflowPunct/>
      <w:autoSpaceDE/>
      <w:autoSpaceDN/>
      <w:spacing w:before="0" w:line="360" w:lineRule="auto"/>
      <w:ind w:firstLine="283"/>
    </w:pPr>
    <w:rPr>
      <w:rFonts w:eastAsia="Times New Roman"/>
      <w:sz w:val="24"/>
      <w:szCs w:val="24"/>
      <w:lang w:val="de-DE" w:eastAsia="de-DE"/>
    </w:rPr>
  </w:style>
  <w:style w:type="character" w:customStyle="1" w:styleId="UnresolvedMention8">
    <w:name w:val="Unresolved Mention8"/>
    <w:basedOn w:val="Absatz-Standardschriftart"/>
    <w:uiPriority w:val="99"/>
    <w:semiHidden/>
    <w:unhideWhenUsed/>
    <w:rsid w:val="00F149E2"/>
    <w:rPr>
      <w:color w:val="605E5C"/>
      <w:shd w:val="clear" w:color="auto" w:fill="E1DFDD"/>
    </w:rPr>
  </w:style>
  <w:style w:type="paragraph" w:customStyle="1" w:styleId="Equation0">
    <w:name w:val="Equation"/>
    <w:basedOn w:val="Standard"/>
    <w:qFormat/>
    <w:rsid w:val="00B37E39"/>
    <w:pPr>
      <w:tabs>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TextkrperZchn"/>
    <w:link w:val="IvDbodytext"/>
    <w:qFormat/>
    <w:rsid w:val="00612494"/>
    <w:rPr>
      <w:rFonts w:ascii="Arial" w:eastAsiaTheme="minorHAnsi" w:hAnsi="Arial"/>
      <w:spacing w:val="2"/>
      <w:sz w:val="22"/>
      <w:szCs w:val="22"/>
      <w:lang w:val="en-CA" w:eastAsia="en-US"/>
    </w:rPr>
  </w:style>
  <w:style w:type="character" w:customStyle="1" w:styleId="ListLabel1">
    <w:name w:val="ListLabel 1"/>
    <w:qFormat/>
    <w:rsid w:val="00612494"/>
    <w:rPr>
      <w:rFonts w:cs="Courier New"/>
    </w:rPr>
  </w:style>
  <w:style w:type="character" w:customStyle="1" w:styleId="ListLabel2">
    <w:name w:val="ListLabel 2"/>
    <w:qFormat/>
    <w:rsid w:val="00612494"/>
    <w:rPr>
      <w:rFonts w:cs="Courier New"/>
    </w:rPr>
  </w:style>
  <w:style w:type="character" w:customStyle="1" w:styleId="ListLabel3">
    <w:name w:val="ListLabel 3"/>
    <w:qFormat/>
    <w:rsid w:val="00612494"/>
    <w:rPr>
      <w:rFonts w:cs="Courier New"/>
    </w:rPr>
  </w:style>
  <w:style w:type="character" w:customStyle="1" w:styleId="ListLabel4">
    <w:name w:val="ListLabel 4"/>
    <w:qFormat/>
    <w:rsid w:val="00612494"/>
    <w:rPr>
      <w:rFonts w:cs="Courier New"/>
    </w:rPr>
  </w:style>
  <w:style w:type="character" w:customStyle="1" w:styleId="ListLabel5">
    <w:name w:val="ListLabel 5"/>
    <w:qFormat/>
    <w:rsid w:val="00612494"/>
    <w:rPr>
      <w:rFonts w:cs="Courier New"/>
    </w:rPr>
  </w:style>
  <w:style w:type="character" w:customStyle="1" w:styleId="ListLabel6">
    <w:name w:val="ListLabel 6"/>
    <w:qFormat/>
    <w:rsid w:val="00612494"/>
    <w:rPr>
      <w:rFonts w:cs="Courier New"/>
    </w:rPr>
  </w:style>
  <w:style w:type="character" w:customStyle="1" w:styleId="ListLabel7">
    <w:name w:val="ListLabel 7"/>
    <w:qFormat/>
    <w:rsid w:val="00612494"/>
    <w:rPr>
      <w:rFonts w:cs="Courier New"/>
    </w:rPr>
  </w:style>
  <w:style w:type="character" w:customStyle="1" w:styleId="ListLabel8">
    <w:name w:val="ListLabel 8"/>
    <w:qFormat/>
    <w:rsid w:val="00612494"/>
    <w:rPr>
      <w:rFonts w:cs="Courier New"/>
    </w:rPr>
  </w:style>
  <w:style w:type="character" w:customStyle="1" w:styleId="ListLabel9">
    <w:name w:val="ListLabel 9"/>
    <w:qFormat/>
    <w:rsid w:val="00612494"/>
    <w:rPr>
      <w:rFonts w:cs="Courier New"/>
    </w:rPr>
  </w:style>
  <w:style w:type="character" w:customStyle="1" w:styleId="ListLabel10">
    <w:name w:val="ListLabel 10"/>
    <w:qFormat/>
    <w:rsid w:val="00612494"/>
    <w:rPr>
      <w:rFonts w:cs="Courier New"/>
    </w:rPr>
  </w:style>
  <w:style w:type="character" w:customStyle="1" w:styleId="ListLabel11">
    <w:name w:val="ListLabel 11"/>
    <w:qFormat/>
    <w:rsid w:val="00612494"/>
    <w:rPr>
      <w:rFonts w:cs="Courier New"/>
    </w:rPr>
  </w:style>
  <w:style w:type="character" w:customStyle="1" w:styleId="ListLabel12">
    <w:name w:val="ListLabel 12"/>
    <w:qFormat/>
    <w:rsid w:val="00612494"/>
    <w:rPr>
      <w:rFonts w:cs="Courier New"/>
    </w:rPr>
  </w:style>
  <w:style w:type="character" w:customStyle="1" w:styleId="ListLabel13">
    <w:name w:val="ListLabel 13"/>
    <w:qFormat/>
    <w:rsid w:val="00612494"/>
    <w:rPr>
      <w:rFonts w:eastAsia="Times New Roman" w:cs="Times New Roman"/>
    </w:rPr>
  </w:style>
  <w:style w:type="character" w:customStyle="1" w:styleId="ListLabel14">
    <w:name w:val="ListLabel 14"/>
    <w:qFormat/>
    <w:rsid w:val="00612494"/>
    <w:rPr>
      <w:rFonts w:cs="Courier New"/>
    </w:rPr>
  </w:style>
  <w:style w:type="character" w:customStyle="1" w:styleId="ListLabel15">
    <w:name w:val="ListLabel 15"/>
    <w:qFormat/>
    <w:rsid w:val="00612494"/>
    <w:rPr>
      <w:rFonts w:cs="Courier New"/>
    </w:rPr>
  </w:style>
  <w:style w:type="paragraph" w:customStyle="1" w:styleId="Index">
    <w:name w:val="Index"/>
    <w:basedOn w:val="Standard"/>
    <w:qFormat/>
    <w:rsid w:val="00F132F4"/>
    <w:pPr>
      <w:suppressLineNumbers/>
      <w:tabs>
        <w:tab w:val="left" w:pos="1800"/>
        <w:tab w:val="left" w:pos="2160"/>
        <w:tab w:val="left" w:pos="2520"/>
        <w:tab w:val="left" w:pos="2880"/>
        <w:tab w:val="left" w:pos="3240"/>
        <w:tab w:val="left" w:pos="3600"/>
        <w:tab w:val="left" w:pos="3960"/>
        <w:tab w:val="left" w:pos="4320"/>
      </w:tabs>
      <w:overflowPunct/>
      <w:autoSpaceDE/>
      <w:autoSpaceDN/>
    </w:pPr>
    <w:rPr>
      <w:rFonts w:eastAsia="PMingLiU" w:cs="FreeSans"/>
    </w:rPr>
  </w:style>
  <w:style w:type="paragraph" w:customStyle="1" w:styleId="IvDbodytext">
    <w:name w:val="IvD bodytext"/>
    <w:basedOn w:val="Textkrper"/>
    <w:link w:val="IvDbodytextChar"/>
    <w:qFormat/>
    <w:rsid w:val="00F132F4"/>
    <w:pPr>
      <w:keepLines/>
      <w:tabs>
        <w:tab w:val="left" w:pos="1800"/>
        <w:tab w:val="left" w:pos="2160"/>
        <w:tab w:val="left" w:pos="2520"/>
        <w:tab w:val="left" w:pos="2552"/>
        <w:tab w:val="left" w:pos="2880"/>
        <w:tab w:val="left" w:pos="3240"/>
        <w:tab w:val="left" w:pos="3600"/>
        <w:tab w:val="left" w:pos="3856"/>
        <w:tab w:val="left" w:pos="3960"/>
        <w:tab w:val="left" w:pos="4320"/>
        <w:tab w:val="left" w:pos="5216"/>
        <w:tab w:val="left" w:pos="6464"/>
        <w:tab w:val="left" w:pos="7768"/>
        <w:tab w:val="left" w:pos="9072"/>
        <w:tab w:val="left" w:pos="9639"/>
      </w:tabs>
      <w:overflowPunct/>
      <w:autoSpaceDE/>
      <w:autoSpaceDN/>
      <w:spacing w:before="240" w:after="0"/>
    </w:pPr>
    <w:rPr>
      <w:rFonts w:ascii="Arial" w:hAnsi="Arial"/>
      <w:spacing w:val="2"/>
      <w:sz w:val="20"/>
    </w:rPr>
  </w:style>
  <w:style w:type="paragraph" w:customStyle="1" w:styleId="TableText">
    <w:name w:val="Table_Text"/>
    <w:basedOn w:val="Standard"/>
    <w:uiPriority w:val="99"/>
    <w:qFormat/>
    <w:rsid w:val="00F132F4"/>
    <w:pPr>
      <w:keepLines/>
      <w:tabs>
        <w:tab w:val="left" w:pos="1800"/>
        <w:tab w:val="left" w:pos="2160"/>
        <w:tab w:val="left" w:pos="2520"/>
        <w:tab w:val="left" w:pos="2880"/>
        <w:tab w:val="left" w:pos="3240"/>
        <w:tab w:val="left" w:pos="3600"/>
        <w:tab w:val="left" w:pos="3960"/>
        <w:tab w:val="left" w:pos="4320"/>
      </w:tabs>
      <w:overflowPunct/>
      <w:autoSpaceDE/>
      <w:autoSpaceDN/>
      <w:spacing w:before="100" w:after="100" w:line="190" w:lineRule="exact"/>
    </w:pPr>
    <w:rPr>
      <w:sz w:val="18"/>
      <w:lang w:val="en-GB"/>
    </w:rPr>
  </w:style>
  <w:style w:type="paragraph" w:customStyle="1" w:styleId="Standard1">
    <w:name w:val="Standard1"/>
    <w:qFormat/>
    <w:rsid w:val="00612494"/>
    <w:pPr>
      <w:suppressAutoHyphens/>
      <w:autoSpaceDN w:val="0"/>
      <w:textAlignment w:val="baseline"/>
    </w:pPr>
    <w:rPr>
      <w:rFonts w:ascii="Liberation Serif" w:eastAsia="PMingLiU" w:hAnsi="Liberation Serif" w:cs="FreeSans"/>
      <w:kern w:val="3"/>
      <w:sz w:val="24"/>
      <w:szCs w:val="24"/>
      <w:lang w:eastAsia="zh-CN" w:bidi="hi-IN"/>
    </w:rPr>
  </w:style>
  <w:style w:type="character" w:customStyle="1" w:styleId="UnresolvedMention10">
    <w:name w:val="Unresolved Mention10"/>
    <w:basedOn w:val="Absatz-Standardschriftart"/>
    <w:uiPriority w:val="99"/>
    <w:semiHidden/>
    <w:unhideWhenUsed/>
    <w:rsid w:val="00C81972"/>
    <w:rPr>
      <w:color w:val="605E5C"/>
      <w:shd w:val="clear" w:color="auto" w:fill="E1DFDD"/>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qFormat/>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qFormat/>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31"/>
      </w:numPr>
    </w:pPr>
  </w:style>
  <w:style w:type="numbering" w:customStyle="1" w:styleId="Numbered">
    <w:name w:val="Numbered"/>
    <w:rsid w:val="00F703FE"/>
    <w:pPr>
      <w:numPr>
        <w:numId w:val="32"/>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33"/>
      </w:numPr>
    </w:pPr>
  </w:style>
  <w:style w:type="numbering" w:customStyle="1" w:styleId="ImportedStyle4">
    <w:name w:val="Imported Style 4"/>
    <w:rsid w:val="00F703FE"/>
    <w:pPr>
      <w:numPr>
        <w:numId w:val="34"/>
      </w:numPr>
    </w:pPr>
  </w:style>
  <w:style w:type="numbering" w:customStyle="1" w:styleId="ImportedStyle5">
    <w:name w:val="Imported Style 5"/>
    <w:rsid w:val="00F703FE"/>
    <w:pPr>
      <w:numPr>
        <w:numId w:val="35"/>
      </w:numPr>
    </w:pPr>
  </w:style>
  <w:style w:type="paragraph" w:customStyle="1" w:styleId="xl69">
    <w:name w:val="xl69"/>
    <w:basedOn w:val="Standard"/>
    <w:qFormat/>
    <w:rsid w:val="00F132F4"/>
    <w:pPr>
      <w:pBdr>
        <w:left w:val="single" w:sz="8" w:space="0" w:color="auto"/>
        <w:bottom w:val="single" w:sz="8" w:space="0" w:color="auto"/>
        <w:right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70">
    <w:name w:val="xl70"/>
    <w:basedOn w:val="Standard"/>
    <w:qFormat/>
    <w:rsid w:val="00F132F4"/>
    <w:pPr>
      <w:pBdr>
        <w:bottom w:val="single" w:sz="8" w:space="0" w:color="auto"/>
        <w:right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71">
    <w:name w:val="xl71"/>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72">
    <w:name w:val="xl72"/>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73">
    <w:name w:val="xl73"/>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4">
    <w:name w:val="xl74"/>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6">
    <w:name w:val="xl76"/>
    <w:basedOn w:val="Standard"/>
    <w:qFormat/>
    <w:rsid w:val="00F132F4"/>
    <w:pPr>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7">
    <w:name w:val="xl77"/>
    <w:basedOn w:val="Standard"/>
    <w:qFormat/>
    <w:rsid w:val="00F132F4"/>
    <w:pPr>
      <w:pBdr>
        <w:top w:val="single" w:sz="4" w:space="0" w:color="auto"/>
        <w:left w:val="single" w:sz="4" w:space="0" w:color="auto"/>
        <w:bottom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8">
    <w:name w:val="xl78"/>
    <w:basedOn w:val="Standard"/>
    <w:qFormat/>
    <w:rsid w:val="00F132F4"/>
    <w:pPr>
      <w:pBdr>
        <w:top w:val="single" w:sz="4" w:space="0" w:color="auto"/>
        <w:left w:val="single" w:sz="4" w:space="0" w:color="auto"/>
        <w:bottom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79">
    <w:name w:val="xl79"/>
    <w:basedOn w:val="Standard"/>
    <w:qFormat/>
    <w:rsid w:val="00F132F4"/>
    <w:pPr>
      <w:pBdr>
        <w:left w:val="single" w:sz="4" w:space="0" w:color="auto"/>
        <w:bottom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0">
    <w:name w:val="xl80"/>
    <w:basedOn w:val="Standard"/>
    <w:qFormat/>
    <w:rsid w:val="00F132F4"/>
    <w:pPr>
      <w:pBdr>
        <w:top w:val="single" w:sz="4" w:space="0" w:color="auto"/>
        <w:left w:val="single" w:sz="12"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1">
    <w:name w:val="xl81"/>
    <w:basedOn w:val="Standard"/>
    <w:qFormat/>
    <w:rsid w:val="00F132F4"/>
    <w:pPr>
      <w:pBdr>
        <w:top w:val="single" w:sz="4" w:space="0" w:color="auto"/>
        <w:left w:val="single" w:sz="4"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2">
    <w:name w:val="xl82"/>
    <w:basedOn w:val="Standard"/>
    <w:qFormat/>
    <w:rsid w:val="00F132F4"/>
    <w:pPr>
      <w:pBdr>
        <w:top w:val="single" w:sz="4" w:space="0" w:color="auto"/>
        <w:left w:val="single" w:sz="4"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3">
    <w:name w:val="xl83"/>
    <w:basedOn w:val="Standard"/>
    <w:qFormat/>
    <w:rsid w:val="00F132F4"/>
    <w:pPr>
      <w:pBdr>
        <w:top w:val="single" w:sz="4" w:space="0" w:color="auto"/>
        <w:left w:val="single" w:sz="4" w:space="0" w:color="auto"/>
        <w:bottom w:val="single" w:sz="12"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4">
    <w:name w:val="xl84"/>
    <w:basedOn w:val="Standard"/>
    <w:qFormat/>
    <w:rsid w:val="00F132F4"/>
    <w:pPr>
      <w:pBdr>
        <w:left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5">
    <w:name w:val="xl85"/>
    <w:basedOn w:val="Standard"/>
    <w:qFormat/>
    <w:rsid w:val="00F132F4"/>
    <w:pPr>
      <w:pBdr>
        <w:top w:val="single" w:sz="4" w:space="0" w:color="auto"/>
        <w:left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6">
    <w:name w:val="xl86"/>
    <w:basedOn w:val="Standard"/>
    <w:qFormat/>
    <w:rsid w:val="00F132F4"/>
    <w:pPr>
      <w:pBdr>
        <w:top w:val="single" w:sz="4" w:space="0" w:color="auto"/>
        <w:left w:val="single" w:sz="12"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7">
    <w:name w:val="xl87"/>
    <w:basedOn w:val="Standard"/>
    <w:qFormat/>
    <w:rsid w:val="00F132F4"/>
    <w:pPr>
      <w:overflowPunct/>
      <w:autoSpaceDE/>
      <w:autoSpaceDN/>
      <w:spacing w:before="100" w:beforeAutospacing="1" w:after="100" w:afterAutospacing="1"/>
      <w:textAlignment w:val="center"/>
    </w:pPr>
    <w:rPr>
      <w:rFonts w:eastAsia="Times New Roman"/>
      <w:color w:val="000000"/>
      <w:sz w:val="24"/>
      <w:szCs w:val="24"/>
      <w:lang w:eastAsia="zh-CN"/>
    </w:rPr>
  </w:style>
  <w:style w:type="paragraph" w:customStyle="1" w:styleId="xl88">
    <w:name w:val="xl88"/>
    <w:basedOn w:val="Standard"/>
    <w:qFormat/>
    <w:rsid w:val="00F132F4"/>
    <w:pPr>
      <w:pBdr>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9">
    <w:name w:val="xl89"/>
    <w:basedOn w:val="Standard"/>
    <w:qFormat/>
    <w:rsid w:val="00F132F4"/>
    <w:pPr>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0">
    <w:name w:val="xl90"/>
    <w:basedOn w:val="Standard"/>
    <w:qFormat/>
    <w:rsid w:val="00F132F4"/>
    <w:pPr>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1">
    <w:name w:val="xl91"/>
    <w:basedOn w:val="Standard"/>
    <w:qFormat/>
    <w:rsid w:val="00F132F4"/>
    <w:pPr>
      <w:pBdr>
        <w:top w:val="single" w:sz="4"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2">
    <w:name w:val="xl92"/>
    <w:basedOn w:val="Standard"/>
    <w:qFormat/>
    <w:rsid w:val="00F132F4"/>
    <w:pPr>
      <w:pBdr>
        <w:left w:val="single" w:sz="4" w:space="0" w:color="auto"/>
        <w:bottom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3">
    <w:name w:val="xl93"/>
    <w:basedOn w:val="Standard"/>
    <w:qFormat/>
    <w:rsid w:val="00F132F4"/>
    <w:pPr>
      <w:pBdr>
        <w:top w:val="single" w:sz="4" w:space="0" w:color="auto"/>
        <w:left w:val="single" w:sz="4" w:space="0" w:color="auto"/>
        <w:bottom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4">
    <w:name w:val="xl94"/>
    <w:basedOn w:val="Standard"/>
    <w:qFormat/>
    <w:rsid w:val="00F132F4"/>
    <w:pPr>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5">
    <w:name w:val="xl95"/>
    <w:basedOn w:val="Standard"/>
    <w:qFormat/>
    <w:rsid w:val="00F132F4"/>
    <w:pPr>
      <w:pBdr>
        <w:top w:val="single" w:sz="4" w:space="0" w:color="auto"/>
        <w:left w:val="single" w:sz="4" w:space="0" w:color="auto"/>
        <w:bottom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6">
    <w:name w:val="xl96"/>
    <w:basedOn w:val="Standard"/>
    <w:qFormat/>
    <w:rsid w:val="00F132F4"/>
    <w:pPr>
      <w:pBdr>
        <w:top w:val="single" w:sz="4" w:space="0" w:color="auto"/>
        <w:left w:val="single" w:sz="12"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7">
    <w:name w:val="xl97"/>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8">
    <w:name w:val="xl98"/>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9">
    <w:name w:val="xl99"/>
    <w:basedOn w:val="Standard"/>
    <w:qFormat/>
    <w:rsid w:val="00F132F4"/>
    <w:pPr>
      <w:pBdr>
        <w:top w:val="single" w:sz="4" w:space="0" w:color="auto"/>
        <w:left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01">
    <w:name w:val="xl101"/>
    <w:basedOn w:val="Standard"/>
    <w:qFormat/>
    <w:rsid w:val="00F132F4"/>
    <w:pPr>
      <w:pBdr>
        <w:top w:val="single" w:sz="4" w:space="0" w:color="auto"/>
        <w:lef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02">
    <w:name w:val="xl102"/>
    <w:basedOn w:val="Standard"/>
    <w:qFormat/>
    <w:rsid w:val="00F132F4"/>
    <w:pPr>
      <w:pBdr>
        <w:bottom w:val="single" w:sz="8" w:space="0" w:color="auto"/>
        <w:right w:val="single" w:sz="8" w:space="0" w:color="auto"/>
      </w:pBdr>
      <w:overflowPunct/>
      <w:autoSpaceDE/>
      <w:autoSpaceDN/>
      <w:spacing w:before="100" w:beforeAutospacing="1" w:after="100" w:afterAutospacing="1"/>
    </w:pPr>
    <w:rPr>
      <w:rFonts w:eastAsia="Times New Roman"/>
      <w:sz w:val="20"/>
      <w:lang w:eastAsia="zh-CN"/>
    </w:rPr>
  </w:style>
  <w:style w:type="paragraph" w:customStyle="1" w:styleId="xl103">
    <w:name w:val="xl103"/>
    <w:basedOn w:val="Standard"/>
    <w:qFormat/>
    <w:rsid w:val="00F132F4"/>
    <w:pPr>
      <w:overflowPunct/>
      <w:autoSpaceDE/>
      <w:autoSpaceDN/>
      <w:spacing w:before="100" w:beforeAutospacing="1" w:after="100" w:afterAutospacing="1"/>
    </w:pPr>
    <w:rPr>
      <w:rFonts w:eastAsia="Times New Roman"/>
      <w:sz w:val="24"/>
      <w:szCs w:val="24"/>
      <w:lang w:eastAsia="zh-CN"/>
    </w:rPr>
  </w:style>
  <w:style w:type="paragraph" w:customStyle="1" w:styleId="xl104">
    <w:name w:val="xl104"/>
    <w:basedOn w:val="Standard"/>
    <w:qFormat/>
    <w:rsid w:val="00F132F4"/>
    <w:pPr>
      <w:pBdr>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5">
    <w:name w:val="xl105"/>
    <w:basedOn w:val="Standard"/>
    <w:qFormat/>
    <w:rsid w:val="00F132F4"/>
    <w:pPr>
      <w:pBdr>
        <w:top w:val="single" w:sz="4" w:space="0" w:color="auto"/>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6">
    <w:name w:val="xl106"/>
    <w:basedOn w:val="Standard"/>
    <w:qFormat/>
    <w:rsid w:val="00F132F4"/>
    <w:pPr>
      <w:pBdr>
        <w:top w:val="single" w:sz="4" w:space="0" w:color="auto"/>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7">
    <w:name w:val="xl107"/>
    <w:basedOn w:val="Standard"/>
    <w:qFormat/>
    <w:rsid w:val="00F132F4"/>
    <w:pPr>
      <w:pBdr>
        <w:top w:val="single" w:sz="4" w:space="0" w:color="auto"/>
        <w:left w:val="single" w:sz="12" w:space="0" w:color="auto"/>
        <w:bottom w:val="single" w:sz="12"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8">
    <w:name w:val="xl108"/>
    <w:basedOn w:val="Standard"/>
    <w:qFormat/>
    <w:rsid w:val="00F132F4"/>
    <w:pPr>
      <w:pBdr>
        <w:top w:val="single" w:sz="12" w:space="0" w:color="auto"/>
        <w:left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10">
    <w:name w:val="xl110"/>
    <w:basedOn w:val="Standard"/>
    <w:qFormat/>
    <w:rsid w:val="00F132F4"/>
    <w:pPr>
      <w:pBdr>
        <w:top w:val="single" w:sz="12"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12">
    <w:name w:val="xl112"/>
    <w:basedOn w:val="Standard"/>
    <w:qFormat/>
    <w:rsid w:val="00F132F4"/>
    <w:pPr>
      <w:pBdr>
        <w:top w:val="single" w:sz="12" w:space="0" w:color="auto"/>
        <w:left w:val="single" w:sz="4" w:space="0" w:color="auto"/>
        <w:bottom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13">
    <w:name w:val="xl113"/>
    <w:basedOn w:val="Standard"/>
    <w:qFormat/>
    <w:rsid w:val="00F132F4"/>
    <w:pPr>
      <w:pBdr>
        <w:left w:val="single" w:sz="8" w:space="0" w:color="auto"/>
        <w:bottom w:val="single" w:sz="8" w:space="0" w:color="auto"/>
        <w:right w:val="single" w:sz="12" w:space="0" w:color="auto"/>
      </w:pBdr>
      <w:overflowPunct/>
      <w:autoSpaceDE/>
      <w:autoSpaceDN/>
      <w:spacing w:before="100" w:beforeAutospacing="1" w:after="100" w:afterAutospacing="1"/>
      <w:textAlignment w:val="center"/>
    </w:pPr>
    <w:rPr>
      <w:rFonts w:eastAsia="Times New Roman"/>
      <w:color w:val="000000"/>
      <w:sz w:val="24"/>
      <w:szCs w:val="24"/>
      <w:lang w:eastAsia="zh-CN"/>
    </w:rPr>
  </w:style>
  <w:style w:type="paragraph" w:customStyle="1" w:styleId="xl114">
    <w:name w:val="xl114"/>
    <w:basedOn w:val="Standard"/>
    <w:qFormat/>
    <w:rsid w:val="00F132F4"/>
    <w:pPr>
      <w:pBdr>
        <w:top w:val="single" w:sz="4" w:space="0" w:color="auto"/>
        <w:left w:val="single" w:sz="12"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15">
    <w:name w:val="xl115"/>
    <w:basedOn w:val="Standard"/>
    <w:qFormat/>
    <w:rsid w:val="00F132F4"/>
    <w:pPr>
      <w:pBdr>
        <w:top w:val="single" w:sz="4" w:space="0" w:color="auto"/>
        <w:left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6">
    <w:name w:val="xl116"/>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7">
    <w:name w:val="xl117"/>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8">
    <w:name w:val="xl118"/>
    <w:basedOn w:val="Standard"/>
    <w:qFormat/>
    <w:rsid w:val="00F132F4"/>
    <w:pPr>
      <w:pBdr>
        <w:top w:val="single" w:sz="4" w:space="0" w:color="auto"/>
        <w:left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9">
    <w:name w:val="xl119"/>
    <w:basedOn w:val="Standard"/>
    <w:qFormat/>
    <w:rsid w:val="00F132F4"/>
    <w:pPr>
      <w:pBdr>
        <w:top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20">
    <w:name w:val="xl120"/>
    <w:basedOn w:val="Standard"/>
    <w:qFormat/>
    <w:rsid w:val="00F132F4"/>
    <w:pPr>
      <w:pBdr>
        <w:top w:val="single" w:sz="4" w:space="0" w:color="auto"/>
        <w:lef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21">
    <w:name w:val="xl121"/>
    <w:basedOn w:val="Standard"/>
    <w:qFormat/>
    <w:rsid w:val="00F132F4"/>
    <w:pPr>
      <w:pBdr>
        <w:left w:val="single" w:sz="8" w:space="0" w:color="auto"/>
        <w:bottom w:val="single" w:sz="8" w:space="0" w:color="auto"/>
        <w:right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2">
    <w:name w:val="xl122"/>
    <w:basedOn w:val="Standard"/>
    <w:qFormat/>
    <w:rsid w:val="00F132F4"/>
    <w:pPr>
      <w:pBdr>
        <w:bottom w:val="single" w:sz="8" w:space="0" w:color="auto"/>
        <w:right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3">
    <w:name w:val="xl123"/>
    <w:basedOn w:val="Standard"/>
    <w:qFormat/>
    <w:rsid w:val="00F132F4"/>
    <w:pPr>
      <w:pBdr>
        <w:bottom w:val="single" w:sz="8" w:space="0" w:color="auto"/>
      </w:pBdr>
      <w:overflowPunct/>
      <w:autoSpaceDE/>
      <w:autoSpaceDN/>
      <w:spacing w:before="100" w:beforeAutospacing="1" w:after="100" w:afterAutospacing="1"/>
    </w:pPr>
    <w:rPr>
      <w:rFonts w:eastAsia="Times New Roman"/>
      <w:sz w:val="24"/>
      <w:szCs w:val="24"/>
      <w:lang w:eastAsia="zh-CN"/>
    </w:rPr>
  </w:style>
  <w:style w:type="paragraph" w:customStyle="1" w:styleId="xl124">
    <w:name w:val="xl124"/>
    <w:basedOn w:val="Standard"/>
    <w:qFormat/>
    <w:rsid w:val="00F132F4"/>
    <w:pPr>
      <w:pBdr>
        <w:left w:val="single" w:sz="8" w:space="0" w:color="auto"/>
        <w:bottom w:val="single" w:sz="8" w:space="0" w:color="auto"/>
        <w:right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5">
    <w:name w:val="xl125"/>
    <w:basedOn w:val="Standard"/>
    <w:qFormat/>
    <w:rsid w:val="00F132F4"/>
    <w:pPr>
      <w:pBdr>
        <w:bottom w:val="single" w:sz="8" w:space="0" w:color="auto"/>
        <w:right w:val="single" w:sz="12"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6">
    <w:name w:val="xl126"/>
    <w:basedOn w:val="Standard"/>
    <w:qFormat/>
    <w:rsid w:val="00F132F4"/>
    <w:pPr>
      <w:pBdr>
        <w:bottom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7">
    <w:name w:val="xl127"/>
    <w:basedOn w:val="Standard"/>
    <w:qFormat/>
    <w:rsid w:val="00F132F4"/>
    <w:pPr>
      <w:pBdr>
        <w:bottom w:val="single" w:sz="8" w:space="0" w:color="auto"/>
      </w:pBdr>
      <w:overflowPunct/>
      <w:autoSpaceDE/>
      <w:autoSpaceDN/>
      <w:spacing w:before="100" w:beforeAutospacing="1" w:after="100" w:afterAutospacing="1"/>
    </w:pPr>
    <w:rPr>
      <w:rFonts w:eastAsia="Times New Roman"/>
      <w:sz w:val="24"/>
      <w:szCs w:val="24"/>
      <w:lang w:eastAsia="zh-CN"/>
    </w:rPr>
  </w:style>
  <w:style w:type="paragraph" w:customStyle="1" w:styleId="xl129">
    <w:name w:val="xl129"/>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0">
    <w:name w:val="xl130"/>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1">
    <w:name w:val="xl131"/>
    <w:basedOn w:val="Standard"/>
    <w:qFormat/>
    <w:rsid w:val="00F132F4"/>
    <w:pPr>
      <w:pBdr>
        <w:top w:val="single" w:sz="4" w:space="0" w:color="auto"/>
        <w:left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2">
    <w:name w:val="xl132"/>
    <w:basedOn w:val="Standard"/>
    <w:qFormat/>
    <w:rsid w:val="00F132F4"/>
    <w:pPr>
      <w:pBdr>
        <w:top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3">
    <w:name w:val="xl133"/>
    <w:basedOn w:val="Standard"/>
    <w:qFormat/>
    <w:rsid w:val="00F132F4"/>
    <w:pPr>
      <w:pBdr>
        <w:top w:val="single" w:sz="4" w:space="0" w:color="auto"/>
        <w:lef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4">
    <w:name w:val="xl134"/>
    <w:basedOn w:val="Standard"/>
    <w:qFormat/>
    <w:rsid w:val="00F132F4"/>
    <w:pPr>
      <w:pBdr>
        <w:top w:val="single" w:sz="12" w:space="0" w:color="auto"/>
      </w:pBdr>
      <w:overflowPunct/>
      <w:autoSpaceDE/>
      <w:autoSpaceDN/>
      <w:spacing w:before="100" w:beforeAutospacing="1" w:after="100" w:afterAutospacing="1"/>
      <w:textAlignment w:val="center"/>
    </w:pPr>
    <w:rPr>
      <w:rFonts w:eastAsia="Times New Roman"/>
      <w:color w:val="000000"/>
      <w:sz w:val="24"/>
      <w:szCs w:val="24"/>
      <w:lang w:eastAsia="zh-CN"/>
    </w:rPr>
  </w:style>
  <w:style w:type="paragraph" w:customStyle="1" w:styleId="xl135">
    <w:name w:val="xl135"/>
    <w:basedOn w:val="Standard"/>
    <w:qFormat/>
    <w:rsid w:val="00F132F4"/>
    <w:pPr>
      <w:pBdr>
        <w:top w:val="single" w:sz="12" w:space="0" w:color="auto"/>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36">
    <w:name w:val="xl136"/>
    <w:basedOn w:val="Standard"/>
    <w:qFormat/>
    <w:rsid w:val="00F132F4"/>
    <w:pPr>
      <w:pBdr>
        <w:top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37">
    <w:name w:val="xl137"/>
    <w:basedOn w:val="Standard"/>
    <w:qFormat/>
    <w:rsid w:val="00F132F4"/>
    <w:pPr>
      <w:pBdr>
        <w:top w:val="single" w:sz="12" w:space="0" w:color="auto"/>
      </w:pBdr>
      <w:overflowPunct/>
      <w:autoSpaceDE/>
      <w:autoSpaceDN/>
      <w:spacing w:before="100" w:beforeAutospacing="1" w:after="100" w:afterAutospacing="1"/>
    </w:pPr>
    <w:rPr>
      <w:rFonts w:eastAsia="Times New Roman"/>
      <w:sz w:val="24"/>
      <w:szCs w:val="24"/>
      <w:lang w:eastAsia="zh-CN"/>
    </w:rPr>
  </w:style>
  <w:style w:type="paragraph" w:customStyle="1" w:styleId="xl138">
    <w:name w:val="xl138"/>
    <w:basedOn w:val="Standard"/>
    <w:qFormat/>
    <w:rsid w:val="00F132F4"/>
    <w:pPr>
      <w:pBdr>
        <w:top w:val="single" w:sz="4" w:space="0" w:color="auto"/>
        <w:left w:val="single" w:sz="12"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9">
    <w:name w:val="xl139"/>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0">
    <w:name w:val="xl140"/>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1">
    <w:name w:val="xl141"/>
    <w:basedOn w:val="Standard"/>
    <w:qFormat/>
    <w:rsid w:val="00F132F4"/>
    <w:pPr>
      <w:pBdr>
        <w:top w:val="single" w:sz="4" w:space="0" w:color="auto"/>
        <w:left w:val="single" w:sz="4" w:space="0" w:color="auto"/>
        <w:bottom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2">
    <w:name w:val="xl142"/>
    <w:basedOn w:val="Standard"/>
    <w:qFormat/>
    <w:rsid w:val="00F132F4"/>
    <w:pPr>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3">
    <w:name w:val="xl143"/>
    <w:basedOn w:val="Standard"/>
    <w:qFormat/>
    <w:rsid w:val="00F132F4"/>
    <w:pPr>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4">
    <w:name w:val="xl144"/>
    <w:basedOn w:val="Standard"/>
    <w:qFormat/>
    <w:rsid w:val="00F132F4"/>
    <w:pPr>
      <w:pBdr>
        <w:top w:val="single" w:sz="12" w:space="0" w:color="auto"/>
        <w:left w:val="single" w:sz="8"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paragraph" w:customStyle="1" w:styleId="xl145">
    <w:name w:val="xl145"/>
    <w:basedOn w:val="Standard"/>
    <w:qFormat/>
    <w:rsid w:val="00F132F4"/>
    <w:pPr>
      <w:pBdr>
        <w:left w:val="single" w:sz="8"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paragraph" w:customStyle="1" w:styleId="xl146">
    <w:name w:val="xl146"/>
    <w:basedOn w:val="Standard"/>
    <w:qFormat/>
    <w:rsid w:val="00F132F4"/>
    <w:pPr>
      <w:pBdr>
        <w:left w:val="single" w:sz="8" w:space="0" w:color="auto"/>
        <w:bottom w:val="single" w:sz="12"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paragraph" w:customStyle="1" w:styleId="xl147">
    <w:name w:val="xl147"/>
    <w:basedOn w:val="Standard"/>
    <w:qFormat/>
    <w:rsid w:val="00F132F4"/>
    <w:pPr>
      <w:pBdr>
        <w:top w:val="single" w:sz="8" w:space="0" w:color="auto"/>
        <w:left w:val="single" w:sz="12" w:space="0" w:color="auto"/>
        <w:bottom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48">
    <w:name w:val="xl148"/>
    <w:basedOn w:val="Standard"/>
    <w:qFormat/>
    <w:rsid w:val="00F132F4"/>
    <w:pPr>
      <w:pBdr>
        <w:top w:val="single" w:sz="8" w:space="0" w:color="auto"/>
        <w:bottom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49">
    <w:name w:val="xl149"/>
    <w:basedOn w:val="Standard"/>
    <w:qFormat/>
    <w:rsid w:val="00F132F4"/>
    <w:pPr>
      <w:pBdr>
        <w:top w:val="single" w:sz="8" w:space="0" w:color="auto"/>
        <w:bottom w:val="single" w:sz="8" w:space="0" w:color="auto"/>
        <w:right w:val="single" w:sz="12"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50">
    <w:name w:val="xl150"/>
    <w:basedOn w:val="Standard"/>
    <w:qFormat/>
    <w:rsid w:val="00F132F4"/>
    <w:pPr>
      <w:pBdr>
        <w:top w:val="single" w:sz="8" w:space="0" w:color="auto"/>
        <w:left w:val="single" w:sz="8" w:space="0" w:color="auto"/>
        <w:bottom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51">
    <w:name w:val="xl151"/>
    <w:basedOn w:val="Standard"/>
    <w:qFormat/>
    <w:rsid w:val="00F132F4"/>
    <w:pPr>
      <w:pBdr>
        <w:top w:val="single" w:sz="8" w:space="0" w:color="auto"/>
        <w:left w:val="single" w:sz="8"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Absatz-Standardschriftart"/>
    <w:uiPriority w:val="99"/>
    <w:semiHidden/>
    <w:unhideWhenUsed/>
    <w:rsid w:val="00281E91"/>
    <w:rPr>
      <w:color w:val="605E5C"/>
      <w:shd w:val="clear" w:color="auto" w:fill="E1DFDD"/>
    </w:rPr>
  </w:style>
  <w:style w:type="paragraph" w:styleId="Verzeichnis7">
    <w:name w:val="toc 7"/>
    <w:basedOn w:val="Standard"/>
    <w:next w:val="Standard"/>
    <w:autoRedefine/>
    <w:uiPriority w:val="39"/>
    <w:unhideWhenUsed/>
    <w:qFormat/>
    <w:rsid w:val="00F132F4"/>
    <w:pPr>
      <w:overflowPunct/>
      <w:autoSpaceDE/>
      <w:autoSpaceDN/>
      <w:spacing w:after="100" w:line="276" w:lineRule="auto"/>
      <w:ind w:left="1320"/>
    </w:pPr>
    <w:rPr>
      <w:rFonts w:ascii="Calibri" w:eastAsia="Times New Roman" w:hAnsi="Calibri"/>
    </w:rPr>
  </w:style>
  <w:style w:type="character" w:customStyle="1" w:styleId="UnresolvedMention13">
    <w:name w:val="Unresolved Mention13"/>
    <w:basedOn w:val="Absatz-Standardschriftart"/>
    <w:uiPriority w:val="99"/>
    <w:semiHidden/>
    <w:unhideWhenUsed/>
    <w:rsid w:val="007B50BF"/>
    <w:rPr>
      <w:color w:val="605E5C"/>
      <w:shd w:val="clear" w:color="auto" w:fill="E1DFDD"/>
    </w:rPr>
  </w:style>
  <w:style w:type="numbering" w:customStyle="1" w:styleId="NoList1">
    <w:name w:val="No List1"/>
    <w:next w:val="KeineListe"/>
    <w:uiPriority w:val="99"/>
    <w:semiHidden/>
    <w:unhideWhenUsed/>
    <w:rsid w:val="00E82A16"/>
  </w:style>
  <w:style w:type="paragraph" w:customStyle="1" w:styleId="Normal1">
    <w:name w:val="Normal1"/>
    <w:qFormat/>
    <w:rsid w:val="00E82A16"/>
    <w:pPr>
      <w:spacing w:line="276" w:lineRule="auto"/>
    </w:pPr>
    <w:rPr>
      <w:rFonts w:ascii="Arial" w:eastAsia="Arial" w:hAnsi="Arial" w:cs="Arial"/>
      <w:sz w:val="22"/>
      <w:szCs w:val="22"/>
      <w:lang w:val="en"/>
    </w:rPr>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576B96"/>
  </w:style>
  <w:style w:type="character" w:customStyle="1" w:styleId="rwrr">
    <w:name w:val="rwrr"/>
    <w:rsid w:val="00576B96"/>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true">
    <w:name w:val="bold:true"/>
    <w:basedOn w:val="Absatz-Standardschriftart"/>
    <w:rsid w:val="00BC4FB5"/>
  </w:style>
  <w:style w:type="character" w:customStyle="1" w:styleId="color000000">
    <w:name w:val="color:#000000"/>
    <w:basedOn w:val="Absatz-Standardschriftart"/>
    <w:rsid w:val="00BC4FB5"/>
  </w:style>
  <w:style w:type="character" w:customStyle="1" w:styleId="UnresolvedMention14">
    <w:name w:val="Unresolved Mention14"/>
    <w:basedOn w:val="Absatz-Standardschriftart"/>
    <w:uiPriority w:val="99"/>
    <w:semiHidden/>
    <w:unhideWhenUsed/>
    <w:rsid w:val="00F1715B"/>
    <w:rPr>
      <w:color w:val="605E5C"/>
      <w:shd w:val="clear" w:color="auto" w:fill="E1DFDD"/>
    </w:r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5032DA"/>
    <w:rPr>
      <w:color w:val="605E5C"/>
      <w:shd w:val="clear" w:color="auto" w:fill="E1DFDD"/>
    </w:rPr>
  </w:style>
  <w:style w:type="character" w:customStyle="1" w:styleId="author-p-8187931">
    <w:name w:val="author-p-8187931"/>
    <w:basedOn w:val="Absatz-Standardschriftart"/>
    <w:rsid w:val="002E3A47"/>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F146C5"/>
  </w:style>
  <w:style w:type="paragraph" w:customStyle="1" w:styleId="xl65">
    <w:name w:val="xl65"/>
    <w:basedOn w:val="Standard"/>
    <w:qFormat/>
    <w:rsid w:val="00F132F4"/>
    <w:pPr>
      <w:overflowPunct/>
      <w:autoSpaceDE/>
      <w:autoSpaceDN/>
      <w:spacing w:before="100" w:beforeAutospacing="1" w:after="100" w:afterAutospacing="1"/>
      <w:textAlignment w:val="center"/>
    </w:pPr>
    <w:rPr>
      <w:rFonts w:eastAsia="Times New Roman"/>
      <w:b/>
      <w:bCs/>
      <w:sz w:val="24"/>
      <w:szCs w:val="24"/>
    </w:rPr>
  </w:style>
  <w:style w:type="paragraph" w:customStyle="1" w:styleId="xl66">
    <w:name w:val="xl66"/>
    <w:basedOn w:val="Standard"/>
    <w:qFormat/>
    <w:rsid w:val="00F132F4"/>
    <w:pPr>
      <w:shd w:val="clear" w:color="000000" w:fill="000000"/>
      <w:overflowPunct/>
      <w:autoSpaceDE/>
      <w:autoSpaceDN/>
      <w:spacing w:before="100" w:beforeAutospacing="1" w:after="100" w:afterAutospacing="1"/>
      <w:textAlignment w:val="center"/>
    </w:pPr>
    <w:rPr>
      <w:rFonts w:eastAsia="Times New Roman"/>
      <w:color w:val="FFFFFF"/>
      <w:sz w:val="24"/>
      <w:szCs w:val="24"/>
    </w:rPr>
  </w:style>
  <w:style w:type="paragraph" w:customStyle="1" w:styleId="xl67">
    <w:name w:val="xl67"/>
    <w:basedOn w:val="Standard"/>
    <w:qFormat/>
    <w:rsid w:val="00F132F4"/>
    <w:pPr>
      <w:shd w:val="clear" w:color="000000" w:fill="000000"/>
      <w:overflowPunct/>
      <w:autoSpaceDE/>
      <w:autoSpaceDN/>
      <w:spacing w:before="100" w:beforeAutospacing="1" w:after="100" w:afterAutospacing="1"/>
      <w:textAlignment w:val="center"/>
    </w:pPr>
    <w:rPr>
      <w:rFonts w:eastAsia="Times New Roman"/>
      <w:b/>
      <w:bCs/>
      <w:color w:val="FFFFFF"/>
      <w:sz w:val="24"/>
      <w:szCs w:val="24"/>
    </w:rPr>
  </w:style>
  <w:style w:type="paragraph" w:customStyle="1" w:styleId="xl68">
    <w:name w:val="xl68"/>
    <w:basedOn w:val="Standard"/>
    <w:qFormat/>
    <w:rsid w:val="00F132F4"/>
    <w:pPr>
      <w:shd w:val="clear" w:color="000000" w:fill="BFBFBF"/>
      <w:overflowPunct/>
      <w:autoSpaceDE/>
      <w:autoSpaceDN/>
      <w:spacing w:before="100" w:beforeAutospacing="1" w:after="100" w:afterAutospacing="1"/>
      <w:textAlignment w:val="center"/>
    </w:pPr>
    <w:rPr>
      <w:rFonts w:eastAsia="Times New Roman"/>
      <w:b/>
      <w:bCs/>
      <w:sz w:val="24"/>
      <w:szCs w:val="24"/>
    </w:rPr>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Standard"/>
    <w:uiPriority w:val="34"/>
    <w:qFormat/>
    <w:rsid w:val="00935EC4"/>
    <w:pPr>
      <w:ind w:leftChars="400" w:left="840"/>
    </w:pPr>
    <w:rPr>
      <w:rFonts w:eastAsia="MS Mincho"/>
      <w:lang w:val="en-US"/>
    </w:rPr>
  </w:style>
  <w:style w:type="character" w:customStyle="1" w:styleId="xbe">
    <w:name w:val="_xbe"/>
    <w:rsid w:val="00935EC4"/>
  </w:style>
  <w:style w:type="paragraph" w:customStyle="1" w:styleId="MPEGNormal">
    <w:name w:val="MPEG Normal"/>
    <w:basedOn w:val="Standard"/>
    <w:qFormat/>
    <w:rsid w:val="00935EC4"/>
    <w:pPr>
      <w:numPr>
        <w:numId w:val="37"/>
      </w:numPr>
      <w:tabs>
        <w:tab w:val="clear" w:pos="340"/>
      </w:tabs>
      <w:overflowPunct/>
      <w:autoSpaceDE/>
      <w:autoSpaceDN/>
      <w:spacing w:before="100" w:beforeAutospacing="1" w:after="240" w:afterAutospacing="1"/>
    </w:pPr>
    <w:rPr>
      <w:rFonts w:ascii="Arial" w:eastAsia="MS Mincho" w:hAnsi="Arial"/>
      <w:sz w:val="24"/>
      <w:szCs w:val="24"/>
      <w:lang w:val="en-US"/>
    </w:rPr>
  </w:style>
  <w:style w:type="character" w:customStyle="1" w:styleId="UnresolvedMention9">
    <w:name w:val="Unresolved Mention9"/>
    <w:basedOn w:val="Absatz-Standardschriftart"/>
    <w:uiPriority w:val="99"/>
    <w:semiHidden/>
    <w:unhideWhenUsed/>
    <w:rsid w:val="00935EC4"/>
    <w:rPr>
      <w:color w:val="605E5C"/>
      <w:shd w:val="clear" w:color="auto" w:fill="E1DFDD"/>
    </w:rPr>
  </w:style>
  <w:style w:type="character" w:customStyle="1" w:styleId="ListLabel16">
    <w:name w:val="ListLabel 16"/>
    <w:qFormat/>
    <w:rsid w:val="00935EC4"/>
    <w:rPr>
      <w:rFonts w:cs="Courier New"/>
    </w:rPr>
  </w:style>
  <w:style w:type="paragraph" w:customStyle="1" w:styleId="msonormal0">
    <w:name w:val="msonormal"/>
    <w:basedOn w:val="Standard"/>
    <w:qFormat/>
    <w:rsid w:val="00935EC4"/>
    <w:pPr>
      <w:overflowPunct/>
      <w:autoSpaceDE/>
      <w:autoSpaceDN/>
      <w:spacing w:before="100" w:beforeAutospacing="1" w:after="100" w:afterAutospacing="1"/>
    </w:pPr>
    <w:rPr>
      <w:rFonts w:eastAsia="Times New Roman"/>
      <w:sz w:val="24"/>
      <w:szCs w:val="24"/>
      <w:lang w:val="en-US" w:eastAsia="zh-CN"/>
    </w:rPr>
  </w:style>
  <w:style w:type="paragraph" w:customStyle="1" w:styleId="xl75">
    <w:name w:val="xl75"/>
    <w:basedOn w:val="Standard"/>
    <w:qFormat/>
    <w:rsid w:val="00935EC4"/>
    <w:pPr>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00">
    <w:name w:val="xl100"/>
    <w:basedOn w:val="Standard"/>
    <w:qFormat/>
    <w:rsid w:val="00935EC4"/>
    <w:pPr>
      <w:pBdr>
        <w:top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09">
    <w:name w:val="xl109"/>
    <w:basedOn w:val="Standard"/>
    <w:qFormat/>
    <w:rsid w:val="00935EC4"/>
    <w:pPr>
      <w:pBdr>
        <w:top w:val="single" w:sz="12"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11">
    <w:name w:val="xl111"/>
    <w:basedOn w:val="Standard"/>
    <w:qFormat/>
    <w:rsid w:val="00935EC4"/>
    <w:pPr>
      <w:pBdr>
        <w:top w:val="single" w:sz="12" w:space="0" w:color="auto"/>
        <w:left w:val="single" w:sz="4" w:space="0" w:color="auto"/>
        <w:bottom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28">
    <w:name w:val="xl128"/>
    <w:basedOn w:val="Standard"/>
    <w:qFormat/>
    <w:rsid w:val="00935EC4"/>
    <w:pPr>
      <w:pBdr>
        <w:top w:val="single" w:sz="4" w:space="0" w:color="auto"/>
        <w:left w:val="single" w:sz="12" w:space="0" w:color="auto"/>
        <w:right w:val="single" w:sz="4" w:space="0" w:color="auto"/>
      </w:pBdr>
      <w:overflowPunct/>
      <w:autoSpaceDE/>
      <w:autoSpaceDN/>
      <w:spacing w:before="100" w:beforeAutospacing="1" w:after="100" w:afterAutospacing="1"/>
      <w:jc w:val="center"/>
    </w:pPr>
    <w:rPr>
      <w:rFonts w:eastAsia="Times New Roman"/>
      <w:sz w:val="20"/>
      <w:lang w:val="en-US" w:eastAsia="zh-CN"/>
    </w:rPr>
  </w:style>
  <w:style w:type="character" w:customStyle="1" w:styleId="lrzxr">
    <w:name w:val="lrzxr"/>
    <w:basedOn w:val="Absatz-Standardschriftart"/>
    <w:rsid w:val="00935EC4"/>
  </w:style>
  <w:style w:type="character" w:customStyle="1" w:styleId="merge-request-title-text">
    <w:name w:val="merge-request-title-text"/>
    <w:basedOn w:val="Absatz-Standardschriftart"/>
    <w:rsid w:val="00935EC4"/>
  </w:style>
  <w:style w:type="character" w:customStyle="1" w:styleId="berschrift2Zchn1">
    <w:name w:val="Überschrift 2 Zchn1"/>
    <w:aliases w:val="h2 Zchn1,H2 Zchn1,H21 Zchn1,Œ©o‚µ 2 Zchn1,?co??E 2 Zchn1,?co?ƒÊ 2 Zchn1,뙥2 Zchn1,?c1 Zchn1,?2 Zchn1,Œ1 Zchn1,Œ©1 Zchn1,Œ2 Zchn1,Œ©2 Zchn1,... Zchn1,Œ©_o‚µ 2 Zchn1,Œ©oâµ 2 Zchn1,?co?ÄÊ 2 Zchn1,Î1 Zchn1,Î2 Zchn1,Î©2 Zchn1"/>
    <w:basedOn w:val="Absatz-Standardschriftart"/>
    <w:semiHidden/>
    <w:rsid w:val="00935EC4"/>
    <w:rPr>
      <w:rFonts w:asciiTheme="majorHAnsi" w:eastAsiaTheme="majorEastAsia" w:hAnsiTheme="majorHAnsi" w:cstheme="majorBidi"/>
      <w:color w:val="2F5496" w:themeColor="accent1" w:themeShade="BF"/>
      <w:sz w:val="26"/>
      <w:szCs w:val="26"/>
    </w:rPr>
  </w:style>
  <w:style w:type="character" w:customStyle="1" w:styleId="berschrift3Zchn1">
    <w:name w:val="Überschrift 3 Zchn1"/>
    <w:aliases w:val="h3 Zchn1,H3 Zchn1,H31 Zchn1"/>
    <w:basedOn w:val="Absatz-Standardschriftart"/>
    <w:semiHidden/>
    <w:rsid w:val="00935EC4"/>
    <w:rPr>
      <w:rFonts w:asciiTheme="majorHAnsi" w:eastAsiaTheme="majorEastAsia" w:hAnsiTheme="majorHAnsi" w:cstheme="majorBidi"/>
      <w:color w:val="1F3763" w:themeColor="accent1" w:themeShade="7F"/>
      <w:sz w:val="24"/>
      <w:szCs w:val="24"/>
    </w:rPr>
  </w:style>
  <w:style w:type="character" w:customStyle="1" w:styleId="berschrift4Zchn1">
    <w:name w:val="Überschrift 4 Zchn1"/>
    <w:aliases w:val="Heading 4 Char1 Zchn1,Heading 4 Char Char Zchn1,h4 Zchn1,H4 Zchn1,H41 Zchn1,0.1.1.1 Titre 4 + Left:  0&quot; Zchn1,First line:  0&quot; Zchn1,0.1.1... Zchn1,0.1.1.1 Titre 4 Zchn1"/>
    <w:basedOn w:val="Absatz-Standardschriftart"/>
    <w:semiHidden/>
    <w:rsid w:val="00935EC4"/>
    <w:rPr>
      <w:rFonts w:asciiTheme="majorHAnsi" w:eastAsiaTheme="majorEastAsia" w:hAnsiTheme="majorHAnsi" w:cstheme="majorBidi"/>
      <w:i/>
      <w:iCs/>
      <w:color w:val="2F5496" w:themeColor="accent1" w:themeShade="BF"/>
      <w:sz w:val="22"/>
    </w:rPr>
  </w:style>
  <w:style w:type="character" w:customStyle="1" w:styleId="berschrift5Zchn1">
    <w:name w:val="Überschrift 5 Zchn1"/>
    <w:aliases w:val="h5 Zchn1,H5 Zchn1,H51 Zchn1,Titre 5 Zchn1"/>
    <w:basedOn w:val="Absatz-Standardschriftart"/>
    <w:semiHidden/>
    <w:rsid w:val="00935EC4"/>
    <w:rPr>
      <w:rFonts w:asciiTheme="majorHAnsi" w:eastAsiaTheme="majorEastAsia" w:hAnsiTheme="majorHAnsi" w:cstheme="majorBidi"/>
      <w:color w:val="2F5496" w:themeColor="accent1" w:themeShade="BF"/>
      <w:sz w:val="22"/>
    </w:rPr>
  </w:style>
  <w:style w:type="character" w:customStyle="1" w:styleId="berschrift6Zchn1">
    <w:name w:val="Überschrift 6 Zchn1"/>
    <w:aliases w:val="h6 Zchn1,H6 Zchn1,H61 Zchn1"/>
    <w:basedOn w:val="Absatz-Standardschriftart"/>
    <w:semiHidden/>
    <w:rsid w:val="00935EC4"/>
    <w:rPr>
      <w:rFonts w:asciiTheme="majorHAnsi" w:eastAsiaTheme="majorEastAsia" w:hAnsiTheme="majorHAnsi" w:cstheme="majorBidi"/>
      <w:color w:val="1F3763" w:themeColor="accent1" w:themeShade="7F"/>
      <w:sz w:val="22"/>
    </w:rPr>
  </w:style>
  <w:style w:type="character" w:customStyle="1" w:styleId="apple-converted-space">
    <w:name w:val="apple-converted-space"/>
    <w:rsid w:val="00E96EE3"/>
  </w:style>
  <w:style w:type="character" w:styleId="NichtaufgelsteErwhnung">
    <w:name w:val="Unresolved Mention"/>
    <w:basedOn w:val="Absatz-Standardschriftart"/>
    <w:uiPriority w:val="99"/>
    <w:semiHidden/>
    <w:unhideWhenUsed/>
    <w:rsid w:val="00761E68"/>
    <w:rPr>
      <w:color w:val="605E5C"/>
      <w:shd w:val="clear" w:color="auto" w:fill="E1DFDD"/>
    </w:rPr>
  </w:style>
  <w:style w:type="numbering" w:customStyle="1" w:styleId="KeineListe2">
    <w:name w:val="Keine Liste2"/>
    <w:next w:val="KeineListe"/>
    <w:uiPriority w:val="99"/>
    <w:semiHidden/>
    <w:unhideWhenUsed/>
    <w:rsid w:val="00FC05DE"/>
  </w:style>
  <w:style w:type="character" w:customStyle="1" w:styleId="berschrift1Zchn1">
    <w:name w:val="Überschrift 1 Zchn1"/>
    <w:aliases w:val="Heading U Zchn1,H1 Zchn1,H11 Zchn1,Œ©o‚µ 1 Zchn1,뙥 Zchn1,?co??E 1 Zchn1,h1 Zchn1,?c Zchn1,?co?ƒÊ 1 Zchn1,? Zchn1,Œ Zchn1,Œ© Zchn1,Œ... Zchn1,Œ©oâµ 1 Zchn1,?co?ÄÊ 1 Zchn1,Î Zchn1,Î© Zchn1,Î... Zchn1,o‚µ 1 Zchn1,Heading Zchn1"/>
    <w:basedOn w:val="Absatz-Standardschriftart"/>
    <w:rsid w:val="001343BA"/>
    <w:rPr>
      <w:rFonts w:asciiTheme="majorHAnsi" w:eastAsiaTheme="majorEastAsia" w:hAnsiTheme="majorHAnsi" w:cstheme="majorBidi"/>
      <w:color w:val="2F5496" w:themeColor="accent1" w:themeShade="BF"/>
      <w:sz w:val="32"/>
      <w:szCs w:val="32"/>
      <w:lang w:val="en-CA"/>
    </w:rPr>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bsatz-Standardschriftart"/>
    <w:uiPriority w:val="99"/>
    <w:semiHidden/>
    <w:unhideWhenUsed/>
    <w:rsid w:val="00BC7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9923" TargetMode="External"/><Relationship Id="rId21" Type="http://schemas.openxmlformats.org/officeDocument/2006/relationships/hyperlink" Target="http://wftp3.itu.int/av-arch/jvet-site/2020_04_R_Alpbach/" TargetMode="External"/><Relationship Id="rId324" Type="http://schemas.openxmlformats.org/officeDocument/2006/relationships/hyperlink" Target="http://phenix.int-evry.fr/jvet/doc_end_user/current_document.php?id=9695" TargetMode="External"/><Relationship Id="rId531" Type="http://schemas.openxmlformats.org/officeDocument/2006/relationships/hyperlink" Target="http://phenix.int-evry.fr/jvet/doc_end_user/current_document.php?id=9767" TargetMode="External"/><Relationship Id="rId170" Type="http://schemas.openxmlformats.org/officeDocument/2006/relationships/hyperlink" Target="http://phenix.it-sudparis.eu/jvet/doc_end_user/current_document.php?id=10083" TargetMode="External"/><Relationship Id="rId268" Type="http://schemas.openxmlformats.org/officeDocument/2006/relationships/hyperlink" Target="http://phenix.int-evry.fr/jvet/doc_end_user/current_document.php?id=10049" TargetMode="External"/><Relationship Id="rId475" Type="http://schemas.openxmlformats.org/officeDocument/2006/relationships/hyperlink" Target="http://phenix.int-evry.fr/jvet/doc_end_user/current_document.php?id=9882" TargetMode="External"/><Relationship Id="rId32" Type="http://schemas.openxmlformats.org/officeDocument/2006/relationships/hyperlink" Target="http://phenix.it-sudparis.eu/jvet/doc_end_user/current_document.php?id=10051" TargetMode="External"/><Relationship Id="rId128" Type="http://schemas.openxmlformats.org/officeDocument/2006/relationships/hyperlink" Target="http://phenix.it-sudparis.eu/jvet/doc_end_user/current_document.php?id=9956" TargetMode="External"/><Relationship Id="rId335" Type="http://schemas.openxmlformats.org/officeDocument/2006/relationships/hyperlink" Target="http://phenix.int-evry.fr/jvet/doc_end_user/current_document.php?id=9815" TargetMode="External"/><Relationship Id="rId542" Type="http://schemas.openxmlformats.org/officeDocument/2006/relationships/hyperlink" Target="http://phenix.int-evry.fr/jvet/doc_end_user/current_document.php?id=9840" TargetMode="External"/><Relationship Id="rId181" Type="http://schemas.openxmlformats.org/officeDocument/2006/relationships/hyperlink" Target="http://phenix.it-sudparis.eu/jvet/doc_end_user/current_document.php?id=9960" TargetMode="External"/><Relationship Id="rId402" Type="http://schemas.openxmlformats.org/officeDocument/2006/relationships/hyperlink" Target="http://phenix.int-evry.fr/jvet/doc_end_user/current_document.php?id=9704" TargetMode="External"/><Relationship Id="rId279" Type="http://schemas.openxmlformats.org/officeDocument/2006/relationships/hyperlink" Target="http://phenix.int-evry.fr/jvet/doc_end_user/current_document.php?id=9733" TargetMode="External"/><Relationship Id="rId486" Type="http://schemas.openxmlformats.org/officeDocument/2006/relationships/hyperlink" Target="http://phenix.int-evry.fr/jvet/doc_end_user/current_document.php?id=9732" TargetMode="External"/><Relationship Id="rId43" Type="http://schemas.openxmlformats.org/officeDocument/2006/relationships/hyperlink" Target="http://phenix.it-sudparis.eu/jvet/doc_end_user/current_document.php?id=10066" TargetMode="External"/><Relationship Id="rId139" Type="http://schemas.openxmlformats.org/officeDocument/2006/relationships/hyperlink" Target="http://phenix.it-sudparis.eu/jvet/doc_end_user/current_document.php?id=9966" TargetMode="External"/><Relationship Id="rId346" Type="http://schemas.openxmlformats.org/officeDocument/2006/relationships/hyperlink" Target="http://phenix.int-evry.fr/jvet/doc_end_user/current_document.php?id=9858" TargetMode="External"/><Relationship Id="rId553" Type="http://schemas.openxmlformats.org/officeDocument/2006/relationships/hyperlink" Target="http://phenix.it-sudparis.eu/jvet/doc_end_user/current_document.php?id=9784" TargetMode="External"/><Relationship Id="rId192" Type="http://schemas.openxmlformats.org/officeDocument/2006/relationships/hyperlink" Target="http://phenix.it-sudparis.eu/jvet/doc_end_user/current_document.php?id=9789" TargetMode="External"/><Relationship Id="rId206" Type="http://schemas.openxmlformats.org/officeDocument/2006/relationships/hyperlink" Target="http://phenix.it-sudparis.eu/jvet/doc_end_user/current_document.php?id=10101" TargetMode="External"/><Relationship Id="rId413" Type="http://schemas.openxmlformats.org/officeDocument/2006/relationships/hyperlink" Target="http://phenix.int-evry.fr/jvet/doc_end_user/current_document.php?id=9768" TargetMode="External"/><Relationship Id="rId497" Type="http://schemas.openxmlformats.org/officeDocument/2006/relationships/hyperlink" Target="http://phenix.int-evry.fr/jvet/doc_end_user/current_document.php?id=9698" TargetMode="External"/><Relationship Id="rId357" Type="http://schemas.openxmlformats.org/officeDocument/2006/relationships/hyperlink" Target="http://phenix.int-evry.fr/jvet/doc_end_user/current_document.php?id=9870" TargetMode="External"/><Relationship Id="rId54" Type="http://schemas.openxmlformats.org/officeDocument/2006/relationships/hyperlink" Target="http://phenix.it-sudparis.eu/jvet/doc_end_user/current_document.php?id=10028" TargetMode="External"/><Relationship Id="rId217" Type="http://schemas.openxmlformats.org/officeDocument/2006/relationships/hyperlink" Target="http://phenix.int-evry.fr/jvet/doc_end_user/current_document.php?id=9783" TargetMode="External"/><Relationship Id="rId564" Type="http://schemas.openxmlformats.org/officeDocument/2006/relationships/hyperlink" Target="mailto:jvet@lists.rwth-aachen.de" TargetMode="External"/><Relationship Id="rId424" Type="http://schemas.openxmlformats.org/officeDocument/2006/relationships/hyperlink" Target="http://phenix.int-evry.fr/jvet/doc_end_user/current_document.php?id=10076" TargetMode="External"/><Relationship Id="rId270" Type="http://schemas.openxmlformats.org/officeDocument/2006/relationships/hyperlink" Target="http://phenix.int-evry.fr/jvet/doc_end_user/current_document.php?id=9707" TargetMode="External"/><Relationship Id="rId65" Type="http://schemas.openxmlformats.org/officeDocument/2006/relationships/hyperlink" Target="http://phenix.it-sudparis.eu/jvet/doc_end_user/current_document.php?id=9995" TargetMode="External"/><Relationship Id="rId130" Type="http://schemas.openxmlformats.org/officeDocument/2006/relationships/hyperlink" Target="http://phenix.it-sudparis.eu/jvet/doc_end_user/current_document.php?id=9772" TargetMode="External"/><Relationship Id="rId368" Type="http://schemas.openxmlformats.org/officeDocument/2006/relationships/hyperlink" Target="http://phenix.int-evry.fr/jvet/doc_end_user/current_document.php?id=9889" TargetMode="External"/><Relationship Id="rId575" Type="http://schemas.openxmlformats.org/officeDocument/2006/relationships/hyperlink" Target="mailto:jvet@lists.rwth-aachen.de" TargetMode="External"/><Relationship Id="rId228" Type="http://schemas.openxmlformats.org/officeDocument/2006/relationships/hyperlink" Target="http://phenix.it-sudparis.eu/jvet/doc_end_user/current_document.php?id=9863" TargetMode="External"/><Relationship Id="rId435" Type="http://schemas.openxmlformats.org/officeDocument/2006/relationships/hyperlink" Target="http://phenix.int-evry.fr/jvet/doc_end_user/current_document.php?id=9703" TargetMode="External"/><Relationship Id="rId281" Type="http://schemas.openxmlformats.org/officeDocument/2006/relationships/hyperlink" Target="http://phenix.int-evry.fr/jvet/doc_end_user/current_document.php?id=9815" TargetMode="External"/><Relationship Id="rId502" Type="http://schemas.openxmlformats.org/officeDocument/2006/relationships/hyperlink" Target="http://phenix.int-evry.fr/jvet/doc_end_user/current_document.php?id=9806" TargetMode="External"/><Relationship Id="rId76" Type="http://schemas.openxmlformats.org/officeDocument/2006/relationships/hyperlink" Target="http://phenix.it-sudparis.eu/jvet/doc_end_user/current_document.php?id=10087" TargetMode="External"/><Relationship Id="rId141" Type="http://schemas.openxmlformats.org/officeDocument/2006/relationships/hyperlink" Target="http://phenix.it-sudparis.eu/jvet/doc_end_user/current_document.php?id=9934" TargetMode="External"/><Relationship Id="rId379" Type="http://schemas.openxmlformats.org/officeDocument/2006/relationships/hyperlink" Target="http://phenix.int-evry.fr/jvet/doc_end_user/current_document.php?id=9987" TargetMode="External"/><Relationship Id="rId586" Type="http://schemas.openxmlformats.org/officeDocument/2006/relationships/hyperlink" Target="http://phenix.it-sudparis.eu/jvet/doc_end_user/current_document.php?id=9679" TargetMode="External"/><Relationship Id="rId7" Type="http://schemas.openxmlformats.org/officeDocument/2006/relationships/customXml" Target="../customXml/item7.xml"/><Relationship Id="rId239" Type="http://schemas.openxmlformats.org/officeDocument/2006/relationships/hyperlink" Target="http://phenix.it-sudparis.eu/jvet/doc_end_user/current_document.php?id=9771" TargetMode="External"/><Relationship Id="rId446" Type="http://schemas.openxmlformats.org/officeDocument/2006/relationships/hyperlink" Target="http://phenix.int-evry.fr/jvet/doc_end_user/current_document.php?id=9900" TargetMode="External"/><Relationship Id="rId292" Type="http://schemas.openxmlformats.org/officeDocument/2006/relationships/hyperlink" Target="http://phenix.int-evry.fr/jvet/doc_end_user/current_document.php?id=9707" TargetMode="External"/><Relationship Id="rId306" Type="http://schemas.openxmlformats.org/officeDocument/2006/relationships/hyperlink" Target="http://phenix.int-evry.fr/jvet/doc_end_user/current_document.php?id=9895" TargetMode="External"/><Relationship Id="rId87" Type="http://schemas.openxmlformats.org/officeDocument/2006/relationships/hyperlink" Target="http://phenix.it-sudparis.eu/jvet/doc_end_user/current_document.php?id=10110" TargetMode="External"/><Relationship Id="rId513" Type="http://schemas.openxmlformats.org/officeDocument/2006/relationships/hyperlink" Target="http://phenix.int-evry.fr/jvet/doc_end_user/current_document.php?id=9691" TargetMode="External"/><Relationship Id="rId597" Type="http://schemas.openxmlformats.org/officeDocument/2006/relationships/footer" Target="footer1.xml"/><Relationship Id="rId152" Type="http://schemas.openxmlformats.org/officeDocument/2006/relationships/hyperlink" Target="http://phenix.it-sudparis.eu/jvet/doc_end_user/current_document.php?id=10086" TargetMode="External"/><Relationship Id="rId457" Type="http://schemas.openxmlformats.org/officeDocument/2006/relationships/hyperlink" Target="http://phenix.int-evry.fr/jvet/doc_end_user/current_document.php?id=9734" TargetMode="External"/><Relationship Id="rId261" Type="http://schemas.openxmlformats.org/officeDocument/2006/relationships/hyperlink" Target="http://phenix.int-evry.fr/jvet/doc_end_user/current_document.php?id=10033" TargetMode="External"/><Relationship Id="rId499" Type="http://schemas.openxmlformats.org/officeDocument/2006/relationships/hyperlink" Target="http://phenix.int-evry.fr/jvet/doc_end_user/current_document.php?id=9865" TargetMode="External"/><Relationship Id="rId14" Type="http://schemas.openxmlformats.org/officeDocument/2006/relationships/image" Target="media/image1.png"/><Relationship Id="rId56" Type="http://schemas.openxmlformats.org/officeDocument/2006/relationships/hyperlink" Target="http://phenix.it-sudparis.eu/jvet/doc_end_user/current_document.php?id=10104" TargetMode="External"/><Relationship Id="rId317" Type="http://schemas.openxmlformats.org/officeDocument/2006/relationships/hyperlink" Target="http://phenix.int-evry.fr/jvet/doc_end_user/current_document.php?id=9845" TargetMode="External"/><Relationship Id="rId359" Type="http://schemas.openxmlformats.org/officeDocument/2006/relationships/hyperlink" Target="http://phenix.int-evry.fr/jvet/doc_end_user/current_document.php?id=9714" TargetMode="External"/><Relationship Id="rId524" Type="http://schemas.openxmlformats.org/officeDocument/2006/relationships/hyperlink" Target="http://phenix.int-evry.fr/jvet/doc_end_user/current_document.php?id=9918" TargetMode="External"/><Relationship Id="rId566" Type="http://schemas.openxmlformats.org/officeDocument/2006/relationships/hyperlink" Target="mailto:jvet@lists.rwth-aachen.de" TargetMode="External"/><Relationship Id="rId98" Type="http://schemas.openxmlformats.org/officeDocument/2006/relationships/hyperlink" Target="http://phenix.it-sudparis.eu/jvet/doc_end_user/current_document.php?id=9932" TargetMode="External"/><Relationship Id="rId121" Type="http://schemas.openxmlformats.org/officeDocument/2006/relationships/hyperlink" Target="http://phenix.it-sudparis.eu/jvet/doc_end_user/current_document.php?id=10099" TargetMode="External"/><Relationship Id="rId163" Type="http://schemas.openxmlformats.org/officeDocument/2006/relationships/hyperlink" Target="http://phenix.it-sudparis.eu/jvet/doc_end_user/current_document.php?id=9947" TargetMode="External"/><Relationship Id="rId219" Type="http://schemas.openxmlformats.org/officeDocument/2006/relationships/hyperlink" Target="http://phenix.it-sudparis.eu/jvet/doc_end_user/current_document.php?id=10043" TargetMode="External"/><Relationship Id="rId370" Type="http://schemas.openxmlformats.org/officeDocument/2006/relationships/hyperlink" Target="http://phenix.int-evry.fr/jvet/doc_end_user/current_document.php?id=9730" TargetMode="External"/><Relationship Id="rId426" Type="http://schemas.openxmlformats.org/officeDocument/2006/relationships/hyperlink" Target="http://phenix.int-evry.fr/jvet/doc_end_user/current_document.php?id=9780" TargetMode="External"/><Relationship Id="rId230" Type="http://schemas.openxmlformats.org/officeDocument/2006/relationships/hyperlink" Target="http://phenix.int-evry.fr/jvet/doc_end_user/current_document.php?id=9902" TargetMode="External"/><Relationship Id="rId468" Type="http://schemas.openxmlformats.org/officeDocument/2006/relationships/package" Target="embeddings/Microsoft_Visio_Drawing1.vsdx"/><Relationship Id="rId25" Type="http://schemas.openxmlformats.org/officeDocument/2006/relationships/hyperlink" Target="http://www.itscj.ipsj.or.jp/sc29/29w7proc.htm" TargetMode="External"/><Relationship Id="rId67" Type="http://schemas.openxmlformats.org/officeDocument/2006/relationships/hyperlink" Target="http://phenix.it-sudparis.eu/jvet/doc_end_user/current_document.php?id=10035" TargetMode="External"/><Relationship Id="rId272" Type="http://schemas.openxmlformats.org/officeDocument/2006/relationships/hyperlink" Target="http://phenix.int-evry.fr/jvet/doc_end_user/current_document.php?id=9742" TargetMode="External"/><Relationship Id="rId328" Type="http://schemas.openxmlformats.org/officeDocument/2006/relationships/hyperlink" Target="http://phenix.int-evry.fr/jvet/doc_end_user/current_document.php?id=9733" TargetMode="External"/><Relationship Id="rId535" Type="http://schemas.openxmlformats.org/officeDocument/2006/relationships/hyperlink" Target="http://phenix.int-evry.fr/jvet/doc_end_user/current_document.php?id=9763" TargetMode="External"/><Relationship Id="rId577" Type="http://schemas.openxmlformats.org/officeDocument/2006/relationships/hyperlink" Target="mailto:jvet@lists.rwth-aachen.de" TargetMode="External"/><Relationship Id="rId132" Type="http://schemas.openxmlformats.org/officeDocument/2006/relationships/hyperlink" Target="http://phenix.it-sudparis.eu/jvet/doc_end_user/current_document.php?id=9874" TargetMode="External"/><Relationship Id="rId174" Type="http://schemas.openxmlformats.org/officeDocument/2006/relationships/hyperlink" Target="http://phenix.it-sudparis.eu/jvet/doc_end_user/current_document.php?id=10098" TargetMode="External"/><Relationship Id="rId381" Type="http://schemas.openxmlformats.org/officeDocument/2006/relationships/hyperlink" Target="http://phenix.int-evry.fr/jvet/doc_end_user/current_document.php?id=9769" TargetMode="External"/><Relationship Id="rId241" Type="http://schemas.openxmlformats.org/officeDocument/2006/relationships/hyperlink" Target="http://phenix.it-sudparis.eu/jvet/doc_end_user/current_document.php?id=9970" TargetMode="External"/><Relationship Id="rId437" Type="http://schemas.openxmlformats.org/officeDocument/2006/relationships/hyperlink" Target="http://phenix.int-evry.fr/jvet/doc_end_user/current_document.php?id=9746" TargetMode="External"/><Relationship Id="rId479" Type="http://schemas.openxmlformats.org/officeDocument/2006/relationships/hyperlink" Target="http://phenix.int-evry.fr/jvet/doc_end_user/current_document.php?id=9901" TargetMode="External"/><Relationship Id="rId36" Type="http://schemas.openxmlformats.org/officeDocument/2006/relationships/hyperlink" Target="http://phenix.it-sudparis.eu/jvet/doc_end_user/documents/18_Alpbach/wg11/JVET-R0339-v11.zip" TargetMode="External"/><Relationship Id="rId283" Type="http://schemas.openxmlformats.org/officeDocument/2006/relationships/hyperlink" Target="http://phenix.int-evry.fr/jvet/doc_end_user/current_document.php?id=9695" TargetMode="External"/><Relationship Id="rId339" Type="http://schemas.openxmlformats.org/officeDocument/2006/relationships/hyperlink" Target="http://phenix.int-evry.fr/jvet/doc_end_user/current_document.php?id=9876" TargetMode="External"/><Relationship Id="rId490" Type="http://schemas.openxmlformats.org/officeDocument/2006/relationships/hyperlink" Target="http://phenix.int-evry.fr/jvet/doc_end_user/current_document.php?id=9736" TargetMode="External"/><Relationship Id="rId504" Type="http://schemas.openxmlformats.org/officeDocument/2006/relationships/hyperlink" Target="http://phenix.int-evry.fr/jvet/doc_end_user/current_document.php?id=9773" TargetMode="External"/><Relationship Id="rId546" Type="http://schemas.openxmlformats.org/officeDocument/2006/relationships/hyperlink" Target="http://phenix.int-evry.fr/jvet/doc_end_user/current_document.php?id=9919" TargetMode="External"/><Relationship Id="rId78" Type="http://schemas.openxmlformats.org/officeDocument/2006/relationships/hyperlink" Target="http://phenix.it-sudparis.eu/jvet/doc_end_user/current_document.php?id=10054" TargetMode="External"/><Relationship Id="rId101" Type="http://schemas.openxmlformats.org/officeDocument/2006/relationships/hyperlink" Target="http://phenix.it-sudparis.eu/jvet/doc_end_user/current_document.php?id=9994" TargetMode="External"/><Relationship Id="rId143" Type="http://schemas.openxmlformats.org/officeDocument/2006/relationships/hyperlink" Target="http://phenix.it-sudparis.eu/jvet/doc_end_user/current_document.php?id=10047" TargetMode="External"/><Relationship Id="rId185" Type="http://schemas.openxmlformats.org/officeDocument/2006/relationships/hyperlink" Target="http://phenix.it-sudparis.eu/jvet/doc_end_user/current_document.php?id=9973" TargetMode="External"/><Relationship Id="rId350" Type="http://schemas.openxmlformats.org/officeDocument/2006/relationships/hyperlink" Target="http://phenix.int-evry.fr/jvet/doc_end_user/current_document.php?id=9896" TargetMode="External"/><Relationship Id="rId406" Type="http://schemas.openxmlformats.org/officeDocument/2006/relationships/hyperlink" Target="http://phenix.int-evry.fr/jvet/doc_end_user/current_document.php?id=9806" TargetMode="External"/><Relationship Id="rId588" Type="http://schemas.openxmlformats.org/officeDocument/2006/relationships/hyperlink" Target="http://phenix.it-sudparis.eu/jvet/doc_end_user/current_document.php?id=9681" TargetMode="External"/><Relationship Id="rId9" Type="http://schemas.openxmlformats.org/officeDocument/2006/relationships/styles" Target="styles.xml"/><Relationship Id="rId210" Type="http://schemas.openxmlformats.org/officeDocument/2006/relationships/hyperlink" Target="http://phenix.int-evry.fr/jvet/doc_end_user/current_document.php?id=9712" TargetMode="External"/><Relationship Id="rId392" Type="http://schemas.openxmlformats.org/officeDocument/2006/relationships/hyperlink" Target="http://phenix.int-evry.fr/jvet/doc_end_user/current_document.php?id=9759" TargetMode="External"/><Relationship Id="rId448" Type="http://schemas.openxmlformats.org/officeDocument/2006/relationships/hyperlink" Target="http://phenix.int-evry.fr/jvet/doc_end_user/current_document.php?id=9986" TargetMode="External"/><Relationship Id="rId252" Type="http://schemas.openxmlformats.org/officeDocument/2006/relationships/hyperlink" Target="http://phenix.int-evry.fr/jvet/doc_end_user/current_document.php?id=9725" TargetMode="External"/><Relationship Id="rId294" Type="http://schemas.openxmlformats.org/officeDocument/2006/relationships/hyperlink" Target="http://phenix.int-evry.fr/jvet/doc_end_user/current_document.php?id=9804" TargetMode="External"/><Relationship Id="rId308" Type="http://schemas.openxmlformats.org/officeDocument/2006/relationships/hyperlink" Target="http://phenix.int-evry.fr/jvet/doc_end_user/current_document.php?id=9895" TargetMode="External"/><Relationship Id="rId515" Type="http://schemas.openxmlformats.org/officeDocument/2006/relationships/hyperlink" Target="http://phenix.int-evry.fr/jvet/doc_end_user/current_document.php?id=9688" TargetMode="External"/><Relationship Id="rId47" Type="http://schemas.openxmlformats.org/officeDocument/2006/relationships/hyperlink" Target="http://phenix.it-sudparis.eu/jvet/doc_end_user/current_document.php?id=10068" TargetMode="External"/><Relationship Id="rId89" Type="http://schemas.openxmlformats.org/officeDocument/2006/relationships/hyperlink" Target="http://phenix.it-sudparis.eu/jvet/doc_end_user/current_document.php?id=10084" TargetMode="External"/><Relationship Id="rId112" Type="http://schemas.openxmlformats.org/officeDocument/2006/relationships/hyperlink" Target="http://phenix.it-sudparis.eu/jvet/doc_end_user/current_document.php?id=9872" TargetMode="External"/><Relationship Id="rId154" Type="http://schemas.openxmlformats.org/officeDocument/2006/relationships/hyperlink" Target="http://phenix.it-sudparis.eu/jvet/doc_end_user/current_document.php?id=10120" TargetMode="External"/><Relationship Id="rId361" Type="http://schemas.openxmlformats.org/officeDocument/2006/relationships/hyperlink" Target="http://phenix.int-evry.fr/jvet/doc_end_user/current_document.php?id=9766" TargetMode="External"/><Relationship Id="rId557" Type="http://schemas.openxmlformats.org/officeDocument/2006/relationships/hyperlink" Target="http://phenix.it-sudparis.eu/jvet/doc_end_user/current_document.php?id=9971" TargetMode="External"/><Relationship Id="rId599" Type="http://schemas.microsoft.com/office/2011/relationships/people" Target="people.xml"/><Relationship Id="rId196" Type="http://schemas.openxmlformats.org/officeDocument/2006/relationships/hyperlink" Target="http://phenix.it-sudparis.eu/jvet/doc_end_user/current_document.php?id=10103" TargetMode="External"/><Relationship Id="rId417" Type="http://schemas.openxmlformats.org/officeDocument/2006/relationships/hyperlink" Target="http://phenix.int-evry.fr/jvet/doc_end_user/current_document.php?id=9894" TargetMode="External"/><Relationship Id="rId459" Type="http://schemas.openxmlformats.org/officeDocument/2006/relationships/hyperlink" Target="http://phenix.int-evry.fr/jvet/doc_end_user/current_document.php?id=9886" TargetMode="External"/><Relationship Id="rId16" Type="http://schemas.openxmlformats.org/officeDocument/2006/relationships/hyperlink" Target="mailto:garysull@microsoft.com" TargetMode="External"/><Relationship Id="rId221" Type="http://schemas.openxmlformats.org/officeDocument/2006/relationships/hyperlink" Target="http://phenix.int-evry.fr/jvet/doc_end_user/current_document.php?id=9786" TargetMode="External"/><Relationship Id="rId263" Type="http://schemas.openxmlformats.org/officeDocument/2006/relationships/hyperlink" Target="http://phenix.int-evry.fr/jvet/doc_end_user/current_document.php?id=9712" TargetMode="External"/><Relationship Id="rId319" Type="http://schemas.openxmlformats.org/officeDocument/2006/relationships/hyperlink" Target="http://phenix.int-evry.fr/jvet/doc_end_user/current_document.php?id=9824" TargetMode="External"/><Relationship Id="rId470" Type="http://schemas.openxmlformats.org/officeDocument/2006/relationships/package" Target="embeddings/Microsoft_Visio_Drawing2.vsdx"/><Relationship Id="rId526" Type="http://schemas.openxmlformats.org/officeDocument/2006/relationships/hyperlink" Target="http://phenix.int-evry.fr/jvet/doc_end_user/current_document.php?id=9711" TargetMode="External"/><Relationship Id="rId58" Type="http://schemas.openxmlformats.org/officeDocument/2006/relationships/hyperlink" Target="http://phenix.it-sudparis.eu/jvet/doc_end_user/current_document.php?id=10003" TargetMode="External"/><Relationship Id="rId123" Type="http://schemas.openxmlformats.org/officeDocument/2006/relationships/hyperlink" Target="http://phenix.it-sudparis.eu/jvet/doc_end_user/current_document.php?id=9852" TargetMode="External"/><Relationship Id="rId330" Type="http://schemas.openxmlformats.org/officeDocument/2006/relationships/hyperlink" Target="http://phenix.int-evry.fr/jvet/doc_end_user/current_document.php?id=9742" TargetMode="External"/><Relationship Id="rId568" Type="http://schemas.openxmlformats.org/officeDocument/2006/relationships/hyperlink" Target="mailto:jvet@lists.rwth-aachen.de" TargetMode="External"/><Relationship Id="rId165" Type="http://schemas.openxmlformats.org/officeDocument/2006/relationships/hyperlink" Target="http://phenix.it-sudparis.eu/jvet/doc_end_user/current_document.php?id=9948" TargetMode="External"/><Relationship Id="rId372" Type="http://schemas.openxmlformats.org/officeDocument/2006/relationships/hyperlink" Target="http://phenix.int-evry.fr/jvet/doc_end_user/current_document.php?id=9822" TargetMode="External"/><Relationship Id="rId428" Type="http://schemas.openxmlformats.org/officeDocument/2006/relationships/hyperlink" Target="http://phenix.int-evry.fr/jvet/doc_end_user/current_document.php?id=9729" TargetMode="External"/><Relationship Id="rId232" Type="http://schemas.openxmlformats.org/officeDocument/2006/relationships/hyperlink" Target="http://phenix.int-evry.fr/jvet/doc_end_user/current_document.php?id=9961" TargetMode="External"/><Relationship Id="rId274" Type="http://schemas.openxmlformats.org/officeDocument/2006/relationships/hyperlink" Target="http://phenix.int-evry.fr/jvet/doc_end_user/current_document.php?id=9844" TargetMode="External"/><Relationship Id="rId481" Type="http://schemas.openxmlformats.org/officeDocument/2006/relationships/hyperlink" Target="http://phenix.int-evry.fr/jvet/doc_end_user/current_document.php?id=9761" TargetMode="External"/><Relationship Id="rId27" Type="http://schemas.openxmlformats.org/officeDocument/2006/relationships/hyperlink" Target="https://lists.rwth-aachen.de/postorius/lists/jvet.lists.rwth-aachen.de/" TargetMode="External"/><Relationship Id="rId69" Type="http://schemas.openxmlformats.org/officeDocument/2006/relationships/hyperlink" Target="http://phenix.it-sudparis.eu/jvet/doc_end_user/current_document.php?id=10024" TargetMode="External"/><Relationship Id="rId134" Type="http://schemas.openxmlformats.org/officeDocument/2006/relationships/hyperlink" Target="http://phenix.it-sudparis.eu/jvet/doc_end_user/current_document.php?id=10032" TargetMode="External"/><Relationship Id="rId537" Type="http://schemas.openxmlformats.org/officeDocument/2006/relationships/hyperlink" Target="http://phenix.int-evry.fr/jvet/doc_end_user/current_document.php?id=9805" TargetMode="External"/><Relationship Id="rId579" Type="http://schemas.openxmlformats.org/officeDocument/2006/relationships/hyperlink" Target="http://phenix.it-sudparis.eu/jvet/doc_end_user/current_document.php?id=9674" TargetMode="External"/><Relationship Id="rId80" Type="http://schemas.openxmlformats.org/officeDocument/2006/relationships/hyperlink" Target="http://phenix.it-sudparis.eu/jvet/doc_end_user/current_document.php?id=9937" TargetMode="External"/><Relationship Id="rId176" Type="http://schemas.openxmlformats.org/officeDocument/2006/relationships/hyperlink" Target="http://phenix.it-sudparis.eu/jvet/doc_end_user/current_document.php?id=10046" TargetMode="External"/><Relationship Id="rId341" Type="http://schemas.openxmlformats.org/officeDocument/2006/relationships/hyperlink" Target="http://phenix.int-evry.fr/jvet/doc_end_user/current_document.php?id=10038" TargetMode="External"/><Relationship Id="rId383" Type="http://schemas.openxmlformats.org/officeDocument/2006/relationships/hyperlink" Target="http://phenix.int-evry.fr/jvet/doc_end_user/current_document.php?id=9814" TargetMode="External"/><Relationship Id="rId439" Type="http://schemas.openxmlformats.org/officeDocument/2006/relationships/hyperlink" Target="http://phenix.int-evry.fr/jvet/doc_end_user/current_document.php?id=9800" TargetMode="External"/><Relationship Id="rId590" Type="http://schemas.openxmlformats.org/officeDocument/2006/relationships/hyperlink" Target="http://phenix.it-sudparis.eu/jvet/doc_end_user/current_document.php?id=8862" TargetMode="External"/><Relationship Id="rId201" Type="http://schemas.openxmlformats.org/officeDocument/2006/relationships/hyperlink" Target="http://phenix.it-sudparis.eu/jvet/doc_end_user/current_document.php?id=9964" TargetMode="External"/><Relationship Id="rId243" Type="http://schemas.openxmlformats.org/officeDocument/2006/relationships/hyperlink" Target="http://phenix.int-evry.fr/jvet/doc_end_user/current_document.php?id=9702" TargetMode="External"/><Relationship Id="rId285" Type="http://schemas.openxmlformats.org/officeDocument/2006/relationships/hyperlink" Target="http://phenix.int-evry.fr/jvet/doc_end_user/current_document.php?id=9695" TargetMode="External"/><Relationship Id="rId450" Type="http://schemas.openxmlformats.org/officeDocument/2006/relationships/hyperlink" Target="http://phenix.int-evry.fr/jvet/doc_end_user/current_document.php?id=9744" TargetMode="External"/><Relationship Id="rId506" Type="http://schemas.openxmlformats.org/officeDocument/2006/relationships/hyperlink" Target="http://phenix.int-evry.fr/jvet/doc_end_user/current_document.php?id=9801" TargetMode="External"/><Relationship Id="rId38" Type="http://schemas.openxmlformats.org/officeDocument/2006/relationships/hyperlink" Target="http://phenix.it-sudparis.eu/jvet/doc_end_user/current_document.php?id=10063" TargetMode="External"/><Relationship Id="rId103" Type="http://schemas.openxmlformats.org/officeDocument/2006/relationships/hyperlink" Target="http://phenix.it-sudparis.eu/jvet/doc_end_user/current_document.php?id=10019" TargetMode="External"/><Relationship Id="rId310" Type="http://schemas.openxmlformats.org/officeDocument/2006/relationships/hyperlink" Target="http://phenix.int-evry.fr/jvet/doc_end_user/current_document.php?id=9804" TargetMode="External"/><Relationship Id="rId492" Type="http://schemas.openxmlformats.org/officeDocument/2006/relationships/hyperlink" Target="http://phenix.int-evry.fr/jvet/doc_end_user/current_document.php?id=9938" TargetMode="External"/><Relationship Id="rId548" Type="http://schemas.openxmlformats.org/officeDocument/2006/relationships/hyperlink" Target="http://phenix.int-evry.fr/jvet/doc_end_user/current_document.php?id=9950" TargetMode="External"/><Relationship Id="rId91" Type="http://schemas.openxmlformats.org/officeDocument/2006/relationships/hyperlink" Target="http://phenix.it-sudparis.eu/jvet/doc_end_user/current_document.php?id=10085" TargetMode="External"/><Relationship Id="rId145" Type="http://schemas.openxmlformats.org/officeDocument/2006/relationships/hyperlink" Target="http://phenix.it-sudparis.eu/jvet/doc_end_user/current_document.php?id=9989" TargetMode="External"/><Relationship Id="rId187" Type="http://schemas.openxmlformats.org/officeDocument/2006/relationships/hyperlink" Target="http://phenix.it-sudparis.eu/jvet/doc_end_user/current_document.php?id=10082" TargetMode="External"/><Relationship Id="rId352" Type="http://schemas.openxmlformats.org/officeDocument/2006/relationships/hyperlink" Target="http://phenix.int-evry.fr/jvet/doc_end_user/current_document.php?id=9902" TargetMode="External"/><Relationship Id="rId394" Type="http://schemas.openxmlformats.org/officeDocument/2006/relationships/hyperlink" Target="http://phenix.int-evry.fr/jvet/doc_end_user/current_document.php?id=9906" TargetMode="External"/><Relationship Id="rId408" Type="http://schemas.openxmlformats.org/officeDocument/2006/relationships/hyperlink" Target="http://phenix.int-evry.fr/jvet/doc_end_user/current_document.php?id=9833" TargetMode="External"/><Relationship Id="rId212" Type="http://schemas.openxmlformats.org/officeDocument/2006/relationships/hyperlink" Target="http://phenix.it-sudparis.eu/jvet/doc_end_user/current_document.php?id=9728" TargetMode="External"/><Relationship Id="rId254" Type="http://schemas.openxmlformats.org/officeDocument/2006/relationships/hyperlink" Target="http://phenix.int-evry.fr/jvet/doc_end_user/current_document.php?id=9750" TargetMode="External"/><Relationship Id="rId49" Type="http://schemas.openxmlformats.org/officeDocument/2006/relationships/hyperlink" Target="http://phenix.it-sudparis.eu/jvet/doc_end_user/current_document.php?id=10070" TargetMode="External"/><Relationship Id="rId114" Type="http://schemas.openxmlformats.org/officeDocument/2006/relationships/hyperlink" Target="http://phenix.it-sudparis.eu/jvet/doc_end_user/current_document.php?id=9933" TargetMode="External"/><Relationship Id="rId296" Type="http://schemas.openxmlformats.org/officeDocument/2006/relationships/hyperlink" Target="http://phenix.int-evry.fr/jvet/doc_end_user/current_document.php?id=9708" TargetMode="External"/><Relationship Id="rId461" Type="http://schemas.openxmlformats.org/officeDocument/2006/relationships/hyperlink" Target="http://phenix.int-evry.fr/jvet/doc_end_user/current_document.php?id=9951" TargetMode="External"/><Relationship Id="rId517" Type="http://schemas.openxmlformats.org/officeDocument/2006/relationships/hyperlink" Target="http://phenix.int-evry.fr/jvet/doc_end_user/current_document.php?id=9757" TargetMode="External"/><Relationship Id="rId559" Type="http://schemas.openxmlformats.org/officeDocument/2006/relationships/hyperlink" Target="http://phenix.it-sudparis.eu/jvet/doc_end_user/current_document.php?id=9972" TargetMode="External"/><Relationship Id="rId60" Type="http://schemas.openxmlformats.org/officeDocument/2006/relationships/hyperlink" Target="http://phenix.it-sudparis.eu/jvet/doc_end_user/current_document.php?id=10021" TargetMode="External"/><Relationship Id="rId156" Type="http://schemas.openxmlformats.org/officeDocument/2006/relationships/hyperlink" Target="http://phenix.it-sudparis.eu/jvet/doc_end_user/current_document.php?id=10045" TargetMode="External"/><Relationship Id="rId198" Type="http://schemas.openxmlformats.org/officeDocument/2006/relationships/hyperlink" Target="http://phenix.it-sudparis.eu/jvet/doc_end_user/current_document.php?id=10026" TargetMode="External"/><Relationship Id="rId321" Type="http://schemas.openxmlformats.org/officeDocument/2006/relationships/hyperlink" Target="http://phenix.int-evry.fr/jvet/doc_end_user/current_document.php?id=9876" TargetMode="External"/><Relationship Id="rId363" Type="http://schemas.openxmlformats.org/officeDocument/2006/relationships/hyperlink" Target="http://phenix.int-evry.fr/jvet/doc_end_user/current_document.php?id=9907" TargetMode="External"/><Relationship Id="rId419" Type="http://schemas.openxmlformats.org/officeDocument/2006/relationships/hyperlink" Target="http://phenix.int-evry.fr/jvet/doc_end_user/current_document.php?id=9836" TargetMode="External"/><Relationship Id="rId570" Type="http://schemas.openxmlformats.org/officeDocument/2006/relationships/hyperlink" Target="mailto:jvet@lists.rwth-aachen.de" TargetMode="External"/><Relationship Id="rId223" Type="http://schemas.openxmlformats.org/officeDocument/2006/relationships/hyperlink" Target="http://phenix.it-sudparis.eu/jvet/doc_end_user/current_document.php?id=10112" TargetMode="External"/><Relationship Id="rId430" Type="http://schemas.openxmlformats.org/officeDocument/2006/relationships/hyperlink" Target="http://phenix.int-evry.fr/jvet/doc_end_user/current_document.php?id=9911" TargetMode="External"/><Relationship Id="rId18" Type="http://schemas.openxmlformats.org/officeDocument/2006/relationships/hyperlink" Target="mailto:jvet@lists.rwth-aachen.de" TargetMode="External"/><Relationship Id="rId265" Type="http://schemas.openxmlformats.org/officeDocument/2006/relationships/hyperlink" Target="http://phenix.int-evry.fr/jvet/doc_end_user/current_document.php?id=9720" TargetMode="External"/><Relationship Id="rId472" Type="http://schemas.openxmlformats.org/officeDocument/2006/relationships/hyperlink" Target="http://phenix.int-evry.fr/jvet/doc_end_user/current_document.php?id=9735" TargetMode="External"/><Relationship Id="rId528" Type="http://schemas.openxmlformats.org/officeDocument/2006/relationships/hyperlink" Target="http://phenix.int-evry.fr/jvet/doc_end_user/current_document.php?id=9922" TargetMode="External"/><Relationship Id="rId125" Type="http://schemas.openxmlformats.org/officeDocument/2006/relationships/hyperlink" Target="http://phenix.it-sudparis.eu/jvet/doc_end_user/current_document.php?id=9935" TargetMode="External"/><Relationship Id="rId167" Type="http://schemas.openxmlformats.org/officeDocument/2006/relationships/hyperlink" Target="http://phenix.it-sudparis.eu/jvet/doc_end_user/current_document.php?id=10092" TargetMode="External"/><Relationship Id="rId332" Type="http://schemas.openxmlformats.org/officeDocument/2006/relationships/hyperlink" Target="http://phenix.int-evry.fr/jvet/doc_end_user/current_document.php?id=9793" TargetMode="External"/><Relationship Id="rId374" Type="http://schemas.openxmlformats.org/officeDocument/2006/relationships/hyperlink" Target="http://phenix.int-evry.fr/jvet/doc_end_user/current_document.php?id=9835" TargetMode="External"/><Relationship Id="rId581" Type="http://schemas.openxmlformats.org/officeDocument/2006/relationships/hyperlink" Target="http://phenix.it-sudparis.eu/jvet/doc_end_user/current_document.php?id=9676" TargetMode="External"/><Relationship Id="rId71" Type="http://schemas.openxmlformats.org/officeDocument/2006/relationships/hyperlink" Target="http://phenix.it-sudparis.eu/jvet/doc_end_user/current_document.php?id=9781" TargetMode="External"/><Relationship Id="rId234" Type="http://schemas.openxmlformats.org/officeDocument/2006/relationships/hyperlink" Target="http://phenix.it-sudparis.eu/jvet/doc_end_user/current_document.php?id=9997" TargetMode="External"/><Relationship Id="rId2" Type="http://schemas.openxmlformats.org/officeDocument/2006/relationships/customXml" Target="../customXml/item2.xml"/><Relationship Id="rId29" Type="http://schemas.openxmlformats.org/officeDocument/2006/relationships/hyperlink" Target="http://phenix.it-sudparis.eu/jvet/doc_end_user/current_document.php?id=10057" TargetMode="External"/><Relationship Id="rId276" Type="http://schemas.openxmlformats.org/officeDocument/2006/relationships/hyperlink" Target="http://phenix.int-evry.fr/jvet/doc_end_user/current_document.php?id=9844" TargetMode="External"/><Relationship Id="rId441" Type="http://schemas.openxmlformats.org/officeDocument/2006/relationships/hyperlink" Target="http://phenix.int-evry.fr/jvet/doc_end_user/current_document.php?id=9897" TargetMode="External"/><Relationship Id="rId483" Type="http://schemas.openxmlformats.org/officeDocument/2006/relationships/hyperlink" Target="http://phenix.int-evry.fr/jvet/doc_end_user/current_document.php?id=9779" TargetMode="External"/><Relationship Id="rId539" Type="http://schemas.openxmlformats.org/officeDocument/2006/relationships/hyperlink" Target="http://phenix.int-evry.fr/jvet/doc_end_user/current_document.php?id=9835" TargetMode="External"/><Relationship Id="rId40" Type="http://schemas.openxmlformats.org/officeDocument/2006/relationships/hyperlink" Target="http://phenix.int-evry.fr/jvet/doc_end_user/current_document.php?id=9983" TargetMode="External"/><Relationship Id="rId136" Type="http://schemas.openxmlformats.org/officeDocument/2006/relationships/hyperlink" Target="http://phenix.it-sudparis.eu/jvet/doc_end_user/current_document.php?id=10108" TargetMode="External"/><Relationship Id="rId178" Type="http://schemas.openxmlformats.org/officeDocument/2006/relationships/hyperlink" Target="http://phenix.it-sudparis.eu/jvet/doc_end_user/current_document.php?id=10039" TargetMode="External"/><Relationship Id="rId301" Type="http://schemas.openxmlformats.org/officeDocument/2006/relationships/hyperlink" Target="http://phenix.int-evry.fr/jvet/doc_end_user/current_document.php?id=9804" TargetMode="External"/><Relationship Id="rId343" Type="http://schemas.openxmlformats.org/officeDocument/2006/relationships/hyperlink" Target="http://phenix.int-evry.fr/jvet/doc_end_user/current_document.php?id=9693" TargetMode="External"/><Relationship Id="rId550" Type="http://schemas.openxmlformats.org/officeDocument/2006/relationships/hyperlink" Target="http://phenix.it-sudparis.eu/jvet/doc_end_user/current_document.php?id=10027" TargetMode="External"/><Relationship Id="rId82" Type="http://schemas.openxmlformats.org/officeDocument/2006/relationships/hyperlink" Target="http://phenix.it-sudparis.eu/jvet/doc_end_user/current_document.php?id=10001" TargetMode="External"/><Relationship Id="rId203" Type="http://schemas.openxmlformats.org/officeDocument/2006/relationships/hyperlink" Target="http://phenix.it-sudparis.eu/jvet/doc_end_user/current_document.php?id=9977" TargetMode="External"/><Relationship Id="rId385" Type="http://schemas.openxmlformats.org/officeDocument/2006/relationships/hyperlink" Target="http://phenix.int-evry.fr/jvet/doc_end_user/current_document.php?id=9866" TargetMode="External"/><Relationship Id="rId592" Type="http://schemas.openxmlformats.org/officeDocument/2006/relationships/hyperlink" Target="http://phenix.it-sudparis.eu/jvet/doc_end_user/current_document.php?id=9682" TargetMode="External"/><Relationship Id="rId245" Type="http://schemas.openxmlformats.org/officeDocument/2006/relationships/image" Target="media/image4.png"/><Relationship Id="rId287" Type="http://schemas.openxmlformats.org/officeDocument/2006/relationships/hyperlink" Target="http://phenix.int-evry.fr/jvet/doc_end_user/current_document.php?id=9854" TargetMode="External"/><Relationship Id="rId410" Type="http://schemas.openxmlformats.org/officeDocument/2006/relationships/hyperlink" Target="http://phenix.int-evry.fr/jvet/doc_end_user/current_document.php?id=9846" TargetMode="External"/><Relationship Id="rId452" Type="http://schemas.openxmlformats.org/officeDocument/2006/relationships/hyperlink" Target="http://phenix.int-evry.fr/jvet/doc_end_user/current_document.php?id=9747" TargetMode="External"/><Relationship Id="rId494" Type="http://schemas.openxmlformats.org/officeDocument/2006/relationships/hyperlink" Target="http://phenix.int-evry.fr/jvet/doc_end_user/current_document.php?id=9697" TargetMode="External"/><Relationship Id="rId508" Type="http://schemas.openxmlformats.org/officeDocument/2006/relationships/hyperlink" Target="http://phenix.int-evry.fr/jvet/doc_end_user/current_document.php?id=9832" TargetMode="External"/><Relationship Id="rId105" Type="http://schemas.openxmlformats.org/officeDocument/2006/relationships/hyperlink" Target="http://phenix.it-sudparis.eu/jvet/doc_end_user/current_document.php?id=10036" TargetMode="External"/><Relationship Id="rId147" Type="http://schemas.openxmlformats.org/officeDocument/2006/relationships/hyperlink" Target="http://phenix.it-sudparis.eu/jvet/doc_end_user/current_document.php?id=9700" TargetMode="External"/><Relationship Id="rId312" Type="http://schemas.openxmlformats.org/officeDocument/2006/relationships/hyperlink" Target="http://phenix.int-evry.fr/jvet/doc_end_user/current_document.php?id=9714" TargetMode="External"/><Relationship Id="rId354" Type="http://schemas.openxmlformats.org/officeDocument/2006/relationships/hyperlink" Target="http://phenix.int-evry.fr/jvet/doc_end_user/current_document.php?id=10015" TargetMode="External"/><Relationship Id="rId51" Type="http://schemas.openxmlformats.org/officeDocument/2006/relationships/hyperlink" Target="http://phenix.it-sudparis.eu/jvet/doc_end_user/current_document.php?id=9983" TargetMode="External"/><Relationship Id="rId93" Type="http://schemas.openxmlformats.org/officeDocument/2006/relationships/hyperlink" Target="http://phenix.it-sudparis.eu/jvet/doc_end_user/current_document.php?id=10017" TargetMode="External"/><Relationship Id="rId189" Type="http://schemas.openxmlformats.org/officeDocument/2006/relationships/hyperlink" Target="http://phenix.it-sudparis.eu/jvet/doc_end_user/current_document.php?id=10025" TargetMode="External"/><Relationship Id="rId396" Type="http://schemas.openxmlformats.org/officeDocument/2006/relationships/hyperlink" Target="http://phenix.int-evry.fr/jvet/doc_end_user/current_document.php?id=9821" TargetMode="External"/><Relationship Id="rId561" Type="http://schemas.openxmlformats.org/officeDocument/2006/relationships/hyperlink" Target="mailto:jvet@lists.rwth-aachen.de" TargetMode="External"/><Relationship Id="rId214" Type="http://schemas.openxmlformats.org/officeDocument/2006/relationships/hyperlink" Target="http://phenix.int-evry.fr/jvet/doc_end_user/current_document.php?id=9740" TargetMode="External"/><Relationship Id="rId256" Type="http://schemas.openxmlformats.org/officeDocument/2006/relationships/hyperlink" Target="http://phenix.int-evry.fr/jvet/doc_end_user/current_document.php?id=9850" TargetMode="External"/><Relationship Id="rId298" Type="http://schemas.openxmlformats.org/officeDocument/2006/relationships/hyperlink" Target="http://phenix.int-evry.fr/jvet/doc_end_user/current_document.php?id=9742" TargetMode="External"/><Relationship Id="rId421" Type="http://schemas.openxmlformats.org/officeDocument/2006/relationships/hyperlink" Target="http://phenix.int-evry.fr/jvet/doc_end_user/current_document.php?id=9809" TargetMode="External"/><Relationship Id="rId463" Type="http://schemas.openxmlformats.org/officeDocument/2006/relationships/hyperlink" Target="http://phenix.int-evry.fr/jvet/doc_end_user/current_document.php?id=9893" TargetMode="External"/><Relationship Id="rId519" Type="http://schemas.openxmlformats.org/officeDocument/2006/relationships/hyperlink" Target="http://phenix.int-evry.fr/jvet/doc_end_user/current_document.php?id=9753" TargetMode="External"/><Relationship Id="rId116" Type="http://schemas.openxmlformats.org/officeDocument/2006/relationships/hyperlink" Target="http://phenix.it-sudparis.eu/jvet/doc_end_user/current_document.php?id=9944" TargetMode="External"/><Relationship Id="rId158" Type="http://schemas.openxmlformats.org/officeDocument/2006/relationships/hyperlink" Target="http://phenix.it-sudparis.eu/jvet/doc_end_user/current_document.php?id=10004" TargetMode="External"/><Relationship Id="rId323" Type="http://schemas.openxmlformats.org/officeDocument/2006/relationships/hyperlink" Target="http://phenix.int-evry.fr/jvet/doc_end_user/current_document.php?id=9876" TargetMode="External"/><Relationship Id="rId530" Type="http://schemas.openxmlformats.org/officeDocument/2006/relationships/hyperlink" Target="http://phenix.int-evry.fr/jvet/doc_end_user/current_document.php?id=9838" TargetMode="External"/><Relationship Id="rId20" Type="http://schemas.openxmlformats.org/officeDocument/2006/relationships/hyperlink" Target="mailto:jvet@lists.rwth-aachen.de" TargetMode="External"/><Relationship Id="rId62" Type="http://schemas.openxmlformats.org/officeDocument/2006/relationships/hyperlink" Target="http://phenix.it-sudparis.eu/jvet/doc_end_user/current_document.php?id=10118" TargetMode="External"/><Relationship Id="rId365" Type="http://schemas.openxmlformats.org/officeDocument/2006/relationships/hyperlink" Target="http://phenix.int-evry.fr/jvet/doc_end_user/current_document.php?id=9752" TargetMode="External"/><Relationship Id="rId572" Type="http://schemas.openxmlformats.org/officeDocument/2006/relationships/hyperlink" Target="mailto:jvet@lists.rwth-aachen.de" TargetMode="External"/><Relationship Id="rId225" Type="http://schemas.openxmlformats.org/officeDocument/2006/relationships/hyperlink" Target="http://phenix.it-sudparis.eu/jvet/doc_end_user/current_document.php?id=9798" TargetMode="External"/><Relationship Id="rId267" Type="http://schemas.openxmlformats.org/officeDocument/2006/relationships/hyperlink" Target="http://phenix.int-evry.fr/jvet/doc_end_user/current_document.php?id=9946" TargetMode="External"/><Relationship Id="rId432" Type="http://schemas.openxmlformats.org/officeDocument/2006/relationships/hyperlink" Target="http://phenix.int-evry.fr/jvet/doc_end_user/current_document.php?id=9959" TargetMode="External"/><Relationship Id="rId474" Type="http://schemas.openxmlformats.org/officeDocument/2006/relationships/hyperlink" Target="http://phenix.int-evry.fr/jvet/doc_end_user/current_document.php?id=9800" TargetMode="External"/><Relationship Id="rId127" Type="http://schemas.openxmlformats.org/officeDocument/2006/relationships/hyperlink" Target="http://phenix.it-sudparis.eu/jvet/doc_end_user/current_document.php?id=9943" TargetMode="External"/><Relationship Id="rId31" Type="http://schemas.openxmlformats.org/officeDocument/2006/relationships/hyperlink" Target="http://phenix.it-sudparis.eu/jvet/doc_end_user/current_document.php?id=10052" TargetMode="External"/><Relationship Id="rId73" Type="http://schemas.openxmlformats.org/officeDocument/2006/relationships/hyperlink" Target="http://phenix.it-sudparis.eu/jvet/doc_end_user/current_document.php?id=9857" TargetMode="External"/><Relationship Id="rId169" Type="http://schemas.openxmlformats.org/officeDocument/2006/relationships/hyperlink" Target="http://phenix.it-sudparis.eu/jvet/doc_end_user/current_document.php?id=9963" TargetMode="External"/><Relationship Id="rId334" Type="http://schemas.openxmlformats.org/officeDocument/2006/relationships/hyperlink" Target="http://phenix.int-evry.fr/jvet/doc_end_user/current_document.php?id=9804" TargetMode="External"/><Relationship Id="rId376" Type="http://schemas.openxmlformats.org/officeDocument/2006/relationships/hyperlink" Target="http://phenix.int-evry.fr/jvet/doc_end_user/current_document.php?id=9871" TargetMode="External"/><Relationship Id="rId541" Type="http://schemas.openxmlformats.org/officeDocument/2006/relationships/hyperlink" Target="http://phenix.int-evry.fr/jvet/doc_end_user/current_document.php?id=9839" TargetMode="External"/><Relationship Id="rId583" Type="http://schemas.openxmlformats.org/officeDocument/2006/relationships/hyperlink" Target="http://phenix.it-sudparis.eu/jvet/doc_end_user/current_document.php?id=9677"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9913" TargetMode="External"/><Relationship Id="rId236" Type="http://schemas.openxmlformats.org/officeDocument/2006/relationships/hyperlink" Target="http://phenix.it-sudparis.eu/jvet/doc_end_user/current_document.php?id=10113" TargetMode="External"/><Relationship Id="rId278" Type="http://schemas.openxmlformats.org/officeDocument/2006/relationships/hyperlink" Target="http://phenix.int-evry.fr/jvet/doc_end_user/current_document.php?id=9815" TargetMode="External"/><Relationship Id="rId401" Type="http://schemas.openxmlformats.org/officeDocument/2006/relationships/hyperlink" Target="http://phenix.int-evry.fr/jvet/doc_end_user/current_document.php?id=10053" TargetMode="External"/><Relationship Id="rId443" Type="http://schemas.openxmlformats.org/officeDocument/2006/relationships/hyperlink" Target="http://phenix.int-evry.fr/jvet/doc_end_user/current_document.php?id=9921" TargetMode="External"/><Relationship Id="rId303" Type="http://schemas.openxmlformats.org/officeDocument/2006/relationships/hyperlink" Target="http://phenix.int-evry.fr/jvet/doc_end_user/current_document.php?id=9869" TargetMode="External"/><Relationship Id="rId485" Type="http://schemas.openxmlformats.org/officeDocument/2006/relationships/hyperlink" Target="http://phenix.int-evry.fr/jvet/doc_end_user/current_document.php?id=9731" TargetMode="External"/><Relationship Id="rId42" Type="http://schemas.openxmlformats.org/officeDocument/2006/relationships/hyperlink" Target="http://phenix.it-sudparis.eu/jvet/doc_end_user/current_document.php?id=10065" TargetMode="External"/><Relationship Id="rId84" Type="http://schemas.openxmlformats.org/officeDocument/2006/relationships/hyperlink" Target="http://phenix.it-sudparis.eu/jvet/doc_end_user/current_document.php?id=10010" TargetMode="External"/><Relationship Id="rId138" Type="http://schemas.openxmlformats.org/officeDocument/2006/relationships/hyperlink" Target="http://phenix.it-sudparis.eu/jvet/doc_end_user/current_document.php?id=10107" TargetMode="External"/><Relationship Id="rId345" Type="http://schemas.openxmlformats.org/officeDocument/2006/relationships/hyperlink" Target="http://phenix.int-evry.fr/jvet/doc_end_user/current_document.php?id=9819" TargetMode="External"/><Relationship Id="rId387" Type="http://schemas.openxmlformats.org/officeDocument/2006/relationships/hyperlink" Target="http://phenix.int-evry.fr/jvet/doc_end_user/current_document.php?id=9927" TargetMode="External"/><Relationship Id="rId510" Type="http://schemas.openxmlformats.org/officeDocument/2006/relationships/hyperlink" Target="http://phenix.int-evry.fr/jvet/doc_end_user/current_document.php?id=9855" TargetMode="External"/><Relationship Id="rId552" Type="http://schemas.openxmlformats.org/officeDocument/2006/relationships/hyperlink" Target="http://phenix.it-sudparis.eu/jvet/doc_end_user/current_document.php?id=10090" TargetMode="External"/><Relationship Id="rId594" Type="http://schemas.openxmlformats.org/officeDocument/2006/relationships/hyperlink" Target="http://phenix.it-sudparis.eu/jvet/doc_end_user/current_document.php?id=9684" TargetMode="External"/><Relationship Id="rId191" Type="http://schemas.openxmlformats.org/officeDocument/2006/relationships/hyperlink" Target="http://phenix.it-sudparis.eu/jvet/doc_end_user/current_document.php?id=9795" TargetMode="External"/><Relationship Id="rId205" Type="http://schemas.openxmlformats.org/officeDocument/2006/relationships/hyperlink" Target="http://phenix.it-sudparis.eu/jvet/doc_end_user/current_document.php?id=9978" TargetMode="External"/><Relationship Id="rId247" Type="http://schemas.openxmlformats.org/officeDocument/2006/relationships/hyperlink" Target="http://phenix.int-evry.fr/jvet/doc_end_user/current_document.php?id=9982" TargetMode="External"/><Relationship Id="rId412" Type="http://schemas.openxmlformats.org/officeDocument/2006/relationships/hyperlink" Target="http://phenix.int-evry.fr/jvet/doc_end_user/current_document.php?id=9864" TargetMode="External"/><Relationship Id="rId107" Type="http://schemas.openxmlformats.org/officeDocument/2006/relationships/hyperlink" Target="http://phenix.it-sudparis.eu/jvet/doc_end_user/current_document.php?id=10114" TargetMode="External"/><Relationship Id="rId289" Type="http://schemas.openxmlformats.org/officeDocument/2006/relationships/hyperlink" Target="http://phenix.int-evry.fr/jvet/doc_end_user/current_document.php?id=9804" TargetMode="External"/><Relationship Id="rId454" Type="http://schemas.openxmlformats.org/officeDocument/2006/relationships/hyperlink" Target="http://phenix.int-evry.fr/jvet/doc_end_user/current_document.php?id=9939" TargetMode="External"/><Relationship Id="rId496" Type="http://schemas.openxmlformats.org/officeDocument/2006/relationships/hyperlink" Target="http://phenix.int-evry.fr/jvet/doc_end_user/current_document.php?id=9724" TargetMode="External"/><Relationship Id="rId11" Type="http://schemas.openxmlformats.org/officeDocument/2006/relationships/webSettings" Target="webSettings.xml"/><Relationship Id="rId53" Type="http://schemas.openxmlformats.org/officeDocument/2006/relationships/hyperlink" Target="http://phenix.it-sudparis.eu/jvet/doc_end_user/current_document.php?id=10009" TargetMode="External"/><Relationship Id="rId149" Type="http://schemas.openxmlformats.org/officeDocument/2006/relationships/hyperlink" Target="http://phenix.it-sudparis.eu/jvet/doc_end_user/current_document.php?id=9701" TargetMode="External"/><Relationship Id="rId314" Type="http://schemas.openxmlformats.org/officeDocument/2006/relationships/hyperlink" Target="http://phenix.int-evry.fr/jvet/doc_end_user/current_document.php?id=9714" TargetMode="External"/><Relationship Id="rId356" Type="http://schemas.openxmlformats.org/officeDocument/2006/relationships/hyperlink" Target="http://phenix.int-evry.fr/jvet/doc_end_user/current_document.php?id=9685" TargetMode="External"/><Relationship Id="rId398" Type="http://schemas.openxmlformats.org/officeDocument/2006/relationships/hyperlink" Target="http://phenix.int-evry.fr/jvet/doc_end_user/current_document.php?id=10095" TargetMode="External"/><Relationship Id="rId521" Type="http://schemas.openxmlformats.org/officeDocument/2006/relationships/hyperlink" Target="http://phenix.int-evry.fr/jvet/doc_end_user/current_document.php?id=9891" TargetMode="External"/><Relationship Id="rId563" Type="http://schemas.openxmlformats.org/officeDocument/2006/relationships/hyperlink" Target="mailto:jvet@lists.rwth-aachen.de" TargetMode="External"/><Relationship Id="rId95" Type="http://schemas.openxmlformats.org/officeDocument/2006/relationships/hyperlink" Target="http://phenix.it-sudparis.eu/jvet/doc_end_user/current_document.php?id=10094" TargetMode="External"/><Relationship Id="rId160" Type="http://schemas.openxmlformats.org/officeDocument/2006/relationships/hyperlink" Target="http://phenix.it-sudparis.eu/jvet/doc_end_user/current_document.php?id=10005" TargetMode="External"/><Relationship Id="rId216" Type="http://schemas.openxmlformats.org/officeDocument/2006/relationships/hyperlink" Target="http://phenix.it-sudparis.eu/jvet/doc_end_user/current_document.php?id=10080" TargetMode="External"/><Relationship Id="rId423" Type="http://schemas.openxmlformats.org/officeDocument/2006/relationships/hyperlink" Target="http://phenix.int-evry.fr/jvet/doc_end_user/current_document.php?id=9844" TargetMode="External"/><Relationship Id="rId258" Type="http://schemas.openxmlformats.org/officeDocument/2006/relationships/hyperlink" Target="http://phenix.int-evry.fr/jvet/doc_end_user/current_document.php?id=9827" TargetMode="External"/><Relationship Id="rId465" Type="http://schemas.openxmlformats.org/officeDocument/2006/relationships/image" Target="media/image5.emf"/><Relationship Id="rId22" Type="http://schemas.openxmlformats.org/officeDocument/2006/relationships/hyperlink" Target="http://www.itu.int/ITU-T/ipr/index.html" TargetMode="External"/><Relationship Id="rId64" Type="http://schemas.openxmlformats.org/officeDocument/2006/relationships/hyperlink" Target="http://phenix.it-sudparis.eu/jvet/doc_end_user/current_document.php?id=10050" TargetMode="External"/><Relationship Id="rId118" Type="http://schemas.openxmlformats.org/officeDocument/2006/relationships/hyperlink" Target="http://phenix.it-sudparis.eu/jvet/doc_end_user/current_document.php?id=10033" TargetMode="External"/><Relationship Id="rId325" Type="http://schemas.openxmlformats.org/officeDocument/2006/relationships/hyperlink" Target="http://phenix.int-evry.fr/jvet/doc_end_user/current_document.php?id=9707" TargetMode="External"/><Relationship Id="rId367" Type="http://schemas.openxmlformats.org/officeDocument/2006/relationships/hyperlink" Target="http://phenix.int-evry.fr/jvet/doc_end_user/current_document.php?id=9888" TargetMode="External"/><Relationship Id="rId532" Type="http://schemas.openxmlformats.org/officeDocument/2006/relationships/hyperlink" Target="http://phenix.int-evry.fr/jvet/doc_end_user/current_document.php?id=9988" TargetMode="External"/><Relationship Id="rId574" Type="http://schemas.openxmlformats.org/officeDocument/2006/relationships/hyperlink" Target="mailto:jvet@lists.rwth-aachen.de" TargetMode="External"/><Relationship Id="rId171" Type="http://schemas.openxmlformats.org/officeDocument/2006/relationships/hyperlink" Target="http://phenix.it-sudparis.eu/jvet/doc_end_user/current_document.php?id=9975" TargetMode="External"/><Relationship Id="rId227" Type="http://schemas.openxmlformats.org/officeDocument/2006/relationships/hyperlink" Target="http://phenix.int-evry.fr/jvet/doc_end_user/current_document.php?id=9826" TargetMode="External"/><Relationship Id="rId269" Type="http://schemas.openxmlformats.org/officeDocument/2006/relationships/hyperlink" Target="http://phenix.int-evry.fr/jvet/doc_end_user/current_document.php?id=9695" TargetMode="External"/><Relationship Id="rId434" Type="http://schemas.openxmlformats.org/officeDocument/2006/relationships/hyperlink" Target="http://phenix.int-evry.fr/jvet/doc_end_user/current_document.php?id=9768" TargetMode="External"/><Relationship Id="rId476" Type="http://schemas.openxmlformats.org/officeDocument/2006/relationships/hyperlink" Target="http://phenix.int-evry.fr/jvet/doc_end_user/current_document.php?id=9736" TargetMode="External"/><Relationship Id="rId33" Type="http://schemas.openxmlformats.org/officeDocument/2006/relationships/hyperlink" Target="http://phenix.it-sudparis.eu/jvet/doc_end_user/current_document.php?id=10060" TargetMode="External"/><Relationship Id="rId129" Type="http://schemas.openxmlformats.org/officeDocument/2006/relationships/hyperlink" Target="http://phenix.it-sudparis.eu/jvet/doc_end_user/current_document.php?id=10007" TargetMode="External"/><Relationship Id="rId280" Type="http://schemas.openxmlformats.org/officeDocument/2006/relationships/hyperlink" Target="http://phenix.int-evry.fr/jvet/doc_end_user/current_document.php?id=9740" TargetMode="External"/><Relationship Id="rId336" Type="http://schemas.openxmlformats.org/officeDocument/2006/relationships/hyperlink" Target="http://phenix.int-evry.fr/jvet/doc_end_user/current_document.php?id=9824" TargetMode="External"/><Relationship Id="rId501" Type="http://schemas.openxmlformats.org/officeDocument/2006/relationships/hyperlink" Target="http://phenix.int-evry.fr/jvet/doc_end_user/current_document.php?id=9732" TargetMode="External"/><Relationship Id="rId543" Type="http://schemas.openxmlformats.org/officeDocument/2006/relationships/hyperlink" Target="http://phenix.int-evry.fr/jvet/doc_end_user/current_document.php?id=9843" TargetMode="External"/><Relationship Id="rId75" Type="http://schemas.openxmlformats.org/officeDocument/2006/relationships/hyperlink" Target="http://phenix.it-sudparis.eu/jvet/doc_end_user/current_document.php?id=9867" TargetMode="External"/><Relationship Id="rId140" Type="http://schemas.openxmlformats.org/officeDocument/2006/relationships/hyperlink" Target="http://phenix.it-sudparis.eu/jvet/doc_end_user/current_document.php?id=10125" TargetMode="External"/><Relationship Id="rId182" Type="http://schemas.openxmlformats.org/officeDocument/2006/relationships/hyperlink" Target="http://phenix.it-sudparis.eu/jvet/doc_end_user/current_document.php?id=10093" TargetMode="External"/><Relationship Id="rId378" Type="http://schemas.openxmlformats.org/officeDocument/2006/relationships/hyperlink" Target="http://phenix.int-evry.fr/jvet/doc_end_user/current_document.php?id=9985" TargetMode="External"/><Relationship Id="rId403" Type="http://schemas.openxmlformats.org/officeDocument/2006/relationships/hyperlink" Target="http://phenix.int-evry.fr/jvet/doc_end_user/current_document.php?id=9748" TargetMode="External"/><Relationship Id="rId585" Type="http://schemas.openxmlformats.org/officeDocument/2006/relationships/hyperlink" Target="http://phenix.int-evry.fr/jvet/doc_end_user/current_document.php?id=5758" TargetMode="External"/><Relationship Id="rId6" Type="http://schemas.openxmlformats.org/officeDocument/2006/relationships/customXml" Target="../customXml/item6.xml"/><Relationship Id="rId238" Type="http://schemas.openxmlformats.org/officeDocument/2006/relationships/hyperlink" Target="http://phenix.it-sudparis.eu/jvet/doc_end_user/current_document.php?id=9699" TargetMode="External"/><Relationship Id="rId445" Type="http://schemas.openxmlformats.org/officeDocument/2006/relationships/hyperlink" Target="http://phenix.int-evry.fr/jvet/doc_end_user/current_document.php?id=9765" TargetMode="External"/><Relationship Id="rId487" Type="http://schemas.openxmlformats.org/officeDocument/2006/relationships/hyperlink" Target="http://phenix.int-evry.fr/jvet/doc_end_user/current_document.php?id=9770" TargetMode="External"/><Relationship Id="rId291" Type="http://schemas.openxmlformats.org/officeDocument/2006/relationships/hyperlink" Target="http://phenix.int-evry.fr/jvet/doc_end_user/current_document.php?id=9695" TargetMode="External"/><Relationship Id="rId305" Type="http://schemas.openxmlformats.org/officeDocument/2006/relationships/hyperlink" Target="http://phenix.int-evry.fr/jvet/doc_end_user/current_document.php?id=9712" TargetMode="External"/><Relationship Id="rId347" Type="http://schemas.openxmlformats.org/officeDocument/2006/relationships/hyperlink" Target="http://phenix.int-evry.fr/jvet/doc_end_user/current_document.php?id=9859" TargetMode="External"/><Relationship Id="rId512" Type="http://schemas.openxmlformats.org/officeDocument/2006/relationships/hyperlink" Target="http://phenix.int-evry.fr/jvet/doc_end_user/current_document.php?id=9891" TargetMode="External"/><Relationship Id="rId44" Type="http://schemas.openxmlformats.org/officeDocument/2006/relationships/hyperlink" Target="mailto:jvet@lists.rwth-aachen.de" TargetMode="External"/><Relationship Id="rId86" Type="http://schemas.openxmlformats.org/officeDocument/2006/relationships/hyperlink" Target="http://phenix.it-sudparis.eu/jvet/doc_end_user/current_document.php?id=10011" TargetMode="External"/><Relationship Id="rId151" Type="http://schemas.openxmlformats.org/officeDocument/2006/relationships/hyperlink" Target="http://phenix.it-sudparis.eu/jvet/doc_end_user/current_document.php?id=9811" TargetMode="External"/><Relationship Id="rId389" Type="http://schemas.openxmlformats.org/officeDocument/2006/relationships/hyperlink" Target="http://phenix.it-sudparis.eu/jvet/doc_end_user/current_document.php?id=10055" TargetMode="External"/><Relationship Id="rId554" Type="http://schemas.openxmlformats.org/officeDocument/2006/relationships/hyperlink" Target="http://phenix.it-sudparis.eu/jvet/doc_end_user/current_document.php?id=9787" TargetMode="External"/><Relationship Id="rId596" Type="http://schemas.openxmlformats.org/officeDocument/2006/relationships/header" Target="header1.xml"/><Relationship Id="rId193" Type="http://schemas.openxmlformats.org/officeDocument/2006/relationships/hyperlink" Target="http://phenix.it-sudparis.eu/jvet/doc_end_user/current_document.php?id=10042" TargetMode="External"/><Relationship Id="rId207" Type="http://schemas.openxmlformats.org/officeDocument/2006/relationships/hyperlink" Target="http://phenix.it-sudparis.eu/jvet/doc_end_user/current_document.php?id=10074" TargetMode="External"/><Relationship Id="rId249" Type="http://schemas.openxmlformats.org/officeDocument/2006/relationships/hyperlink" Target="http://phenix.int-evry.fr/jvet/doc_end_user/current_document.php?id=9721" TargetMode="External"/><Relationship Id="rId414" Type="http://schemas.openxmlformats.org/officeDocument/2006/relationships/hyperlink" Target="http://phenix.int-evry.fr/jvet/doc_end_user/current_document.php?id=10072" TargetMode="External"/><Relationship Id="rId456" Type="http://schemas.openxmlformats.org/officeDocument/2006/relationships/hyperlink" Target="http://phenix.int-evry.fr/jvet/doc_end_user/current_document.php?id=10075" TargetMode="External"/><Relationship Id="rId498" Type="http://schemas.openxmlformats.org/officeDocument/2006/relationships/hyperlink" Target="http://phenix.int-evry.fr/jvet/doc_end_user/current_document.php?id=9801" TargetMode="External"/><Relationship Id="rId13" Type="http://schemas.openxmlformats.org/officeDocument/2006/relationships/endnotes" Target="endnotes.xml"/><Relationship Id="rId109" Type="http://schemas.openxmlformats.org/officeDocument/2006/relationships/hyperlink" Target="http://phenix.it-sudparis.eu/jvet/doc_end_user/current_document.php?id=9778" TargetMode="External"/><Relationship Id="rId260" Type="http://schemas.openxmlformats.org/officeDocument/2006/relationships/hyperlink" Target="http://phenix.int-evry.fr/jvet/doc_end_user/current_document.php?id=9750" TargetMode="External"/><Relationship Id="rId316" Type="http://schemas.openxmlformats.org/officeDocument/2006/relationships/hyperlink" Target="http://phenix.int-evry.fr/jvet/doc_end_user/current_document.php?id=9845" TargetMode="External"/><Relationship Id="rId523" Type="http://schemas.openxmlformats.org/officeDocument/2006/relationships/hyperlink" Target="http://phenix.int-evry.fr/jvet/doc_end_user/current_document.php?id=9709" TargetMode="External"/><Relationship Id="rId55" Type="http://schemas.openxmlformats.org/officeDocument/2006/relationships/hyperlink" Target="http://phenix.it-sudparis.eu/jvet/doc_end_user/current_document.php?id=9965" TargetMode="External"/><Relationship Id="rId97" Type="http://schemas.openxmlformats.org/officeDocument/2006/relationships/hyperlink" Target="http://phenix.it-sudparis.eu/jvet/doc_end_user/current_document.php?id=10097" TargetMode="External"/><Relationship Id="rId120" Type="http://schemas.openxmlformats.org/officeDocument/2006/relationships/hyperlink" Target="http://phenix.it-sudparis.eu/jvet/doc_end_user/current_document.php?id=10116" TargetMode="External"/><Relationship Id="rId358" Type="http://schemas.openxmlformats.org/officeDocument/2006/relationships/hyperlink" Target="http://phenix.int-evry.fr/jvet/doc_end_user/current_document.php?id=9709" TargetMode="External"/><Relationship Id="rId565" Type="http://schemas.openxmlformats.org/officeDocument/2006/relationships/hyperlink" Target="mailto:jvet@lists.rwth-aachen.de" TargetMode="External"/><Relationship Id="rId162" Type="http://schemas.openxmlformats.org/officeDocument/2006/relationships/hyperlink" Target="http://phenix.it-sudparis.eu/jvet/doc_end_user/current_document.php?id=10006" TargetMode="External"/><Relationship Id="rId218" Type="http://schemas.openxmlformats.org/officeDocument/2006/relationships/hyperlink" Target="http://phenix.it-sudparis.eu/jvet/doc_end_user/current_document.php?id=9785" TargetMode="External"/><Relationship Id="rId425" Type="http://schemas.openxmlformats.org/officeDocument/2006/relationships/hyperlink" Target="http://phenix.int-evry.fr/jvet/doc_end_user/current_document.php?id=9686" TargetMode="External"/><Relationship Id="rId467" Type="http://schemas.openxmlformats.org/officeDocument/2006/relationships/image" Target="media/image6.emf"/><Relationship Id="rId271" Type="http://schemas.openxmlformats.org/officeDocument/2006/relationships/hyperlink" Target="http://phenix.int-evry.fr/jvet/doc_end_user/current_document.php?id=9733" TargetMode="External"/><Relationship Id="rId24" Type="http://schemas.openxmlformats.org/officeDocument/2006/relationships/hyperlink" Target="http://www.itu.int/ITU-T/dbase/patent/index.html" TargetMode="External"/><Relationship Id="rId66" Type="http://schemas.openxmlformats.org/officeDocument/2006/relationships/hyperlink" Target="http://phenix.it-sudparis.eu/jvet/doc_end_user/current_document.php?id=10008" TargetMode="External"/><Relationship Id="rId131" Type="http://schemas.openxmlformats.org/officeDocument/2006/relationships/hyperlink" Target="http://phenix.it-sudparis.eu/jvet/doc_end_user/current_document.php?id=10105" TargetMode="External"/><Relationship Id="rId327" Type="http://schemas.openxmlformats.org/officeDocument/2006/relationships/hyperlink" Target="http://phenix.int-evry.fr/jvet/doc_end_user/current_document.php?id=9712" TargetMode="External"/><Relationship Id="rId369" Type="http://schemas.openxmlformats.org/officeDocument/2006/relationships/hyperlink" Target="http://phenix.int-evry.fr/jvet/doc_end_user/current_document.php?id=9890" TargetMode="External"/><Relationship Id="rId534" Type="http://schemas.openxmlformats.org/officeDocument/2006/relationships/hyperlink" Target="http://phenix.int-evry.fr/jvet/doc_end_user/current_document.php?id=9751" TargetMode="External"/><Relationship Id="rId576" Type="http://schemas.openxmlformats.org/officeDocument/2006/relationships/hyperlink" Target="mailto:jvet@lists.rwth-aachen.de" TargetMode="External"/><Relationship Id="rId173" Type="http://schemas.openxmlformats.org/officeDocument/2006/relationships/hyperlink" Target="http://phenix.it-sudparis.eu/jvet/doc_end_user/current_document.php?id=9996" TargetMode="External"/><Relationship Id="rId229" Type="http://schemas.openxmlformats.org/officeDocument/2006/relationships/hyperlink" Target="http://phenix.it-sudparis.eu/jvet/doc_end_user/current_document.php?id=10081" TargetMode="External"/><Relationship Id="rId380" Type="http://schemas.openxmlformats.org/officeDocument/2006/relationships/hyperlink" Target="http://phenix.int-evry.fr/jvet/doc_end_user/current_document.php?id=9749" TargetMode="External"/><Relationship Id="rId436" Type="http://schemas.openxmlformats.org/officeDocument/2006/relationships/hyperlink" Target="http://phenix.int-evry.fr/jvet/doc_end_user/current_document.php?id=9967" TargetMode="External"/><Relationship Id="rId240" Type="http://schemas.openxmlformats.org/officeDocument/2006/relationships/hyperlink" Target="http://phenix.it-sudparis.eu/jvet/doc_end_user/current_document.php?id=9810" TargetMode="External"/><Relationship Id="rId478" Type="http://schemas.openxmlformats.org/officeDocument/2006/relationships/hyperlink" Target="http://phenix.int-evry.fr/jvet/doc_end_user/current_document.php?id=9830" TargetMode="External"/><Relationship Id="rId35" Type="http://schemas.openxmlformats.org/officeDocument/2006/relationships/hyperlink" Target="http://phenix.it-sudparis.eu/jvet/doc_end_user/current_document.php?id=10062" TargetMode="External"/><Relationship Id="rId77" Type="http://schemas.openxmlformats.org/officeDocument/2006/relationships/hyperlink" Target="http://phenix.it-sudparis.eu/jvet/doc_end_user/current_document.php?id=9926" TargetMode="External"/><Relationship Id="rId100" Type="http://schemas.openxmlformats.org/officeDocument/2006/relationships/hyperlink" Target="http://phenix.it-sudparis.eu/jvet/doc_end_user/current_document.php?id=9958" TargetMode="External"/><Relationship Id="rId282" Type="http://schemas.openxmlformats.org/officeDocument/2006/relationships/hyperlink" Target="http://phenix.int-evry.fr/jvet/doc_end_user/current_document.php?id=10038" TargetMode="External"/><Relationship Id="rId338" Type="http://schemas.openxmlformats.org/officeDocument/2006/relationships/hyperlink" Target="http://phenix.int-evry.fr/jvet/doc_end_user/current_document.php?id=9854" TargetMode="External"/><Relationship Id="rId503" Type="http://schemas.openxmlformats.org/officeDocument/2006/relationships/hyperlink" Target="http://phenix.int-evry.fr/jvet/doc_end_user/current_document.php?id=9755" TargetMode="External"/><Relationship Id="rId545" Type="http://schemas.openxmlformats.org/officeDocument/2006/relationships/hyperlink" Target="http://phenix.int-evry.fr/jvet/doc_end_user/current_document.php?id=9905" TargetMode="External"/><Relationship Id="rId587" Type="http://schemas.openxmlformats.org/officeDocument/2006/relationships/hyperlink" Target="http://phenix.it-sudparis.eu/jvet/doc_end_user/current_document.php?id=9680" TargetMode="External"/><Relationship Id="rId8" Type="http://schemas.openxmlformats.org/officeDocument/2006/relationships/numbering" Target="numbering.xml"/><Relationship Id="rId142" Type="http://schemas.openxmlformats.org/officeDocument/2006/relationships/hyperlink" Target="http://phenix.it-sudparis.eu/jvet/doc_end_user/current_document.php?id=9974" TargetMode="External"/><Relationship Id="rId184" Type="http://schemas.openxmlformats.org/officeDocument/2006/relationships/hyperlink" Target="http://phenix.it-sudparis.eu/jvet/doc_end_user/current_document.php?id=9949" TargetMode="External"/><Relationship Id="rId391" Type="http://schemas.openxmlformats.org/officeDocument/2006/relationships/hyperlink" Target="http://phenix.int-evry.fr/jvet/doc_end_user/current_document.php?id=9712" TargetMode="External"/><Relationship Id="rId405" Type="http://schemas.openxmlformats.org/officeDocument/2006/relationships/hyperlink" Target="http://phenix.int-evry.fr/jvet/doc_end_user/current_document.php?id=9762" TargetMode="External"/><Relationship Id="rId447" Type="http://schemas.openxmlformats.org/officeDocument/2006/relationships/hyperlink" Target="http://phenix.int-evry.fr/jvet/doc_end_user/current_document.php?id=9910" TargetMode="External"/><Relationship Id="rId251" Type="http://schemas.openxmlformats.org/officeDocument/2006/relationships/hyperlink" Target="http://phenix.int-evry.fr/jvet/doc_end_user/current_document.php?id=9723" TargetMode="External"/><Relationship Id="rId489" Type="http://schemas.openxmlformats.org/officeDocument/2006/relationships/hyperlink" Target="http://phenix.int-evry.fr/jvet/doc_end_user/current_document.php?id=9712" TargetMode="External"/><Relationship Id="rId46" Type="http://schemas.openxmlformats.org/officeDocument/2006/relationships/hyperlink" Target="http://phenix.it-sudparis.eu/jvet/doc_end_user/current_document.php?id=10067" TargetMode="External"/><Relationship Id="rId293" Type="http://schemas.openxmlformats.org/officeDocument/2006/relationships/hyperlink" Target="http://phenix.int-evry.fr/jvet/doc_end_user/current_document.php?id=9804" TargetMode="External"/><Relationship Id="rId307" Type="http://schemas.openxmlformats.org/officeDocument/2006/relationships/hyperlink" Target="http://phenix.int-evry.fr/jvet/doc_end_user/current_document.php?id=9712" TargetMode="External"/><Relationship Id="rId349" Type="http://schemas.openxmlformats.org/officeDocument/2006/relationships/hyperlink" Target="http://phenix.int-evry.fr/jvet/doc_end_user/current_document.php?id=9881" TargetMode="External"/><Relationship Id="rId514" Type="http://schemas.openxmlformats.org/officeDocument/2006/relationships/hyperlink" Target="http://phenix.int-evry.fr/jvet/doc_end_user/current_document.php?id=9892" TargetMode="External"/><Relationship Id="rId556" Type="http://schemas.openxmlformats.org/officeDocument/2006/relationships/hyperlink" Target="http://phenix.it-sudparis.eu/jvet/doc_end_user/current_document.php?id=10115" TargetMode="External"/><Relationship Id="rId88" Type="http://schemas.openxmlformats.org/officeDocument/2006/relationships/hyperlink" Target="http://phenix.it-sudparis.eu/jvet/doc_end_user/current_document.php?id=10012" TargetMode="External"/><Relationship Id="rId111" Type="http://schemas.openxmlformats.org/officeDocument/2006/relationships/hyperlink" Target="http://phenix.it-sudparis.eu/jvet/doc_end_user/current_document.php?id=10016" TargetMode="External"/><Relationship Id="rId153" Type="http://schemas.openxmlformats.org/officeDocument/2006/relationships/hyperlink" Target="http://phenix.it-sudparis.eu/jvet/doc_end_user/current_document.php?id=9818" TargetMode="External"/><Relationship Id="rId195" Type="http://schemas.openxmlformats.org/officeDocument/2006/relationships/hyperlink" Target="http://phenix.it-sudparis.eu/jvet/doc_end_user/current_document.php?id=9873" TargetMode="External"/><Relationship Id="rId209" Type="http://schemas.openxmlformats.org/officeDocument/2006/relationships/hyperlink" Target="http://phenix.int-evry.fr/jvet/doc_end_user/current_document.php?id=9693" TargetMode="External"/><Relationship Id="rId360" Type="http://schemas.openxmlformats.org/officeDocument/2006/relationships/hyperlink" Target="http://phenix.int-evry.fr/jvet/doc_end_user/current_document.php?id=9726" TargetMode="External"/><Relationship Id="rId416" Type="http://schemas.openxmlformats.org/officeDocument/2006/relationships/hyperlink" Target="http://phenix.int-evry.fr/jvet/doc_end_user/current_document.php?id=9705" TargetMode="External"/><Relationship Id="rId598" Type="http://schemas.openxmlformats.org/officeDocument/2006/relationships/fontTable" Target="fontTable.xml"/><Relationship Id="rId220" Type="http://schemas.openxmlformats.org/officeDocument/2006/relationships/hyperlink" Target="mailto:abe.kiyo@jp.panasonic.com" TargetMode="External"/><Relationship Id="rId458" Type="http://schemas.openxmlformats.org/officeDocument/2006/relationships/hyperlink" Target="http://phenix.int-evry.fr/jvet/doc_end_user/current_document.php?id=9834" TargetMode="External"/><Relationship Id="rId15" Type="http://schemas.openxmlformats.org/officeDocument/2006/relationships/image" Target="media/image2.png"/><Relationship Id="rId57" Type="http://schemas.openxmlformats.org/officeDocument/2006/relationships/hyperlink" Target="http://phenix.it-sudparis.eu/jvet/doc_end_user/current_document.php?id=10123" TargetMode="External"/><Relationship Id="rId262" Type="http://schemas.openxmlformats.org/officeDocument/2006/relationships/hyperlink" Target="http://phenix.int-evry.fr/jvet/doc_end_user/current_document.php?id=9694" TargetMode="External"/><Relationship Id="rId318" Type="http://schemas.openxmlformats.org/officeDocument/2006/relationships/hyperlink" Target="http://phenix.int-evry.fr/jvet/doc_end_user/current_document.php?id=9845" TargetMode="External"/><Relationship Id="rId525" Type="http://schemas.openxmlformats.org/officeDocument/2006/relationships/hyperlink" Target="http://phenix.int-evry.fr/jvet/doc_end_user/current_document.php?id=9710" TargetMode="External"/><Relationship Id="rId567" Type="http://schemas.openxmlformats.org/officeDocument/2006/relationships/hyperlink" Target="mailto:jvet@lists.rwth-aachen.de" TargetMode="External"/><Relationship Id="rId99" Type="http://schemas.openxmlformats.org/officeDocument/2006/relationships/hyperlink" Target="http://phenix.it-sudparis.eu/jvet/doc_end_user/current_document.php?id=10044" TargetMode="External"/><Relationship Id="rId122" Type="http://schemas.openxmlformats.org/officeDocument/2006/relationships/hyperlink" Target="http://phenix.it-sudparis.eu/jvet/doc_end_user/current_document.php?id=9777" TargetMode="External"/><Relationship Id="rId164" Type="http://schemas.openxmlformats.org/officeDocument/2006/relationships/hyperlink" Target="http://phenix.it-sudparis.eu/jvet/doc_end_user/current_document.php?id=10078" TargetMode="External"/><Relationship Id="rId371" Type="http://schemas.openxmlformats.org/officeDocument/2006/relationships/hyperlink" Target="http://phenix.int-evry.fr/jvet/doc_end_user/current_document.php?id=9817" TargetMode="External"/><Relationship Id="rId427" Type="http://schemas.openxmlformats.org/officeDocument/2006/relationships/hyperlink" Target="http://phenix.int-evry.fr/jvet/doc_end_user/current_document.php?id=9920" TargetMode="External"/><Relationship Id="rId469" Type="http://schemas.openxmlformats.org/officeDocument/2006/relationships/image" Target="media/image7.emf"/><Relationship Id="rId26" Type="http://schemas.openxmlformats.org/officeDocument/2006/relationships/hyperlink" Target="http://phenix.it-sudparis.eu/mpeg/doc_end_user/current_document.php?id=27881&amp;id_meeting=16" TargetMode="External"/><Relationship Id="rId231" Type="http://schemas.openxmlformats.org/officeDocument/2006/relationships/hyperlink" Target="http://phenix.int-evry.fr/jvet/doc_end_user/current_document.php?id=9915" TargetMode="External"/><Relationship Id="rId273" Type="http://schemas.openxmlformats.org/officeDocument/2006/relationships/hyperlink" Target="http://phenix.int-evry.fr/jvet/doc_end_user/current_document.php?id=9854" TargetMode="External"/><Relationship Id="rId329" Type="http://schemas.openxmlformats.org/officeDocument/2006/relationships/hyperlink" Target="http://phenix.int-evry.fr/jvet/doc_end_user/current_document.php?id=9740" TargetMode="External"/><Relationship Id="rId480" Type="http://schemas.openxmlformats.org/officeDocument/2006/relationships/hyperlink" Target="http://phenix.int-evry.fr/jvet/doc_end_user/current_document.php?id=9981" TargetMode="External"/><Relationship Id="rId536" Type="http://schemas.openxmlformats.org/officeDocument/2006/relationships/hyperlink" Target="http://phenix.int-evry.fr/jvet/doc_end_user/current_document.php?id=9802" TargetMode="External"/><Relationship Id="rId68" Type="http://schemas.openxmlformats.org/officeDocument/2006/relationships/hyperlink" Target="http://phenix.it-sudparis.eu/jvet/doc_end_user/current_document.php?id=10014" TargetMode="External"/><Relationship Id="rId133" Type="http://schemas.openxmlformats.org/officeDocument/2006/relationships/hyperlink" Target="http://phenix.it-sudparis.eu/jvet/doc_end_user/current_document.php?id=9877" TargetMode="External"/><Relationship Id="rId175" Type="http://schemas.openxmlformats.org/officeDocument/2006/relationships/hyperlink" Target="http://phenix.it-sudparis.eu/jvet/doc_end_user/current_document.php?id=10002" TargetMode="External"/><Relationship Id="rId340" Type="http://schemas.openxmlformats.org/officeDocument/2006/relationships/hyperlink" Target="http://phenix.int-evry.fr/jvet/doc_end_user/current_document.php?id=9895" TargetMode="External"/><Relationship Id="rId578" Type="http://schemas.openxmlformats.org/officeDocument/2006/relationships/hyperlink" Target="mailto:jvet@lists.rwth-aachen.de" TargetMode="External"/><Relationship Id="rId200" Type="http://schemas.openxmlformats.org/officeDocument/2006/relationships/hyperlink" Target="http://phenix.it-sudparis.eu/jvet/doc_end_user/current_document.php?id=9954" TargetMode="External"/><Relationship Id="rId382" Type="http://schemas.openxmlformats.org/officeDocument/2006/relationships/hyperlink" Target="http://phenix.int-evry.fr/jvet/doc_end_user/current_document.php?id=9800" TargetMode="External"/><Relationship Id="rId438" Type="http://schemas.openxmlformats.org/officeDocument/2006/relationships/hyperlink" Target="http://phenix.int-evry.fr/jvet/doc_end_user/current_document.php?id=9782" TargetMode="External"/><Relationship Id="rId242" Type="http://schemas.openxmlformats.org/officeDocument/2006/relationships/hyperlink" Target="http://phenix.int-evry.fr/jvet/doc_end_user/current_document.php?id=9687" TargetMode="External"/><Relationship Id="rId284" Type="http://schemas.openxmlformats.org/officeDocument/2006/relationships/hyperlink" Target="http://phenix.int-evry.fr/jvet/doc_end_user/current_document.php?id=9804" TargetMode="External"/><Relationship Id="rId491" Type="http://schemas.openxmlformats.org/officeDocument/2006/relationships/hyperlink" Target="http://phenix.int-evry.fr/jvet/doc_end_user/current_document.php?id=9736" TargetMode="External"/><Relationship Id="rId505" Type="http://schemas.openxmlformats.org/officeDocument/2006/relationships/hyperlink" Target="http://phenix.it-sudparis.eu/jvet/doc_end_user/current_document.php?id=9993" TargetMode="External"/><Relationship Id="rId37" Type="http://schemas.openxmlformats.org/officeDocument/2006/relationships/hyperlink" Target="http://phenix.it-sudparis.eu/jvet/doc_end_user/documents/18_Alpbach/wg11/JVET-R0339-v11.zip" TargetMode="External"/><Relationship Id="rId79" Type="http://schemas.openxmlformats.org/officeDocument/2006/relationships/hyperlink" Target="http://phenix.it-sudparis.eu/jvet/doc_end_user/current_document.php?id=9936" TargetMode="External"/><Relationship Id="rId102" Type="http://schemas.openxmlformats.org/officeDocument/2006/relationships/hyperlink" Target="http://phenix.it-sudparis.eu/jvet/doc_end_user/current_document.php?id=10000" TargetMode="External"/><Relationship Id="rId144" Type="http://schemas.openxmlformats.org/officeDocument/2006/relationships/hyperlink" Target="http://phenix.it-sudparis.eu/jvet/doc_end_user/current_document.php?id=10038" TargetMode="External"/><Relationship Id="rId547" Type="http://schemas.openxmlformats.org/officeDocument/2006/relationships/hyperlink" Target="http://phenix.int-evry.fr/jvet/doc_end_user/current_document.php?id=9940" TargetMode="External"/><Relationship Id="rId589" Type="http://schemas.openxmlformats.org/officeDocument/2006/relationships/hyperlink" Target="http://phenix.it-sudparis.eu/jvet/doc_end_user/current_document.php?id=6643" TargetMode="External"/><Relationship Id="rId90" Type="http://schemas.openxmlformats.org/officeDocument/2006/relationships/hyperlink" Target="http://phenix.it-sudparis.eu/jvet/doc_end_user/current_document.php?id=10013" TargetMode="External"/><Relationship Id="rId186" Type="http://schemas.openxmlformats.org/officeDocument/2006/relationships/hyperlink" Target="http://phenix.it-sudparis.eu/jvet/doc_end_user/current_document.php?id=9999" TargetMode="External"/><Relationship Id="rId351" Type="http://schemas.openxmlformats.org/officeDocument/2006/relationships/hyperlink" Target="http://phenix.int-evry.fr/jvet/doc_end_user/current_document.php?id=9781" TargetMode="External"/><Relationship Id="rId393" Type="http://schemas.openxmlformats.org/officeDocument/2006/relationships/hyperlink" Target="http://phenix.int-evry.fr/jvet/doc_end_user/current_document.php?id=9806" TargetMode="External"/><Relationship Id="rId407" Type="http://schemas.openxmlformats.org/officeDocument/2006/relationships/hyperlink" Target="http://phenix.int-evry.fr/jvet/doc_end_user/current_document.php?id=9807" TargetMode="External"/><Relationship Id="rId449" Type="http://schemas.openxmlformats.org/officeDocument/2006/relationships/hyperlink" Target="http://phenix.int-evry.fr/jvet/doc_end_user/current_document.php?id=9738" TargetMode="External"/><Relationship Id="rId211" Type="http://schemas.openxmlformats.org/officeDocument/2006/relationships/hyperlink" Target="http://phenix.it-sudparis.eu/jvet/doc_end_user/current_document.php?id=9727" TargetMode="External"/><Relationship Id="rId253" Type="http://schemas.openxmlformats.org/officeDocument/2006/relationships/hyperlink" Target="http://phenix.int-evry.fr/jvet/doc_end_user/current_document.php?id=9739" TargetMode="External"/><Relationship Id="rId295" Type="http://schemas.openxmlformats.org/officeDocument/2006/relationships/hyperlink" Target="http://phenix.int-evry.fr/jvet/doc_end_user/current_document.php?id=9695" TargetMode="External"/><Relationship Id="rId309" Type="http://schemas.openxmlformats.org/officeDocument/2006/relationships/hyperlink" Target="http://phenix.int-evry.fr/jvet/doc_end_user/current_document.php?id=9804" TargetMode="External"/><Relationship Id="rId460" Type="http://schemas.openxmlformats.org/officeDocument/2006/relationships/hyperlink" Target="http://phenix.int-evry.fr/jvet/doc_end_user/current_document.php?id=9904" TargetMode="External"/><Relationship Id="rId516" Type="http://schemas.openxmlformats.org/officeDocument/2006/relationships/hyperlink" Target="http://phenix.int-evry.fr/jvet/doc_end_user/current_document.php?id=9697" TargetMode="External"/><Relationship Id="rId48" Type="http://schemas.openxmlformats.org/officeDocument/2006/relationships/hyperlink" Target="http://phenix.it-sudparis.eu/jvet/doc_end_user/current_document.php?id=10069" TargetMode="External"/><Relationship Id="rId113" Type="http://schemas.openxmlformats.org/officeDocument/2006/relationships/hyperlink" Target="http://phenix.it-sudparis.eu/jvet/doc_end_user/current_document.php?id=10102" TargetMode="External"/><Relationship Id="rId320" Type="http://schemas.openxmlformats.org/officeDocument/2006/relationships/hyperlink" Target="http://phenix.int-evry.fr/jvet/doc_end_user/current_document.php?id=9917" TargetMode="External"/><Relationship Id="rId558" Type="http://schemas.openxmlformats.org/officeDocument/2006/relationships/hyperlink" Target="http://phenix.it-sudparis.eu/jvet/doc_end_user/current_document.php?id=10126" TargetMode="External"/><Relationship Id="rId155" Type="http://schemas.openxmlformats.org/officeDocument/2006/relationships/hyperlink" Target="http://phenix.it-sudparis.eu/jvet/doc_end_user/current_document.php?id=9820" TargetMode="External"/><Relationship Id="rId197" Type="http://schemas.openxmlformats.org/officeDocument/2006/relationships/hyperlink" Target="http://phenix.it-sudparis.eu/jvet/doc_end_user/current_document.php?id=9884" TargetMode="External"/><Relationship Id="rId362" Type="http://schemas.openxmlformats.org/officeDocument/2006/relationships/hyperlink" Target="http://phenix.int-evry.fr/jvet/doc_end_user/current_document.php?id=9791" TargetMode="External"/><Relationship Id="rId418" Type="http://schemas.openxmlformats.org/officeDocument/2006/relationships/hyperlink" Target="http://phenix.int-evry.fr/jvet/doc_end_user/current_document.php?id=9756" TargetMode="External"/><Relationship Id="rId222" Type="http://schemas.openxmlformats.org/officeDocument/2006/relationships/hyperlink" Target="http://phenix.it-sudparis.eu/jvet/doc_end_user/current_document.php?id=9788" TargetMode="External"/><Relationship Id="rId264" Type="http://schemas.openxmlformats.org/officeDocument/2006/relationships/hyperlink" Target="http://phenix.int-evry.fr/jvet/doc_end_user/current_document.php?id=9717" TargetMode="External"/><Relationship Id="rId471" Type="http://schemas.openxmlformats.org/officeDocument/2006/relationships/hyperlink" Target="http://phenix.int-evry.fr/jvet/doc_end_user/current_document.php?id=9715" TargetMode="External"/><Relationship Id="rId17" Type="http://schemas.openxmlformats.org/officeDocument/2006/relationships/hyperlink" Target="mailto:ohm@ient.rwth-aachen.de" TargetMode="External"/><Relationship Id="rId59" Type="http://schemas.openxmlformats.org/officeDocument/2006/relationships/hyperlink" Target="http://phenix.it-sudparis.eu/jvet/doc_end_user/current_document.php?id=10117" TargetMode="External"/><Relationship Id="rId124" Type="http://schemas.openxmlformats.org/officeDocument/2006/relationships/hyperlink" Target="http://phenix.it-sudparis.eu/jvet/doc_end_user/current_document.php?id=9875" TargetMode="External"/><Relationship Id="rId527" Type="http://schemas.openxmlformats.org/officeDocument/2006/relationships/hyperlink" Target="http://phenix.int-evry.fr/jvet/doc_end_user/current_document.php?id=9712" TargetMode="External"/><Relationship Id="rId569" Type="http://schemas.openxmlformats.org/officeDocument/2006/relationships/hyperlink" Target="mailto:jvet@lists.rwth-aachen.de" TargetMode="External"/><Relationship Id="rId70" Type="http://schemas.openxmlformats.org/officeDocument/2006/relationships/hyperlink" Target="http://phenix.it-sudparis.eu/jvet/doc_end_user/current_document.php?id=10037" TargetMode="External"/><Relationship Id="rId166" Type="http://schemas.openxmlformats.org/officeDocument/2006/relationships/hyperlink" Target="http://phenix.it-sudparis.eu/jvet/doc_end_user/current_document.php?id=9962" TargetMode="External"/><Relationship Id="rId331" Type="http://schemas.openxmlformats.org/officeDocument/2006/relationships/hyperlink" Target="http://phenix.int-evry.fr/jvet/doc_end_user/current_document.php?id=9714" TargetMode="External"/><Relationship Id="rId373" Type="http://schemas.openxmlformats.org/officeDocument/2006/relationships/hyperlink" Target="http://phenix.int-evry.fr/jvet/doc_end_user/current_document.php?id=9823" TargetMode="External"/><Relationship Id="rId429" Type="http://schemas.openxmlformats.org/officeDocument/2006/relationships/hyperlink" Target="http://phenix.int-evry.fr/jvet/doc_end_user/current_document.php?id=9847" TargetMode="External"/><Relationship Id="rId580" Type="http://schemas.openxmlformats.org/officeDocument/2006/relationships/hyperlink" Target="http://phenix.it-sudparis.eu/jvet/doc_end_user/current_document.php?id=9675"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9969" TargetMode="External"/><Relationship Id="rId440" Type="http://schemas.openxmlformats.org/officeDocument/2006/relationships/hyperlink" Target="http://phenix.int-evry.fr/jvet/doc_end_user/current_document.php?id=9849" TargetMode="External"/><Relationship Id="rId28" Type="http://schemas.openxmlformats.org/officeDocument/2006/relationships/hyperlink" Target="mailto:jvet@lists.rwth-aachen.de" TargetMode="External"/><Relationship Id="rId275" Type="http://schemas.openxmlformats.org/officeDocument/2006/relationships/hyperlink" Target="http://phenix.int-evry.fr/jvet/doc_end_user/current_document.php?id=9846" TargetMode="External"/><Relationship Id="rId300" Type="http://schemas.openxmlformats.org/officeDocument/2006/relationships/hyperlink" Target="http://phenix.int-evry.fr/jvet/doc_end_user/current_document.php?id=9844" TargetMode="External"/><Relationship Id="rId482" Type="http://schemas.openxmlformats.org/officeDocument/2006/relationships/hyperlink" Target="http://phenix.int-evry.fr/jvet/doc_end_user/current_document.php?id=9762" TargetMode="External"/><Relationship Id="rId538" Type="http://schemas.openxmlformats.org/officeDocument/2006/relationships/hyperlink" Target="http://phenix.int-evry.fr/jvet/doc_end_user/current_document.php?id=9828" TargetMode="External"/><Relationship Id="rId81" Type="http://schemas.openxmlformats.org/officeDocument/2006/relationships/hyperlink" Target="http://phenix.it-sudparis.eu/jvet/doc_end_user/current_document.php?id=9955" TargetMode="External"/><Relationship Id="rId135" Type="http://schemas.openxmlformats.org/officeDocument/2006/relationships/hyperlink" Target="http://phenix.it-sudparis.eu/jvet/doc_end_user/current_document.php?id=9903" TargetMode="External"/><Relationship Id="rId177" Type="http://schemas.openxmlformats.org/officeDocument/2006/relationships/hyperlink" Target="http://phenix.it-sudparis.eu/jvet/doc_end_user/current_document.php?id=9775" TargetMode="External"/><Relationship Id="rId342" Type="http://schemas.openxmlformats.org/officeDocument/2006/relationships/hyperlink" Target="http://phenix.it-sudparis.eu/jvet/doc_end_user/current_document.php?id=10124" TargetMode="External"/><Relationship Id="rId384" Type="http://schemas.openxmlformats.org/officeDocument/2006/relationships/hyperlink" Target="http://phenix.int-evry.fr/jvet/doc_end_user/current_document.php?id=9835" TargetMode="External"/><Relationship Id="rId591" Type="http://schemas.openxmlformats.org/officeDocument/2006/relationships/hyperlink" Target="http://phenix.int-evry.fr/jvet/doc_end_user/current_document.php?id=4840" TargetMode="External"/><Relationship Id="rId202" Type="http://schemas.openxmlformats.org/officeDocument/2006/relationships/hyperlink" Target="http://phenix.it-sudparis.eu/jvet/doc_end_user/current_document.php?id=10041" TargetMode="External"/><Relationship Id="rId244" Type="http://schemas.openxmlformats.org/officeDocument/2006/relationships/image" Target="media/image3.png"/><Relationship Id="rId39" Type="http://schemas.openxmlformats.org/officeDocument/2006/relationships/hyperlink" Target="mailto:jvet@lists.rwth-aachen.de" TargetMode="External"/><Relationship Id="rId286" Type="http://schemas.openxmlformats.org/officeDocument/2006/relationships/hyperlink" Target="http://phenix.int-evry.fr/jvet/doc_end_user/current_document.php?id=9804" TargetMode="External"/><Relationship Id="rId451" Type="http://schemas.openxmlformats.org/officeDocument/2006/relationships/hyperlink" Target="http://phenix.int-evry.fr/jvet/doc_end_user/current_document.php?id=9745" TargetMode="External"/><Relationship Id="rId493" Type="http://schemas.openxmlformats.org/officeDocument/2006/relationships/hyperlink" Target="http://phenix.int-evry.fr/jvet/doc_end_user/current_document.php?id=9792" TargetMode="External"/><Relationship Id="rId507" Type="http://schemas.openxmlformats.org/officeDocument/2006/relationships/hyperlink" Target="http://phenix.int-evry.fr/jvet/doc_end_user/current_document.php?id=9831" TargetMode="External"/><Relationship Id="rId549" Type="http://schemas.openxmlformats.org/officeDocument/2006/relationships/hyperlink" Target="http://phenix.int-evry.fr/jvet/doc_end_user/current_document.php?id=9861" TargetMode="External"/><Relationship Id="rId50" Type="http://schemas.openxmlformats.org/officeDocument/2006/relationships/hyperlink" Target="http://phenix.it-sudparis.eu/jvet/doc_end_user/current_document.php?id=10071" TargetMode="External"/><Relationship Id="rId104" Type="http://schemas.openxmlformats.org/officeDocument/2006/relationships/hyperlink" Target="http://phenix.it-sudparis.eu/jvet/doc_end_user/current_document.php?id=10096" TargetMode="External"/><Relationship Id="rId146" Type="http://schemas.openxmlformats.org/officeDocument/2006/relationships/hyperlink" Target="http://phenix.it-sudparis.eu/jvet/doc_end_user/current_document.php?id=10119" TargetMode="External"/><Relationship Id="rId188" Type="http://schemas.openxmlformats.org/officeDocument/2006/relationships/hyperlink" Target="http://phenix.it-sudparis.eu/jvet/doc_end_user/current_document.php?id=10023" TargetMode="External"/><Relationship Id="rId311" Type="http://schemas.openxmlformats.org/officeDocument/2006/relationships/hyperlink" Target="http://phenix.int-evry.fr/jvet/doc_end_user/current_document.php?id=9708" TargetMode="External"/><Relationship Id="rId353" Type="http://schemas.openxmlformats.org/officeDocument/2006/relationships/hyperlink" Target="http://phenix.int-evry.fr/jvet/doc_end_user/current_document.php?id=9931" TargetMode="External"/><Relationship Id="rId395" Type="http://schemas.openxmlformats.org/officeDocument/2006/relationships/hyperlink" Target="http://phenix.int-evry.fr/jvet/doc_end_user/current_document.php?id=9718" TargetMode="External"/><Relationship Id="rId409" Type="http://schemas.openxmlformats.org/officeDocument/2006/relationships/hyperlink" Target="http://phenix.int-evry.fr/jvet/doc_end_user/current_document.php?id=9844" TargetMode="External"/><Relationship Id="rId560" Type="http://schemas.openxmlformats.org/officeDocument/2006/relationships/hyperlink" Target="http://phenix.it-sudparis.eu/jvet/doc_end_user/current_document.php?id=10127" TargetMode="External"/><Relationship Id="rId92" Type="http://schemas.openxmlformats.org/officeDocument/2006/relationships/hyperlink" Target="http://phenix.it-sudparis.eu/jvet/doc_end_user/current_document.php?id=10015" TargetMode="External"/><Relationship Id="rId213" Type="http://schemas.openxmlformats.org/officeDocument/2006/relationships/hyperlink" Target="http://phenix.it-sudparis.eu/jvet/doc_end_user/current_document.php?id=10079" TargetMode="External"/><Relationship Id="rId420" Type="http://schemas.openxmlformats.org/officeDocument/2006/relationships/hyperlink" Target="http://phenix.int-evry.fr/jvet/doc_end_user/current_document.php?id=9968" TargetMode="External"/><Relationship Id="rId255" Type="http://schemas.openxmlformats.org/officeDocument/2006/relationships/hyperlink" Target="http://phenix.int-evry.fr/jvet/doc_end_user/current_document.php?id=9816" TargetMode="External"/><Relationship Id="rId297" Type="http://schemas.openxmlformats.org/officeDocument/2006/relationships/hyperlink" Target="http://phenix.int-evry.fr/jvet/doc_end_user/current_document.php?id=9733" TargetMode="External"/><Relationship Id="rId462" Type="http://schemas.openxmlformats.org/officeDocument/2006/relationships/hyperlink" Target="http://phenix.int-evry.fr/jvet/doc_end_user/current_document.php?id=9952" TargetMode="External"/><Relationship Id="rId518" Type="http://schemas.openxmlformats.org/officeDocument/2006/relationships/hyperlink" Target="http://phenix.int-evry.fr/jvet/doc_end_user/current_document.php?id=9713" TargetMode="External"/><Relationship Id="rId115" Type="http://schemas.openxmlformats.org/officeDocument/2006/relationships/hyperlink" Target="http://phenix.it-sudparis.eu/jvet/doc_end_user/current_document.php?id=10040" TargetMode="External"/><Relationship Id="rId157" Type="http://schemas.openxmlformats.org/officeDocument/2006/relationships/hyperlink" Target="http://phenix.it-sudparis.eu/jvet/doc_end_user/current_document.php?id=9878" TargetMode="External"/><Relationship Id="rId322" Type="http://schemas.openxmlformats.org/officeDocument/2006/relationships/hyperlink" Target="http://phenix.int-evry.fr/jvet/doc_end_user/current_document.php?id=9876" TargetMode="External"/><Relationship Id="rId364" Type="http://schemas.openxmlformats.org/officeDocument/2006/relationships/hyperlink" Target="http://phenix.int-evry.fr/jvet/doc_end_user/current_document.php?id=9712" TargetMode="External"/><Relationship Id="rId61" Type="http://schemas.openxmlformats.org/officeDocument/2006/relationships/hyperlink" Target="http://phenix.it-sudparis.eu/jvet/doc_end_user/current_document.php?id=10029" TargetMode="External"/><Relationship Id="rId199" Type="http://schemas.openxmlformats.org/officeDocument/2006/relationships/hyperlink" Target="http://phenix.it-sudparis.eu/jvet/doc_end_user/current_document.php?id=9953" TargetMode="External"/><Relationship Id="rId571" Type="http://schemas.openxmlformats.org/officeDocument/2006/relationships/hyperlink" Target="mailto:jvet@lists.rwth-aachen.de" TargetMode="External"/><Relationship Id="rId19" Type="http://schemas.openxmlformats.org/officeDocument/2006/relationships/hyperlink" Target="https://lists.rwth-aachen.de/postorius/lists/jvet.lists.rwth-aachen.de/" TargetMode="External"/><Relationship Id="rId224" Type="http://schemas.openxmlformats.org/officeDocument/2006/relationships/hyperlink" Target="http://phenix.it-sudparis.eu/jvet/doc_end_user/current_document.php?id=9797" TargetMode="External"/><Relationship Id="rId266" Type="http://schemas.openxmlformats.org/officeDocument/2006/relationships/hyperlink" Target="http://phenix.int-evry.fr/jvet/doc_end_user/current_document.php?id=9916" TargetMode="External"/><Relationship Id="rId431" Type="http://schemas.openxmlformats.org/officeDocument/2006/relationships/hyperlink" Target="http://phenix.int-evry.fr/jvet/doc_end_user/current_document.php?id=9914" TargetMode="External"/><Relationship Id="rId473" Type="http://schemas.openxmlformats.org/officeDocument/2006/relationships/hyperlink" Target="http://phenix.int-evry.fr/jvet/doc_end_user/current_document.php?id=9795" TargetMode="External"/><Relationship Id="rId529" Type="http://schemas.openxmlformats.org/officeDocument/2006/relationships/hyperlink" Target="http://phenix.int-evry.fr/jvet/doc_end_user/current_document.php?id=9714" TargetMode="External"/><Relationship Id="rId30" Type="http://schemas.openxmlformats.org/officeDocument/2006/relationships/hyperlink" Target="http://phenix.it-sudparis.eu/jvet/doc_end_user/current_document.php?id=10058" TargetMode="External"/><Relationship Id="rId126" Type="http://schemas.openxmlformats.org/officeDocument/2006/relationships/hyperlink" Target="http://phenix.it-sudparis.eu/jvet/doc_end_user/current_document.php?id=10106" TargetMode="External"/><Relationship Id="rId168" Type="http://schemas.openxmlformats.org/officeDocument/2006/relationships/hyperlink" Target="http://phenix.it-sudparis.eu/jvet/doc_end_user/current_document.php?id=10121" TargetMode="External"/><Relationship Id="rId333" Type="http://schemas.openxmlformats.org/officeDocument/2006/relationships/hyperlink" Target="http://phenix.int-evry.fr/jvet/doc_end_user/current_document.php?id=9845" TargetMode="External"/><Relationship Id="rId540" Type="http://schemas.openxmlformats.org/officeDocument/2006/relationships/hyperlink" Target="http://phenix.int-evry.fr/jvet/doc_end_user/current_document.php?id=9837" TargetMode="External"/><Relationship Id="rId72" Type="http://schemas.openxmlformats.org/officeDocument/2006/relationships/hyperlink" Target="http://phenix.it-sudparis.eu/jvet/doc_end_user/current_document.php?id=10030" TargetMode="External"/><Relationship Id="rId375" Type="http://schemas.openxmlformats.org/officeDocument/2006/relationships/hyperlink" Target="http://phenix.int-evry.fr/jvet/doc_end_user/current_document.php?id=9851" TargetMode="External"/><Relationship Id="rId582" Type="http://schemas.openxmlformats.org/officeDocument/2006/relationships/hyperlink" Target="http://phenix.it-sudparis.eu/jvet/doc_end_user/current_document.php?id=6638"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9998" TargetMode="External"/><Relationship Id="rId277" Type="http://schemas.openxmlformats.org/officeDocument/2006/relationships/hyperlink" Target="http://phenix.int-evry.fr/jvet/doc_end_user/current_document.php?id=9740" TargetMode="External"/><Relationship Id="rId400" Type="http://schemas.openxmlformats.org/officeDocument/2006/relationships/hyperlink" Target="http://phenix.int-evry.fr/jvet/doc_end_user/current_document.php?id=9776" TargetMode="External"/><Relationship Id="rId442" Type="http://schemas.openxmlformats.org/officeDocument/2006/relationships/hyperlink" Target="http://phenix.int-evry.fr/jvet/doc_end_user/current_document.php?id=9899" TargetMode="External"/><Relationship Id="rId484" Type="http://schemas.openxmlformats.org/officeDocument/2006/relationships/hyperlink" Target="http://phenix.int-evry.fr/jvet/doc_end_user/current_document.php?id=9883" TargetMode="External"/><Relationship Id="rId137" Type="http://schemas.openxmlformats.org/officeDocument/2006/relationships/hyperlink" Target="http://phenix.it-sudparis.eu/jvet/doc_end_user/current_document.php?id=9957" TargetMode="External"/><Relationship Id="rId302" Type="http://schemas.openxmlformats.org/officeDocument/2006/relationships/hyperlink" Target="http://phenix.int-evry.fr/jvet/doc_end_user/current_document.php?id=9869" TargetMode="External"/><Relationship Id="rId344" Type="http://schemas.openxmlformats.org/officeDocument/2006/relationships/hyperlink" Target="http://phenix.int-evry.fr/jvet/doc_end_user/current_document.php?id=9794" TargetMode="External"/><Relationship Id="rId41" Type="http://schemas.openxmlformats.org/officeDocument/2006/relationships/hyperlink" Target="http://phenix.it-sudparis.eu/jvet/doc_end_user/current_document.php?id=10064" TargetMode="External"/><Relationship Id="rId83" Type="http://schemas.openxmlformats.org/officeDocument/2006/relationships/hyperlink" Target="http://phenix.it-sudparis.eu/jvet/doc_end_user/current_document.php?id=10091" TargetMode="External"/><Relationship Id="rId179" Type="http://schemas.openxmlformats.org/officeDocument/2006/relationships/hyperlink" Target="http://phenix.it-sudparis.eu/jvet/doc_end_user/current_document.php?id=9912" TargetMode="External"/><Relationship Id="rId386" Type="http://schemas.openxmlformats.org/officeDocument/2006/relationships/hyperlink" Target="http://phenix.int-evry.fr/jvet/doc_end_user/current_document.php?id=9910" TargetMode="External"/><Relationship Id="rId551" Type="http://schemas.openxmlformats.org/officeDocument/2006/relationships/hyperlink" Target="http://phenix.int-evry.fr/jvet/doc_end_user/current_document.php?id=9758" TargetMode="External"/><Relationship Id="rId593" Type="http://schemas.openxmlformats.org/officeDocument/2006/relationships/hyperlink" Target="http://phenix.it-sudparis.eu/jvet/doc_end_user/current_document.php?id=9683" TargetMode="External"/><Relationship Id="rId190" Type="http://schemas.openxmlformats.org/officeDocument/2006/relationships/hyperlink" Target="http://phenix.it-sudparis.eu/jvet/doc_end_user/current_document.php?id=9992" TargetMode="External"/><Relationship Id="rId204" Type="http://schemas.openxmlformats.org/officeDocument/2006/relationships/hyperlink" Target="http://phenix.it-sudparis.eu/jvet/doc_end_user/current_document.php?id=10100" TargetMode="External"/><Relationship Id="rId246" Type="http://schemas.openxmlformats.org/officeDocument/2006/relationships/hyperlink" Target="http://phenix.int-evry.fr/jvet/doc_end_user/current_document.php?id=9828" TargetMode="External"/><Relationship Id="rId288" Type="http://schemas.openxmlformats.org/officeDocument/2006/relationships/hyperlink" Target="http://phenix.int-evry.fr/jvet/doc_end_user/current_document.php?id=9695" TargetMode="External"/><Relationship Id="rId411" Type="http://schemas.openxmlformats.org/officeDocument/2006/relationships/hyperlink" Target="http://phenix.int-evry.fr/jvet/doc_end_user/current_document.php?id=9854" TargetMode="External"/><Relationship Id="rId453" Type="http://schemas.openxmlformats.org/officeDocument/2006/relationships/hyperlink" Target="http://phenix.int-evry.fr/jvet/doc_end_user/current_document.php?id=9908" TargetMode="External"/><Relationship Id="rId509" Type="http://schemas.openxmlformats.org/officeDocument/2006/relationships/hyperlink" Target="http://phenix.int-evry.fr/jvet/doc_end_user/current_document.php?id=9853" TargetMode="External"/><Relationship Id="rId106" Type="http://schemas.openxmlformats.org/officeDocument/2006/relationships/hyperlink" Target="http://phenix.it-sudparis.eu/jvet/doc_end_user/current_document.php?id=10111" TargetMode="External"/><Relationship Id="rId313" Type="http://schemas.openxmlformats.org/officeDocument/2006/relationships/hyperlink" Target="http://phenix.int-evry.fr/jvet/doc_end_user/current_document.php?id=9793" TargetMode="External"/><Relationship Id="rId495" Type="http://schemas.openxmlformats.org/officeDocument/2006/relationships/hyperlink" Target="http://phenix.int-evry.fr/jvet/doc_end_user/current_document.php?id=9706" TargetMode="External"/><Relationship Id="rId10" Type="http://schemas.openxmlformats.org/officeDocument/2006/relationships/settings" Target="settings.xml"/><Relationship Id="rId52" Type="http://schemas.openxmlformats.org/officeDocument/2006/relationships/hyperlink" Target="http://phenix.it-sudparis.eu/jvet/doc_end_user/current_document.php?id=9984" TargetMode="External"/><Relationship Id="rId94" Type="http://schemas.openxmlformats.org/officeDocument/2006/relationships/hyperlink" Target="http://phenix.it-sudparis.eu/jvet/doc_end_user/current_document.php?id=9924" TargetMode="External"/><Relationship Id="rId148" Type="http://schemas.openxmlformats.org/officeDocument/2006/relationships/hyperlink" Target="http://phenix.it-sudparis.eu/jvet/doc_end_user/current_document.php?id=10088" TargetMode="External"/><Relationship Id="rId355" Type="http://schemas.openxmlformats.org/officeDocument/2006/relationships/hyperlink" Target="http://phenix.int-evry.fr/jvet/doc_end_user/current_document.php?id=10017" TargetMode="External"/><Relationship Id="rId397" Type="http://schemas.openxmlformats.org/officeDocument/2006/relationships/hyperlink" Target="http://phenix.int-evry.fr/jvet/doc_end_user/current_document.php?id=9945" TargetMode="External"/><Relationship Id="rId520" Type="http://schemas.openxmlformats.org/officeDocument/2006/relationships/hyperlink" Target="http://phenix.int-evry.fr/jvet/doc_end_user/current_document.php?id=9841" TargetMode="External"/><Relationship Id="rId562" Type="http://schemas.openxmlformats.org/officeDocument/2006/relationships/hyperlink" Target="mailto:jvet@lists.rwth-aachen.de" TargetMode="External"/><Relationship Id="rId215" Type="http://schemas.openxmlformats.org/officeDocument/2006/relationships/hyperlink" Target="http://phenix.it-sudparis.eu/jvet/doc_end_user/current_document.php?id=9760" TargetMode="External"/><Relationship Id="rId257" Type="http://schemas.openxmlformats.org/officeDocument/2006/relationships/hyperlink" Target="http://phenix.int-evry.fr/jvet/doc_end_user/current_document.php?id=9716" TargetMode="External"/><Relationship Id="rId422" Type="http://schemas.openxmlformats.org/officeDocument/2006/relationships/hyperlink" Target="http://phenix.int-evry.fr/jvet/doc_end_user/current_document.php?id=9942" TargetMode="External"/><Relationship Id="rId464" Type="http://schemas.openxmlformats.org/officeDocument/2006/relationships/hyperlink" Target="http://phenix.int-evry.fr/jvet/doc_end_user/current_document.php?id=10077" TargetMode="External"/><Relationship Id="rId299" Type="http://schemas.openxmlformats.org/officeDocument/2006/relationships/hyperlink" Target="http://phenix.int-evry.fr/jvet/doc_end_user/current_document.php?id=9846" TargetMode="External"/><Relationship Id="rId63" Type="http://schemas.openxmlformats.org/officeDocument/2006/relationships/hyperlink" Target="http://phenix.it-sudparis.eu/jvet/doc_end_user/current_document.php?id=9898" TargetMode="External"/><Relationship Id="rId159" Type="http://schemas.openxmlformats.org/officeDocument/2006/relationships/hyperlink" Target="http://phenix.it-sudparis.eu/jvet/doc_end_user/current_document.php?id=9879" TargetMode="External"/><Relationship Id="rId366" Type="http://schemas.openxmlformats.org/officeDocument/2006/relationships/hyperlink" Target="http://phenix.int-evry.fr/jvet/doc_end_user/current_document.php?id=9887" TargetMode="External"/><Relationship Id="rId573" Type="http://schemas.openxmlformats.org/officeDocument/2006/relationships/hyperlink" Target="mailto:jvet@lists.rwth-aachen.de" TargetMode="External"/><Relationship Id="rId226" Type="http://schemas.openxmlformats.org/officeDocument/2006/relationships/hyperlink" Target="http://phenix.it-sudparis.eu/jvet/doc_end_user/current_document.php?id=9799" TargetMode="External"/><Relationship Id="rId433" Type="http://schemas.openxmlformats.org/officeDocument/2006/relationships/hyperlink" Target="http://phenix.int-evry.fr/jvet/doc_end_user/current_document.php?id=9764" TargetMode="External"/><Relationship Id="rId74" Type="http://schemas.openxmlformats.org/officeDocument/2006/relationships/hyperlink" Target="http://phenix.it-sudparis.eu/jvet/doc_end_user/current_document.php?id=10034" TargetMode="External"/><Relationship Id="rId377" Type="http://schemas.openxmlformats.org/officeDocument/2006/relationships/hyperlink" Target="http://phenix.int-evry.fr/jvet/doc_end_user/current_document.php?id=9930" TargetMode="External"/><Relationship Id="rId500" Type="http://schemas.openxmlformats.org/officeDocument/2006/relationships/hyperlink" Target="http://phenix.int-evry.fr/jvet/doc_end_user/current_document.php?id=9929" TargetMode="External"/><Relationship Id="rId584" Type="http://schemas.openxmlformats.org/officeDocument/2006/relationships/hyperlink" Target="http://phenix.it-sudparis.eu/jvet/doc_end_user/current_document.php?id=9678" TargetMode="External"/><Relationship Id="rId5" Type="http://schemas.openxmlformats.org/officeDocument/2006/relationships/customXml" Target="../customXml/item5.xml"/><Relationship Id="rId237" Type="http://schemas.openxmlformats.org/officeDocument/2006/relationships/hyperlink" Target="http://phenix.it-sudparis.eu/jvet/doc_end_user/current_document.php?id=9813" TargetMode="External"/><Relationship Id="rId444" Type="http://schemas.openxmlformats.org/officeDocument/2006/relationships/hyperlink" Target="http://phenix.int-evry.fr/jvet/doc_end_user/current_document.php?id=9922" TargetMode="External"/><Relationship Id="rId290" Type="http://schemas.openxmlformats.org/officeDocument/2006/relationships/hyperlink" Target="http://phenix.int-evry.fr/jvet/doc_end_user/current_document.php?id=9707" TargetMode="External"/><Relationship Id="rId304" Type="http://schemas.openxmlformats.org/officeDocument/2006/relationships/hyperlink" Target="http://phenix.int-evry.fr/jvet/doc_end_user/current_document.php?id=9876" TargetMode="External"/><Relationship Id="rId388" Type="http://schemas.openxmlformats.org/officeDocument/2006/relationships/hyperlink" Target="http://phenix.int-evry.fr/jvet/doc_end_user/current_document.php?id=9976" TargetMode="External"/><Relationship Id="rId511" Type="http://schemas.openxmlformats.org/officeDocument/2006/relationships/hyperlink" Target="http://phenix.int-evry.fr/jvet/doc_end_user/current_document.php?id=9885" TargetMode="External"/><Relationship Id="rId85" Type="http://schemas.openxmlformats.org/officeDocument/2006/relationships/hyperlink" Target="http://phenix.it-sudparis.eu/jvet/doc_end_user/current_document.php?id=10109" TargetMode="External"/><Relationship Id="rId150" Type="http://schemas.openxmlformats.org/officeDocument/2006/relationships/hyperlink" Target="http://phenix.it-sudparis.eu/jvet/doc_end_user/current_document.php?id=10089" TargetMode="External"/><Relationship Id="rId595" Type="http://schemas.openxmlformats.org/officeDocument/2006/relationships/hyperlink" Target="http://phenix.it-sudparis.eu/jvet/doc_end_user/current_document.php?id=9673" TargetMode="External"/><Relationship Id="rId248" Type="http://schemas.openxmlformats.org/officeDocument/2006/relationships/hyperlink" Target="http://phenix.int-evry.fr/jvet/doc_end_user/current_document.php?id=9692" TargetMode="External"/><Relationship Id="rId455" Type="http://schemas.openxmlformats.org/officeDocument/2006/relationships/hyperlink" Target="http://phenix.int-evry.fr/jvet/doc_end_user/current_document.php?id=9941" TargetMode="External"/><Relationship Id="rId12" Type="http://schemas.openxmlformats.org/officeDocument/2006/relationships/footnotes" Target="footnotes.xml"/><Relationship Id="rId108" Type="http://schemas.openxmlformats.org/officeDocument/2006/relationships/hyperlink" Target="http://phenix.it-sudparis.eu/jvet/doc_end_user/current_document.php?id=9774" TargetMode="External"/><Relationship Id="rId315" Type="http://schemas.openxmlformats.org/officeDocument/2006/relationships/hyperlink" Target="http://phenix.int-evry.fr/jvet/doc_end_user/current_document.php?id=9793" TargetMode="External"/><Relationship Id="rId522" Type="http://schemas.openxmlformats.org/officeDocument/2006/relationships/hyperlink" Target="http://phenix.int-evry.fr/jvet/doc_end_user/current_document.php?id=9690" TargetMode="External"/><Relationship Id="rId96" Type="http://schemas.openxmlformats.org/officeDocument/2006/relationships/hyperlink" Target="http://phenix.it-sudparis.eu/jvet/doc_end_user/current_document.php?id=9925" TargetMode="External"/><Relationship Id="rId161" Type="http://schemas.openxmlformats.org/officeDocument/2006/relationships/hyperlink" Target="http://phenix.it-sudparis.eu/jvet/doc_end_user/current_document.php?id=9880" TargetMode="External"/><Relationship Id="rId399" Type="http://schemas.openxmlformats.org/officeDocument/2006/relationships/hyperlink" Target="http://phenix.int-evry.fr/jvet/doc_end_user/current_document.php?id=9917" TargetMode="External"/><Relationship Id="rId259" Type="http://schemas.openxmlformats.org/officeDocument/2006/relationships/hyperlink" Target="http://phenix.int-evry.fr/jvet/doc_end_user/current_document.php?id=9803" TargetMode="External"/><Relationship Id="rId466" Type="http://schemas.openxmlformats.org/officeDocument/2006/relationships/package" Target="embeddings/Microsoft_Visio_Drawing.vsdx"/><Relationship Id="rId23" Type="http://schemas.openxmlformats.org/officeDocument/2006/relationships/hyperlink" Target="http://ftp3.itu.int/av-arch/jvet-site" TargetMode="External"/><Relationship Id="rId119" Type="http://schemas.openxmlformats.org/officeDocument/2006/relationships/hyperlink" Target="http://phenix.it-sudparis.eu/jvet/doc_end_user/current_document.php?id=10048" TargetMode="External"/><Relationship Id="rId326" Type="http://schemas.openxmlformats.org/officeDocument/2006/relationships/hyperlink" Target="http://phenix.int-evry.fr/jvet/doc_end_user/current_document.php?id=9708" TargetMode="External"/><Relationship Id="rId533" Type="http://schemas.openxmlformats.org/officeDocument/2006/relationships/hyperlink" Target="http://phenix.int-evry.fr/jvet/doc_end_user/current_document.php?id=9743" TargetMode="External"/><Relationship Id="rId172" Type="http://schemas.openxmlformats.org/officeDocument/2006/relationships/hyperlink" Target="http://phenix.it-sudparis.eu/jvet/doc_end_user/current_document.php?id=10122" TargetMode="External"/><Relationship Id="rId477" Type="http://schemas.openxmlformats.org/officeDocument/2006/relationships/hyperlink" Target="http://phenix.int-evry.fr/jvet/doc_end_user/current_document.php?id=9780" TargetMode="External"/><Relationship Id="rId600" Type="http://schemas.openxmlformats.org/officeDocument/2006/relationships/theme" Target="theme/theme1.xml"/><Relationship Id="rId337" Type="http://schemas.openxmlformats.org/officeDocument/2006/relationships/hyperlink" Target="http://phenix.int-evry.fr/jvet/doc_end_user/current_document.php?id=9844" TargetMode="External"/><Relationship Id="rId34" Type="http://schemas.openxmlformats.org/officeDocument/2006/relationships/hyperlink" Target="http://phenix.it-sudparis.eu/jvet/doc_end_user/current_document.php?id=10061" TargetMode="External"/><Relationship Id="rId544" Type="http://schemas.openxmlformats.org/officeDocument/2006/relationships/hyperlink" Target="http://phenix.int-evry.fr/jvet/doc_end_user/current_document.php?id=9848" TargetMode="External"/><Relationship Id="rId183" Type="http://schemas.openxmlformats.org/officeDocument/2006/relationships/hyperlink" Target="http://phenix.it-sudparis.eu/jvet/doc_end_user/current_document.php?id=9991" TargetMode="External"/><Relationship Id="rId390" Type="http://schemas.openxmlformats.org/officeDocument/2006/relationships/hyperlink" Target="http://phenix.int-evry.fr/jvet/doc_end_user/current_document.php?id=9979" TargetMode="External"/><Relationship Id="rId404" Type="http://schemas.openxmlformats.org/officeDocument/2006/relationships/hyperlink" Target="http://phenix.int-evry.fr/jvet/doc_end_user/current_document.php?id=9757" TargetMode="External"/><Relationship Id="rId250" Type="http://schemas.openxmlformats.org/officeDocument/2006/relationships/hyperlink" Target="http://phenix.int-evry.fr/jvet/doc_end_user/current_document.php?id=9722" TargetMode="External"/><Relationship Id="rId488" Type="http://schemas.openxmlformats.org/officeDocument/2006/relationships/hyperlink" Target="http://phenix.int-evry.fr/jvet/doc_end_user/current_document.php?id=9909" TargetMode="External"/><Relationship Id="rId45" Type="http://schemas.openxmlformats.org/officeDocument/2006/relationships/hyperlink" Target="http://phenix.int-evry.fr/jvet/doc_end_user/current_document.php?id=9983" TargetMode="External"/><Relationship Id="rId110" Type="http://schemas.openxmlformats.org/officeDocument/2006/relationships/hyperlink" Target="http://phenix.it-sudparis.eu/jvet/doc_end_user/current_document.php?id=9812" TargetMode="External"/><Relationship Id="rId348" Type="http://schemas.openxmlformats.org/officeDocument/2006/relationships/hyperlink" Target="http://phenix.int-evry.fr/jvet/doc_end_user/current_document.php?id=9860" TargetMode="External"/><Relationship Id="rId555" Type="http://schemas.openxmlformats.org/officeDocument/2006/relationships/hyperlink" Target="http://phenix.it-sudparis.eu/jvet/doc_end_user/current_document.php?id=9808" TargetMode="External"/><Relationship Id="rId194" Type="http://schemas.openxmlformats.org/officeDocument/2006/relationships/hyperlink" Target="http://phenix.it-sudparis.eu/jvet/doc_end_user/current_document.php?id=9790" TargetMode="External"/><Relationship Id="rId208" Type="http://schemas.openxmlformats.org/officeDocument/2006/relationships/hyperlink" Target="http://phenix.it-sudparis.eu/jvet/doc_end_user/current_document.php?id=9689" TargetMode="External"/><Relationship Id="rId415" Type="http://schemas.openxmlformats.org/officeDocument/2006/relationships/hyperlink" Target="http://phenix.int-evry.fr/jvet/doc_end_user/current_document.php?id=9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2.xml><?xml version="1.0" encoding="utf-8"?>
<ds:datastoreItem xmlns:ds="http://schemas.openxmlformats.org/officeDocument/2006/customXml" ds:itemID="{7E39110E-A870-41E6-9FD1-3DDE29194A79}">
  <ds:schemaRefs>
    <ds:schemaRef ds:uri="http://schemas.openxmlformats.org/officeDocument/2006/bibliography"/>
  </ds:schemaRefs>
</ds:datastoreItem>
</file>

<file path=customXml/itemProps3.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4.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9156A4-F29C-4237-BFAE-E27B36787684}">
  <ds:schemaRefs>
    <ds:schemaRef ds:uri="http://schemas.openxmlformats.org/officeDocument/2006/bibliography"/>
  </ds:schemaRefs>
</ds:datastoreItem>
</file>

<file path=customXml/itemProps6.xml><?xml version="1.0" encoding="utf-8"?>
<ds:datastoreItem xmlns:ds="http://schemas.openxmlformats.org/officeDocument/2006/customXml" ds:itemID="{7178FA57-2917-44BC-A22D-3B373007589A}">
  <ds:schemaRefs>
    <ds:schemaRef ds:uri="http://schemas.openxmlformats.org/officeDocument/2006/bibliography"/>
  </ds:schemaRefs>
</ds:datastoreItem>
</file>

<file path=customXml/itemProps7.xml><?xml version="1.0" encoding="utf-8"?>
<ds:datastoreItem xmlns:ds="http://schemas.openxmlformats.org/officeDocument/2006/customXml" ds:itemID="{53CFF1F4-9146-43AC-9ADC-26D53A28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63942</Words>
  <Characters>364476</Characters>
  <Application>Microsoft Office Word</Application>
  <DocSecurity>0</DocSecurity>
  <Lines>3037</Lines>
  <Paragraphs>855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427563</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2</cp:revision>
  <dcterms:created xsi:type="dcterms:W3CDTF">2020-04-14T19:05:00Z</dcterms:created>
  <dcterms:modified xsi:type="dcterms:W3CDTF">2020-04-16T19:43:00Z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0x010100D2CEFEF811492444B8F4F141AAF6F957</vt:lpwstr>
  </property>
</Properties>
</file>