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6318"/>
        <w:gridCol w:w="3258"/>
      </w:tblGrid>
      <w:tr w:rsidR="00AC44ED" w:rsidRPr="00530F47">
        <w:tc>
          <w:tcPr>
            <w:tcW w:w="6318" w:type="dxa"/>
          </w:tcPr>
          <w:p w:rsidR="00AC44ED" w:rsidRPr="00530F47" w:rsidRDefault="00AC44ED" w:rsidP="00AC44ED">
            <w:pPr>
              <w:tabs>
                <w:tab w:val="left" w:pos="7200"/>
              </w:tabs>
              <w:rPr>
                <w:rFonts w:ascii="Arial" w:hAnsi="Arial"/>
                <w:b/>
                <w:sz w:val="22"/>
              </w:rPr>
            </w:pPr>
            <w:r w:rsidRPr="00530F47">
              <w:rPr>
                <w:rFonts w:ascii="Arial" w:hAnsi="Arial"/>
                <w:b/>
                <w:sz w:val="22"/>
              </w:rPr>
              <w:t>ITU - Telecommunications Standardization Sector</w:t>
            </w:r>
          </w:p>
          <w:p w:rsidR="00AC44ED" w:rsidRPr="00530F47" w:rsidRDefault="00AC44ED" w:rsidP="00AC44ED">
            <w:pPr>
              <w:tabs>
                <w:tab w:val="left" w:pos="7200"/>
              </w:tabs>
              <w:rPr>
                <w:rFonts w:ascii="Arial" w:hAnsi="Arial"/>
                <w:sz w:val="22"/>
              </w:rPr>
            </w:pPr>
            <w:r w:rsidRPr="00530F47">
              <w:rPr>
                <w:rFonts w:ascii="Arial" w:hAnsi="Arial"/>
                <w:sz w:val="22"/>
              </w:rPr>
              <w:t>STUDY GROUP 16 Question 6</w:t>
            </w:r>
          </w:p>
          <w:p w:rsidR="00AC44ED" w:rsidRPr="00530F47" w:rsidRDefault="00AC44ED" w:rsidP="00AC44ED">
            <w:pPr>
              <w:pBdr>
                <w:bottom w:val="single" w:sz="6" w:space="1" w:color="auto"/>
              </w:pBdr>
              <w:tabs>
                <w:tab w:val="left" w:pos="7200"/>
              </w:tabs>
              <w:rPr>
                <w:rFonts w:ascii="Arial" w:hAnsi="Arial"/>
                <w:b/>
                <w:sz w:val="22"/>
              </w:rPr>
            </w:pPr>
            <w:r w:rsidRPr="00530F47">
              <w:rPr>
                <w:rFonts w:ascii="Arial" w:hAnsi="Arial"/>
                <w:b/>
                <w:sz w:val="22"/>
              </w:rPr>
              <w:t>Video Coding Experts Group (VCEG)</w:t>
            </w:r>
          </w:p>
          <w:p w:rsidR="00AC44ED" w:rsidRPr="00530F47" w:rsidRDefault="00AC44ED" w:rsidP="00AC44ED">
            <w:pPr>
              <w:tabs>
                <w:tab w:val="left" w:pos="7200"/>
              </w:tabs>
              <w:rPr>
                <w:rFonts w:ascii="Arial" w:hAnsi="Arial"/>
                <w:b/>
                <w:sz w:val="22"/>
              </w:rPr>
            </w:pPr>
            <w:r w:rsidRPr="00530F47">
              <w:rPr>
                <w:rFonts w:ascii="Arial" w:hAnsi="Arial"/>
                <w:sz w:val="22"/>
              </w:rPr>
              <w:t>44</w:t>
            </w:r>
            <w:r w:rsidRPr="00530F47">
              <w:rPr>
                <w:rFonts w:ascii="Arial" w:hAnsi="Arial"/>
                <w:sz w:val="22"/>
                <w:vertAlign w:val="superscript"/>
              </w:rPr>
              <w:t>th</w:t>
            </w:r>
            <w:r w:rsidRPr="00530F47">
              <w:rPr>
                <w:rFonts w:ascii="Arial" w:hAnsi="Arial"/>
                <w:sz w:val="22"/>
              </w:rPr>
              <w:t xml:space="preserve"> Meeting: </w:t>
            </w:r>
            <w:r w:rsidRPr="00530F47">
              <w:rPr>
                <w:rFonts w:ascii="Arial" w:hAnsi="Arial"/>
                <w:sz w:val="22"/>
                <w:lang w:eastAsia="ja-JP"/>
              </w:rPr>
              <w:t>San Jose</w:t>
            </w:r>
            <w:r w:rsidRPr="00530F47">
              <w:rPr>
                <w:rFonts w:ascii="Arial" w:hAnsi="Arial"/>
                <w:sz w:val="22"/>
              </w:rPr>
              <w:t>,</w:t>
            </w:r>
            <w:r w:rsidRPr="00530F47">
              <w:rPr>
                <w:rFonts w:ascii="Arial" w:hAnsi="Arial"/>
                <w:sz w:val="22"/>
                <w:lang w:eastAsia="ja-JP"/>
              </w:rPr>
              <w:t xml:space="preserve"> CA, USA</w:t>
            </w:r>
            <w:r w:rsidRPr="00530F47">
              <w:rPr>
                <w:rFonts w:ascii="Arial" w:hAnsi="Arial"/>
                <w:sz w:val="22"/>
              </w:rPr>
              <w:t>, 03-10 February 2012</w:t>
            </w:r>
          </w:p>
        </w:tc>
        <w:tc>
          <w:tcPr>
            <w:tcW w:w="3258" w:type="dxa"/>
          </w:tcPr>
          <w:p w:rsidR="00AC44ED" w:rsidRPr="00530F47" w:rsidRDefault="00AC44ED" w:rsidP="00AC44ED">
            <w:pPr>
              <w:tabs>
                <w:tab w:val="left" w:pos="7200"/>
              </w:tabs>
              <w:rPr>
                <w:rFonts w:ascii="Arial" w:hAnsi="Arial"/>
                <w:sz w:val="22"/>
              </w:rPr>
            </w:pPr>
            <w:r w:rsidRPr="00530F47">
              <w:rPr>
                <w:rFonts w:ascii="Arial" w:hAnsi="Arial"/>
                <w:sz w:val="22"/>
              </w:rPr>
              <w:t>Document  VCEG-</w:t>
            </w:r>
            <w:r w:rsidRPr="001325D9">
              <w:rPr>
                <w:rFonts w:ascii="Arial" w:hAnsi="Arial"/>
                <w:sz w:val="22"/>
              </w:rPr>
              <w:t>AR</w:t>
            </w:r>
            <w:r w:rsidR="001325D9" w:rsidRPr="001325D9">
              <w:rPr>
                <w:rFonts w:ascii="Arial" w:hAnsi="Arial"/>
                <w:sz w:val="22"/>
              </w:rPr>
              <w:t>12</w:t>
            </w:r>
          </w:p>
          <w:p w:rsidR="00AC44ED" w:rsidRPr="00530F47" w:rsidRDefault="00AC44ED" w:rsidP="001325D9">
            <w:pPr>
              <w:tabs>
                <w:tab w:val="left" w:pos="7200"/>
              </w:tabs>
              <w:rPr>
                <w:rFonts w:ascii="Arial" w:hAnsi="Arial"/>
                <w:sz w:val="22"/>
              </w:rPr>
            </w:pPr>
            <w:r w:rsidRPr="00530F47">
              <w:rPr>
                <w:rFonts w:ascii="Arial" w:hAnsi="Arial"/>
                <w:sz w:val="22"/>
              </w:rPr>
              <w:t>Filename: VCEG-</w:t>
            </w:r>
            <w:r w:rsidRPr="001325D9">
              <w:rPr>
                <w:rFonts w:ascii="Arial" w:hAnsi="Arial"/>
                <w:sz w:val="22"/>
              </w:rPr>
              <w:t>AR</w:t>
            </w:r>
            <w:r w:rsidR="001325D9" w:rsidRPr="001325D9">
              <w:rPr>
                <w:rFonts w:ascii="Arial" w:hAnsi="Arial"/>
                <w:sz w:val="22"/>
              </w:rPr>
              <w:t>12</w:t>
            </w:r>
            <w:r w:rsidRPr="00530F47">
              <w:rPr>
                <w:rFonts w:ascii="Arial" w:hAnsi="Arial"/>
                <w:sz w:val="22"/>
              </w:rPr>
              <w:t>.doc</w:t>
            </w:r>
            <w:r w:rsidR="00D92627">
              <w:rPr>
                <w:rFonts w:ascii="Arial" w:hAnsi="Arial"/>
                <w:sz w:val="22"/>
              </w:rPr>
              <w:t>x</w:t>
            </w:r>
          </w:p>
        </w:tc>
      </w:tr>
    </w:tbl>
    <w:p w:rsidR="00AC44ED" w:rsidRPr="00530F47" w:rsidRDefault="00AC44ED" w:rsidP="00AC44ED">
      <w:pPr>
        <w:tabs>
          <w:tab w:val="left" w:pos="1800"/>
          <w:tab w:val="right" w:pos="9360"/>
        </w:tabs>
        <w:overflowPunct w:val="0"/>
        <w:autoSpaceDE w:val="0"/>
        <w:autoSpaceDN w:val="0"/>
        <w:adjustRightInd w:val="0"/>
        <w:spacing w:before="120"/>
        <w:textAlignment w:val="baseline"/>
        <w:rPr>
          <w:rFonts w:ascii="Arial" w:hAnsi="Arial"/>
          <w:sz w:val="20"/>
        </w:rPr>
      </w:pPr>
    </w:p>
    <w:tbl>
      <w:tblPr>
        <w:tblW w:w="0" w:type="auto"/>
        <w:tblLayout w:type="fixed"/>
        <w:tblLook w:val="0000" w:firstRow="0" w:lastRow="0" w:firstColumn="0" w:lastColumn="0" w:noHBand="0" w:noVBand="0"/>
      </w:tblPr>
      <w:tblGrid>
        <w:gridCol w:w="1242"/>
        <w:gridCol w:w="3261"/>
        <w:gridCol w:w="992"/>
        <w:gridCol w:w="4081"/>
      </w:tblGrid>
      <w:tr w:rsidR="00AC44ED" w:rsidRPr="00530F47">
        <w:tc>
          <w:tcPr>
            <w:tcW w:w="1242" w:type="dxa"/>
          </w:tcPr>
          <w:p w:rsidR="00AC44ED" w:rsidRPr="00530F47" w:rsidRDefault="00AC44ED" w:rsidP="00AC44ED">
            <w:pPr>
              <w:tabs>
                <w:tab w:val="left" w:pos="1800"/>
                <w:tab w:val="right" w:pos="9360"/>
              </w:tabs>
              <w:overflowPunct w:val="0"/>
              <w:autoSpaceDE w:val="0"/>
              <w:autoSpaceDN w:val="0"/>
              <w:adjustRightInd w:val="0"/>
              <w:spacing w:before="120"/>
              <w:textAlignment w:val="baseline"/>
              <w:rPr>
                <w:rFonts w:ascii="Arial" w:hAnsi="Arial"/>
                <w:sz w:val="22"/>
              </w:rPr>
            </w:pPr>
            <w:r w:rsidRPr="00530F47">
              <w:rPr>
                <w:rFonts w:ascii="Arial" w:hAnsi="Arial"/>
                <w:sz w:val="22"/>
              </w:rPr>
              <w:t>Question:</w:t>
            </w:r>
          </w:p>
        </w:tc>
        <w:tc>
          <w:tcPr>
            <w:tcW w:w="8334" w:type="dxa"/>
            <w:gridSpan w:val="3"/>
          </w:tcPr>
          <w:p w:rsidR="00AC44ED" w:rsidRPr="00530F47" w:rsidRDefault="00AC44ED" w:rsidP="00AC44ED">
            <w:pPr>
              <w:tabs>
                <w:tab w:val="left" w:pos="1800"/>
                <w:tab w:val="right" w:pos="9360"/>
              </w:tabs>
              <w:overflowPunct w:val="0"/>
              <w:autoSpaceDE w:val="0"/>
              <w:autoSpaceDN w:val="0"/>
              <w:adjustRightInd w:val="0"/>
              <w:spacing w:before="120"/>
              <w:textAlignment w:val="baseline"/>
              <w:rPr>
                <w:rFonts w:ascii="Arial" w:hAnsi="Arial"/>
                <w:sz w:val="22"/>
              </w:rPr>
            </w:pPr>
            <w:r w:rsidRPr="00530F47">
              <w:rPr>
                <w:rFonts w:ascii="Arial" w:hAnsi="Arial"/>
                <w:sz w:val="22"/>
              </w:rPr>
              <w:t>Q.6/SG16 (VCEG)</w:t>
            </w:r>
          </w:p>
        </w:tc>
      </w:tr>
      <w:tr w:rsidR="00AC44ED" w:rsidRPr="00530F47">
        <w:tc>
          <w:tcPr>
            <w:tcW w:w="1242" w:type="dxa"/>
          </w:tcPr>
          <w:p w:rsidR="00AC44ED" w:rsidRPr="00530F47" w:rsidRDefault="00AC44ED" w:rsidP="00AC44ED">
            <w:pPr>
              <w:tabs>
                <w:tab w:val="left" w:pos="1800"/>
                <w:tab w:val="right" w:pos="9360"/>
              </w:tabs>
              <w:overflowPunct w:val="0"/>
              <w:autoSpaceDE w:val="0"/>
              <w:autoSpaceDN w:val="0"/>
              <w:adjustRightInd w:val="0"/>
              <w:spacing w:before="120"/>
              <w:textAlignment w:val="baseline"/>
              <w:rPr>
                <w:rFonts w:ascii="Arial" w:hAnsi="Arial"/>
                <w:sz w:val="22"/>
              </w:rPr>
            </w:pPr>
            <w:r w:rsidRPr="00530F47">
              <w:rPr>
                <w:rFonts w:ascii="Arial" w:hAnsi="Arial"/>
                <w:sz w:val="22"/>
              </w:rPr>
              <w:t>Source:</w:t>
            </w:r>
          </w:p>
        </w:tc>
        <w:tc>
          <w:tcPr>
            <w:tcW w:w="3261" w:type="dxa"/>
          </w:tcPr>
          <w:p w:rsidR="001325D9" w:rsidRPr="00530F47" w:rsidRDefault="001325D9" w:rsidP="00AC44ED">
            <w:pPr>
              <w:tabs>
                <w:tab w:val="left" w:pos="1800"/>
                <w:tab w:val="right" w:pos="9360"/>
              </w:tabs>
              <w:overflowPunct w:val="0"/>
              <w:autoSpaceDE w:val="0"/>
              <w:autoSpaceDN w:val="0"/>
              <w:adjustRightInd w:val="0"/>
              <w:spacing w:before="120"/>
              <w:textAlignment w:val="baseline"/>
              <w:rPr>
                <w:rFonts w:ascii="Arial" w:hAnsi="Arial" w:cs="Arial"/>
                <w:sz w:val="22"/>
                <w:szCs w:val="22"/>
              </w:rPr>
            </w:pPr>
            <w:r>
              <w:rPr>
                <w:rFonts w:ascii="Arial" w:hAnsi="Arial" w:cs="Arial"/>
                <w:sz w:val="22"/>
                <w:szCs w:val="22"/>
              </w:rPr>
              <w:t>Jill Boyce, Danny Hong, Stephan Wenger</w:t>
            </w:r>
            <w:r w:rsidR="00AC44ED" w:rsidRPr="00530F47">
              <w:rPr>
                <w:rFonts w:ascii="Arial" w:hAnsi="Arial" w:cs="Arial"/>
                <w:sz w:val="22"/>
                <w:szCs w:val="22"/>
              </w:rPr>
              <w:br/>
            </w:r>
            <w:proofErr w:type="spellStart"/>
            <w:r>
              <w:rPr>
                <w:rFonts w:ascii="Arial" w:hAnsi="Arial" w:cs="Arial"/>
                <w:sz w:val="22"/>
                <w:szCs w:val="22"/>
              </w:rPr>
              <w:t>Vidyo</w:t>
            </w:r>
            <w:proofErr w:type="spellEnd"/>
            <w:r w:rsidR="00AC44ED" w:rsidRPr="00530F47">
              <w:rPr>
                <w:rFonts w:ascii="Arial" w:hAnsi="Arial" w:cs="Arial"/>
                <w:sz w:val="22"/>
                <w:szCs w:val="22"/>
              </w:rPr>
              <w:br/>
            </w:r>
            <w:r>
              <w:rPr>
                <w:rFonts w:ascii="Arial" w:hAnsi="Arial" w:cs="Arial"/>
                <w:sz w:val="22"/>
                <w:szCs w:val="22"/>
              </w:rPr>
              <w:t>433 Hackensack Ave Hackensack, NJ 07601 USA</w:t>
            </w:r>
          </w:p>
          <w:p w:rsidR="00AC44ED" w:rsidRPr="00530F47" w:rsidRDefault="00AC44ED" w:rsidP="00AC44ED">
            <w:pPr>
              <w:tabs>
                <w:tab w:val="left" w:pos="1800"/>
                <w:tab w:val="right" w:pos="9360"/>
              </w:tabs>
              <w:overflowPunct w:val="0"/>
              <w:autoSpaceDE w:val="0"/>
              <w:autoSpaceDN w:val="0"/>
              <w:adjustRightInd w:val="0"/>
              <w:spacing w:before="120"/>
              <w:textAlignment w:val="baseline"/>
              <w:rPr>
                <w:sz w:val="22"/>
              </w:rPr>
            </w:pPr>
          </w:p>
        </w:tc>
        <w:tc>
          <w:tcPr>
            <w:tcW w:w="992" w:type="dxa"/>
          </w:tcPr>
          <w:p w:rsidR="00AC44ED" w:rsidRPr="00530F47" w:rsidRDefault="00AC44ED" w:rsidP="00AC44ED">
            <w:pPr>
              <w:tabs>
                <w:tab w:val="left" w:pos="1800"/>
                <w:tab w:val="right" w:pos="9360"/>
              </w:tabs>
              <w:overflowPunct w:val="0"/>
              <w:autoSpaceDE w:val="0"/>
              <w:autoSpaceDN w:val="0"/>
              <w:adjustRightInd w:val="0"/>
              <w:spacing w:before="120"/>
              <w:textAlignment w:val="baseline"/>
              <w:rPr>
                <w:rFonts w:ascii="Arial" w:hAnsi="Arial"/>
                <w:sz w:val="22"/>
              </w:rPr>
            </w:pPr>
            <w:r w:rsidRPr="00530F47">
              <w:rPr>
                <w:rFonts w:ascii="Arial" w:hAnsi="Arial"/>
                <w:sz w:val="22"/>
              </w:rPr>
              <w:br/>
              <w:t>Tel:</w:t>
            </w:r>
            <w:r w:rsidRPr="00530F47">
              <w:rPr>
                <w:rFonts w:ascii="Arial" w:hAnsi="Arial"/>
                <w:sz w:val="22"/>
              </w:rPr>
              <w:br/>
              <w:t>Fax:</w:t>
            </w:r>
            <w:r w:rsidRPr="00530F47">
              <w:rPr>
                <w:rFonts w:ascii="Arial" w:hAnsi="Arial"/>
                <w:sz w:val="22"/>
              </w:rPr>
              <w:br/>
              <w:t>Email:</w:t>
            </w:r>
          </w:p>
          <w:p w:rsidR="00AC44ED" w:rsidRPr="00530F47" w:rsidRDefault="00AC44ED" w:rsidP="001325D9">
            <w:pPr>
              <w:tabs>
                <w:tab w:val="left" w:pos="1800"/>
                <w:tab w:val="right" w:pos="9360"/>
              </w:tabs>
              <w:overflowPunct w:val="0"/>
              <w:autoSpaceDE w:val="0"/>
              <w:autoSpaceDN w:val="0"/>
              <w:adjustRightInd w:val="0"/>
              <w:spacing w:before="120"/>
              <w:textAlignment w:val="baseline"/>
              <w:rPr>
                <w:sz w:val="20"/>
              </w:rPr>
            </w:pPr>
          </w:p>
        </w:tc>
        <w:tc>
          <w:tcPr>
            <w:tcW w:w="4081" w:type="dxa"/>
          </w:tcPr>
          <w:p w:rsidR="00AC44ED" w:rsidRPr="00530F47" w:rsidRDefault="00AC44ED" w:rsidP="00AC44ED">
            <w:pPr>
              <w:tabs>
                <w:tab w:val="left" w:pos="1800"/>
                <w:tab w:val="right" w:pos="9360"/>
              </w:tabs>
              <w:overflowPunct w:val="0"/>
              <w:autoSpaceDE w:val="0"/>
              <w:autoSpaceDN w:val="0"/>
              <w:adjustRightInd w:val="0"/>
              <w:spacing w:before="120"/>
              <w:textAlignment w:val="baseline"/>
              <w:rPr>
                <w:rFonts w:ascii="Arial" w:hAnsi="Arial"/>
                <w:sz w:val="22"/>
              </w:rPr>
            </w:pPr>
            <w:r w:rsidRPr="00530F47">
              <w:rPr>
                <w:rFonts w:ascii="Arial" w:hAnsi="Arial" w:cs="Arial"/>
                <w:sz w:val="22"/>
                <w:szCs w:val="22"/>
              </w:rPr>
              <w:br/>
              <w:t>+</w:t>
            </w:r>
            <w:r w:rsidR="001325D9">
              <w:rPr>
                <w:rFonts w:ascii="Arial" w:hAnsi="Arial" w:cs="Arial"/>
                <w:sz w:val="22"/>
                <w:szCs w:val="22"/>
              </w:rPr>
              <w:t>1 201 478 6145</w:t>
            </w:r>
            <w:r w:rsidRPr="00530F47">
              <w:rPr>
                <w:rFonts w:ascii="Arial" w:hAnsi="Arial" w:cs="Arial"/>
                <w:sz w:val="22"/>
                <w:szCs w:val="22"/>
              </w:rPr>
              <w:br/>
            </w:r>
            <w:r w:rsidRPr="00530F47">
              <w:rPr>
                <w:rFonts w:ascii="Arial" w:hAnsi="Arial"/>
                <w:sz w:val="22"/>
              </w:rPr>
              <w:br/>
            </w:r>
            <w:r w:rsidR="001325D9">
              <w:rPr>
                <w:rFonts w:ascii="Arial" w:hAnsi="Arial"/>
                <w:sz w:val="22"/>
              </w:rPr>
              <w:t>{</w:t>
            </w:r>
            <w:proofErr w:type="spellStart"/>
            <w:r w:rsidR="001325D9">
              <w:rPr>
                <w:rFonts w:ascii="Arial" w:hAnsi="Arial"/>
                <w:sz w:val="22"/>
              </w:rPr>
              <w:t>jill</w:t>
            </w:r>
            <w:proofErr w:type="spellEnd"/>
            <w:r w:rsidR="001325D9">
              <w:rPr>
                <w:rFonts w:ascii="Arial" w:hAnsi="Arial"/>
                <w:sz w:val="22"/>
              </w:rPr>
              <w:t xml:space="preserve">, </w:t>
            </w:r>
            <w:proofErr w:type="spellStart"/>
            <w:r w:rsidR="001325D9">
              <w:rPr>
                <w:rFonts w:ascii="Arial" w:hAnsi="Arial"/>
                <w:sz w:val="22"/>
              </w:rPr>
              <w:t>danny</w:t>
            </w:r>
            <w:proofErr w:type="spellEnd"/>
            <w:r w:rsidR="001325D9">
              <w:rPr>
                <w:rFonts w:ascii="Arial" w:hAnsi="Arial"/>
                <w:sz w:val="22"/>
              </w:rPr>
              <w:t xml:space="preserve">, </w:t>
            </w:r>
            <w:proofErr w:type="spellStart"/>
            <w:r w:rsidR="001325D9">
              <w:rPr>
                <w:rFonts w:ascii="Arial" w:hAnsi="Arial"/>
                <w:sz w:val="22"/>
              </w:rPr>
              <w:t>stephan</w:t>
            </w:r>
            <w:proofErr w:type="spellEnd"/>
            <w:r w:rsidR="001325D9">
              <w:rPr>
                <w:rFonts w:ascii="Arial" w:hAnsi="Arial"/>
                <w:sz w:val="22"/>
              </w:rPr>
              <w:t>}@vidyo.com</w:t>
            </w:r>
          </w:p>
          <w:p w:rsidR="00AC44ED" w:rsidRPr="00530F47" w:rsidRDefault="00AC44ED" w:rsidP="001325D9">
            <w:pPr>
              <w:tabs>
                <w:tab w:val="left" w:pos="1800"/>
                <w:tab w:val="right" w:pos="9360"/>
              </w:tabs>
              <w:overflowPunct w:val="0"/>
              <w:autoSpaceDE w:val="0"/>
              <w:autoSpaceDN w:val="0"/>
              <w:adjustRightInd w:val="0"/>
              <w:spacing w:before="120"/>
              <w:textAlignment w:val="baseline"/>
              <w:rPr>
                <w:rFonts w:ascii="Arial" w:hAnsi="Arial"/>
                <w:sz w:val="22"/>
              </w:rPr>
            </w:pPr>
            <w:r w:rsidRPr="00530F47">
              <w:rPr>
                <w:rFonts w:ascii="Arial" w:hAnsi="Arial"/>
                <w:sz w:val="22"/>
              </w:rPr>
              <w:br/>
            </w:r>
          </w:p>
        </w:tc>
      </w:tr>
      <w:tr w:rsidR="00AC44ED" w:rsidRPr="00530F47">
        <w:tc>
          <w:tcPr>
            <w:tcW w:w="1242" w:type="dxa"/>
          </w:tcPr>
          <w:p w:rsidR="00AC44ED" w:rsidRPr="00530F47" w:rsidRDefault="00AC44ED" w:rsidP="00AC44ED">
            <w:pPr>
              <w:tabs>
                <w:tab w:val="left" w:pos="1800"/>
                <w:tab w:val="right" w:pos="9360"/>
              </w:tabs>
              <w:overflowPunct w:val="0"/>
              <w:autoSpaceDE w:val="0"/>
              <w:autoSpaceDN w:val="0"/>
              <w:adjustRightInd w:val="0"/>
              <w:spacing w:before="120"/>
              <w:textAlignment w:val="baseline"/>
              <w:rPr>
                <w:rFonts w:ascii="Arial" w:hAnsi="Arial"/>
                <w:sz w:val="22"/>
              </w:rPr>
            </w:pPr>
            <w:r w:rsidRPr="00530F47">
              <w:rPr>
                <w:rFonts w:ascii="Arial" w:hAnsi="Arial"/>
                <w:sz w:val="22"/>
              </w:rPr>
              <w:t>Title:</w:t>
            </w:r>
          </w:p>
        </w:tc>
        <w:tc>
          <w:tcPr>
            <w:tcW w:w="8334" w:type="dxa"/>
            <w:gridSpan w:val="3"/>
          </w:tcPr>
          <w:p w:rsidR="00AC44ED" w:rsidRPr="00530F47" w:rsidRDefault="00883D50" w:rsidP="001325D9">
            <w:pPr>
              <w:tabs>
                <w:tab w:val="left" w:pos="1800"/>
                <w:tab w:val="right" w:pos="9360"/>
              </w:tabs>
              <w:overflowPunct w:val="0"/>
              <w:autoSpaceDE w:val="0"/>
              <w:autoSpaceDN w:val="0"/>
              <w:adjustRightInd w:val="0"/>
              <w:spacing w:before="120"/>
              <w:textAlignment w:val="baseline"/>
              <w:rPr>
                <w:rFonts w:ascii="Arial" w:hAnsi="Arial"/>
                <w:b/>
                <w:sz w:val="22"/>
              </w:rPr>
            </w:pPr>
            <w:r>
              <w:rPr>
                <w:rFonts w:ascii="Arial" w:hAnsi="Arial"/>
                <w:b/>
                <w:sz w:val="22"/>
              </w:rPr>
              <w:t>Display</w:t>
            </w:r>
            <w:r w:rsidR="001325D9">
              <w:rPr>
                <w:rFonts w:ascii="Arial" w:hAnsi="Arial"/>
                <w:b/>
                <w:sz w:val="22"/>
              </w:rPr>
              <w:t xml:space="preserve"> Orientation Information SEI message</w:t>
            </w:r>
          </w:p>
        </w:tc>
      </w:tr>
      <w:tr w:rsidR="00AC44ED" w:rsidRPr="00530F47">
        <w:tc>
          <w:tcPr>
            <w:tcW w:w="1242" w:type="dxa"/>
          </w:tcPr>
          <w:p w:rsidR="00AC44ED" w:rsidRPr="00530F47" w:rsidRDefault="00AC44ED" w:rsidP="00AC44ED">
            <w:pPr>
              <w:tabs>
                <w:tab w:val="left" w:pos="1800"/>
                <w:tab w:val="right" w:pos="9360"/>
              </w:tabs>
              <w:overflowPunct w:val="0"/>
              <w:autoSpaceDE w:val="0"/>
              <w:autoSpaceDN w:val="0"/>
              <w:adjustRightInd w:val="0"/>
              <w:spacing w:before="120"/>
              <w:textAlignment w:val="baseline"/>
              <w:rPr>
                <w:rFonts w:ascii="Arial" w:hAnsi="Arial"/>
                <w:sz w:val="22"/>
              </w:rPr>
            </w:pPr>
            <w:r w:rsidRPr="00530F47">
              <w:rPr>
                <w:rFonts w:ascii="Arial" w:hAnsi="Arial"/>
                <w:sz w:val="22"/>
              </w:rPr>
              <w:t>Purpose:</w:t>
            </w:r>
          </w:p>
        </w:tc>
        <w:tc>
          <w:tcPr>
            <w:tcW w:w="8334" w:type="dxa"/>
            <w:gridSpan w:val="3"/>
          </w:tcPr>
          <w:p w:rsidR="00AC44ED" w:rsidRPr="00530F47" w:rsidRDefault="00AC44ED" w:rsidP="00AC44ED">
            <w:pPr>
              <w:tabs>
                <w:tab w:val="left" w:pos="1800"/>
                <w:tab w:val="right" w:pos="9360"/>
              </w:tabs>
              <w:overflowPunct w:val="0"/>
              <w:autoSpaceDE w:val="0"/>
              <w:autoSpaceDN w:val="0"/>
              <w:adjustRightInd w:val="0"/>
              <w:spacing w:before="120"/>
              <w:textAlignment w:val="baseline"/>
              <w:rPr>
                <w:rFonts w:ascii="Arial" w:hAnsi="Arial"/>
                <w:sz w:val="22"/>
              </w:rPr>
            </w:pPr>
            <w:r w:rsidRPr="00530F47">
              <w:rPr>
                <w:rFonts w:ascii="Arial" w:hAnsi="Arial"/>
                <w:sz w:val="22"/>
              </w:rPr>
              <w:t>Proposal</w:t>
            </w:r>
          </w:p>
        </w:tc>
      </w:tr>
    </w:tbl>
    <w:p w:rsidR="00AC44ED" w:rsidRPr="00530F47" w:rsidRDefault="00AC44ED" w:rsidP="00AC44ED">
      <w:pPr>
        <w:tabs>
          <w:tab w:val="left" w:pos="1800"/>
          <w:tab w:val="right" w:pos="9360"/>
        </w:tabs>
        <w:overflowPunct w:val="0"/>
        <w:autoSpaceDE w:val="0"/>
        <w:autoSpaceDN w:val="0"/>
        <w:adjustRightInd w:val="0"/>
        <w:spacing w:before="120" w:after="240"/>
        <w:jc w:val="center"/>
        <w:textAlignment w:val="baseline"/>
        <w:rPr>
          <w:rFonts w:ascii="Arial" w:hAnsi="Arial"/>
          <w:sz w:val="20"/>
        </w:rPr>
      </w:pPr>
    </w:p>
    <w:p w:rsidR="001325D9" w:rsidRPr="002B191D" w:rsidRDefault="001325D9" w:rsidP="001325D9">
      <w:pPr>
        <w:pStyle w:val="Heading1"/>
        <w:numPr>
          <w:ilvl w:val="0"/>
          <w:numId w:val="33"/>
        </w:numPr>
        <w:jc w:val="both"/>
      </w:pPr>
      <w:bookmarkStart w:id="0" w:name="c2tope"/>
      <w:bookmarkEnd w:id="0"/>
      <w:r w:rsidRPr="002B191D">
        <w:t>Abstract</w:t>
      </w:r>
    </w:p>
    <w:p w:rsidR="00883D50" w:rsidRDefault="00883D50" w:rsidP="00883D50">
      <w:r>
        <w:t xml:space="preserve">This contribution proposes an SEI message for describing display orientation information, to be included in an amendment to H.264/MPEG-4 AVC, and in the HEVC design.  The proposed SEI message indicates to the renderer to rotate and/or flip the decoded picture for proper display, after the normal decoding process.  Because handheld video capturing devices allow changing the picture capture orientation dynamically, using an SEI message allows dynamic changes to the picture display orientation, temporally aligned with the compressed video data.  The same proposal is being made to MPEG as </w:t>
      </w:r>
      <w:r w:rsidR="0031273A" w:rsidRPr="0031273A">
        <w:t>m23499</w:t>
      </w:r>
      <w:r>
        <w:t xml:space="preserve">.  </w:t>
      </w:r>
    </w:p>
    <w:p w:rsidR="00883D50" w:rsidRDefault="00883D50" w:rsidP="00883D50"/>
    <w:p w:rsidR="00883D50" w:rsidRDefault="00883D50" w:rsidP="00883D50">
      <w:r>
        <w:t>Small modifications were made to the syntax previously proposed in SG16</w:t>
      </w:r>
      <w:r w:rsidRPr="00883D50">
        <w:t xml:space="preserve"> </w:t>
      </w:r>
      <w:r w:rsidR="00B90386" w:rsidRPr="00B90386">
        <w:t>COM16-C.690</w:t>
      </w:r>
      <w:r>
        <w:t xml:space="preserve">.  </w:t>
      </w:r>
    </w:p>
    <w:p w:rsidR="00883D50" w:rsidRDefault="00883D50" w:rsidP="00883D50">
      <w:r>
        <w:t xml:space="preserve">  </w:t>
      </w:r>
    </w:p>
    <w:p w:rsidR="00883D50" w:rsidRPr="00AE341B" w:rsidRDefault="00883D50" w:rsidP="00883D50">
      <w:pPr>
        <w:pStyle w:val="Heading1"/>
        <w:tabs>
          <w:tab w:val="clear" w:pos="432"/>
          <w:tab w:val="left" w:pos="360"/>
          <w:tab w:val="left" w:pos="720"/>
          <w:tab w:val="left" w:pos="1080"/>
          <w:tab w:val="left" w:pos="1440"/>
        </w:tabs>
        <w:overflowPunct w:val="0"/>
        <w:autoSpaceDE w:val="0"/>
        <w:autoSpaceDN w:val="0"/>
        <w:adjustRightInd w:val="0"/>
        <w:ind w:left="360" w:hanging="360"/>
        <w:textAlignment w:val="baseline"/>
      </w:pPr>
      <w:r w:rsidRPr="00AE341B">
        <w:t xml:space="preserve">Introduction </w:t>
      </w:r>
    </w:p>
    <w:p w:rsidR="00883D50" w:rsidRDefault="00883D50" w:rsidP="00883D50">
      <w:pPr>
        <w:jc w:val="both"/>
        <w:rPr>
          <w:szCs w:val="22"/>
        </w:rPr>
      </w:pPr>
      <w:r>
        <w:rPr>
          <w:szCs w:val="22"/>
        </w:rPr>
        <w:t xml:space="preserve">Many modern video capturing devices (e.g., handheld devices) can capture pictures in an orientation different from the desired rendering/display orientation, and the orientation may change during the capture of a video.  Many cameras are able to detect their orientation, but there is not a standardized method to send the desired display orientation in a time aligned manner with the compressed video data.  </w:t>
      </w:r>
    </w:p>
    <w:p w:rsidR="00883D50" w:rsidRDefault="00883D50" w:rsidP="00883D50">
      <w:pPr>
        <w:jc w:val="both"/>
        <w:rPr>
          <w:szCs w:val="22"/>
        </w:rPr>
      </w:pPr>
      <w:r>
        <w:rPr>
          <w:szCs w:val="22"/>
        </w:rPr>
        <w:t>Additionally, it is advantageous to allow an end-to-end system to choose whether the rotation function be performed at the capturing end prior to the encoding process, or at the display end following the decoding process.  Graphical Processing Units (GPUs) have become very common in computers and mobile phones.  GPUs typically provide rotation operations that can be performed very efficiently.  GPUs are frequently used to render video after it has been decoded, and to perform color conversion and image scaling functions.  The figure below illustrates an example end-to-end system where the rotation function has been moved from the encoder-end to the decoder-end, where the rotation operation can be efficiently performed in the GPU, along with other functions.</w:t>
      </w:r>
    </w:p>
    <w:p w:rsidR="00883D50" w:rsidRDefault="00883D50" w:rsidP="00883D50">
      <w:r>
        <w:object w:dxaOrig="14240" w:dyaOrig="4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15.2pt" o:ole="">
            <v:imagedata r:id="rId8" o:title=""/>
          </v:shape>
          <o:OLEObject Type="Embed" ProgID="Visio.Drawing.11" ShapeID="_x0000_i1025" DrawAspect="Content" ObjectID="_1389723039" r:id="rId9"/>
        </w:object>
      </w:r>
    </w:p>
    <w:p w:rsidR="00F921D4" w:rsidRDefault="00883D50" w:rsidP="00883D50">
      <w:r>
        <w:t xml:space="preserve">The proposed SEI message provides </w:t>
      </w:r>
      <w:r w:rsidR="00D67BE4">
        <w:t>f</w:t>
      </w:r>
      <w:r>
        <w:t>lag</w:t>
      </w:r>
      <w:r w:rsidR="00D67BE4">
        <w:t>s</w:t>
      </w:r>
      <w:r>
        <w:t xml:space="preserve"> to indicate if the image should be flipped</w:t>
      </w:r>
      <w:r w:rsidR="00D67BE4">
        <w:t xml:space="preserve"> horizontally</w:t>
      </w:r>
      <w:r w:rsidR="00F921D4">
        <w:t xml:space="preserve"> or vertically</w:t>
      </w:r>
      <w:r>
        <w:t>, and it</w:t>
      </w:r>
      <w:r w:rsidR="00D67BE4">
        <w:t xml:space="preserve"> provides the rotation angle to a 16 bit precision</w:t>
      </w:r>
      <w:r>
        <w:t xml:space="preserve">.  While the message provides for </w:t>
      </w:r>
      <w:r w:rsidR="00D67BE4">
        <w:t xml:space="preserve">very precise </w:t>
      </w:r>
      <w:r>
        <w:t>rotation increments, the renderer may choose to round to the nearest 90 degrees, or otherwise simplify the suggested rotation rendering.</w:t>
      </w:r>
      <w:r w:rsidR="00F921D4">
        <w:t xml:space="preserve">  </w:t>
      </w:r>
    </w:p>
    <w:p w:rsidR="00F921D4" w:rsidRDefault="00F921D4" w:rsidP="00883D50"/>
    <w:p w:rsidR="00F921D4" w:rsidRDefault="00F921D4" w:rsidP="00883D50">
      <w:r>
        <w:t xml:space="preserve">The operations are performed in the following order: </w:t>
      </w:r>
    </w:p>
    <w:p w:rsidR="00883D50" w:rsidRDefault="00F921D4" w:rsidP="00F921D4">
      <w:pPr>
        <w:pStyle w:val="ListParagraph"/>
        <w:numPr>
          <w:ilvl w:val="0"/>
          <w:numId w:val="37"/>
        </w:numPr>
      </w:pPr>
      <w:r>
        <w:t xml:space="preserve">horizontal flipping, if </w:t>
      </w:r>
      <w:proofErr w:type="spellStart"/>
      <w:r>
        <w:t>hor_flip</w:t>
      </w:r>
      <w:proofErr w:type="spellEnd"/>
      <w:r>
        <w:t xml:space="preserve"> equal to 1</w:t>
      </w:r>
    </w:p>
    <w:p w:rsidR="00F921D4" w:rsidRDefault="00F921D4" w:rsidP="00F921D4">
      <w:pPr>
        <w:pStyle w:val="ListParagraph"/>
        <w:numPr>
          <w:ilvl w:val="0"/>
          <w:numId w:val="37"/>
        </w:numPr>
      </w:pPr>
      <w:r>
        <w:t xml:space="preserve">vertical flipping, if </w:t>
      </w:r>
      <w:proofErr w:type="spellStart"/>
      <w:r>
        <w:t>ver_flip</w:t>
      </w:r>
      <w:proofErr w:type="spellEnd"/>
      <w:r>
        <w:t xml:space="preserve"> equal to 1</w:t>
      </w:r>
    </w:p>
    <w:p w:rsidR="00F921D4" w:rsidRDefault="00F921D4" w:rsidP="00F921D4">
      <w:pPr>
        <w:pStyle w:val="ListParagraph"/>
        <w:numPr>
          <w:ilvl w:val="0"/>
          <w:numId w:val="37"/>
        </w:numPr>
      </w:pPr>
      <w:r>
        <w:t xml:space="preserve">rotation, if </w:t>
      </w:r>
      <w:proofErr w:type="spellStart"/>
      <w:r w:rsidRPr="00F921D4">
        <w:t>clockwise_rotation</w:t>
      </w:r>
      <w:proofErr w:type="spellEnd"/>
      <w:r w:rsidRPr="00F921D4">
        <w:t xml:space="preserve"> not equal to 0</w:t>
      </w:r>
    </w:p>
    <w:p w:rsidR="00883D50" w:rsidRDefault="00883D50" w:rsidP="00883D50">
      <w:pPr>
        <w:pStyle w:val="Heading1"/>
        <w:tabs>
          <w:tab w:val="clear" w:pos="432"/>
          <w:tab w:val="left" w:pos="360"/>
          <w:tab w:val="left" w:pos="720"/>
          <w:tab w:val="left" w:pos="1080"/>
          <w:tab w:val="left" w:pos="1440"/>
        </w:tabs>
        <w:overflowPunct w:val="0"/>
        <w:autoSpaceDE w:val="0"/>
        <w:autoSpaceDN w:val="0"/>
        <w:adjustRightInd w:val="0"/>
        <w:ind w:left="360" w:hanging="360"/>
        <w:textAlignment w:val="baseline"/>
      </w:pPr>
      <w:r>
        <w:t>Proposal</w:t>
      </w:r>
    </w:p>
    <w:p w:rsidR="00883D50" w:rsidRDefault="00883D50" w:rsidP="00883D50">
      <w:r>
        <w:t xml:space="preserve">This contribution proposes an SEI message for describing the picture display orientation.  The orientation information indicates the rotation and/or flipping needed to apply to the decoded picture.  The following are proposed changes to the current H.264/AVC specification; changes are </w:t>
      </w:r>
      <w:r w:rsidRPr="00366837">
        <w:rPr>
          <w:highlight w:val="yellow"/>
        </w:rPr>
        <w:t>highligh</w:t>
      </w:r>
      <w:r>
        <w:rPr>
          <w:highlight w:val="yellow"/>
        </w:rPr>
        <w:t>t</w:t>
      </w:r>
      <w:r w:rsidRPr="00366837">
        <w:rPr>
          <w:highlight w:val="yellow"/>
        </w:rPr>
        <w:t>ed</w:t>
      </w:r>
      <w:r>
        <w:t>.</w:t>
      </w:r>
    </w:p>
    <w:p w:rsidR="00883D50" w:rsidRPr="00AD1F46" w:rsidRDefault="00883D50" w:rsidP="00883D50">
      <w:pPr>
        <w:rPr>
          <w:b/>
        </w:rPr>
      </w:pPr>
      <w:r w:rsidRPr="00AD1F46">
        <w:rPr>
          <w:b/>
        </w:rPr>
        <w:t>D.1 SEI payload syntax</w:t>
      </w:r>
    </w:p>
    <w:p w:rsidR="00883D50" w:rsidRDefault="00883D50" w:rsidP="00883D50">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0"/>
        <w:gridCol w:w="1157"/>
      </w:tblGrid>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syntax"/>
            </w:pPr>
            <w:proofErr w:type="spellStart"/>
            <w:r>
              <w:t>sei_payload</w:t>
            </w:r>
            <w:proofErr w:type="spellEnd"/>
            <w:r w:rsidRPr="002B55D0">
              <w:t xml:space="preserve">( </w:t>
            </w:r>
            <w:proofErr w:type="spellStart"/>
            <w:r>
              <w:t>payloadType</w:t>
            </w:r>
            <w:proofErr w:type="spellEnd"/>
            <w:r>
              <w:t xml:space="preserve">, </w:t>
            </w:r>
            <w:proofErr w:type="spellStart"/>
            <w:r>
              <w:t>payloadSize</w:t>
            </w:r>
            <w:proofErr w:type="spellEnd"/>
            <w:r w:rsidRPr="002B55D0">
              <w:t xml:space="preserve"> ) {</w:t>
            </w:r>
          </w:p>
        </w:tc>
        <w:tc>
          <w:tcPr>
            <w:tcW w:w="1157"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heading"/>
              <w:overflowPunct/>
              <w:autoSpaceDE/>
              <w:autoSpaceDN/>
              <w:adjustRightInd/>
              <w:jc w:val="left"/>
              <w:textAlignment w:val="auto"/>
            </w:pPr>
            <w:r w:rsidRPr="002B55D0">
              <w:t>Descriptor</w:t>
            </w:r>
          </w:p>
        </w:tc>
      </w:tr>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5374A7" w:rsidRDefault="00883D50" w:rsidP="00883D50">
            <w:pPr>
              <w:pStyle w:val="tablesyntax"/>
            </w:pPr>
            <w:r w:rsidRPr="002B55D0">
              <w:rPr>
                <w:b/>
                <w:bCs/>
              </w:rPr>
              <w:tab/>
            </w:r>
            <w:r>
              <w:rPr>
                <w:b/>
                <w:bCs/>
              </w:rPr>
              <w:t>…</w:t>
            </w:r>
          </w:p>
        </w:tc>
        <w:tc>
          <w:tcPr>
            <w:tcW w:w="1157"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cell"/>
              <w:ind w:left="600" w:hanging="600"/>
            </w:pPr>
          </w:p>
        </w:tc>
      </w:tr>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366837" w:rsidRDefault="00883D50" w:rsidP="00883D50">
            <w:pPr>
              <w:pStyle w:val="tablesyntax"/>
              <w:rPr>
                <w:highlight w:val="yellow"/>
              </w:rPr>
            </w:pPr>
            <w:r w:rsidRPr="00366837">
              <w:rPr>
                <w:bCs/>
                <w:highlight w:val="yellow"/>
              </w:rPr>
              <w:tab/>
              <w:t xml:space="preserve">else if( </w:t>
            </w:r>
            <w:proofErr w:type="spellStart"/>
            <w:r w:rsidRPr="00366837">
              <w:rPr>
                <w:bCs/>
                <w:highlight w:val="yellow"/>
              </w:rPr>
              <w:t>payloadType</w:t>
            </w:r>
            <w:proofErr w:type="spellEnd"/>
            <w:r w:rsidRPr="00366837">
              <w:rPr>
                <w:bCs/>
                <w:highlight w:val="yellow"/>
              </w:rPr>
              <w:t xml:space="preserve"> = = 46 )</w:t>
            </w:r>
          </w:p>
        </w:tc>
        <w:tc>
          <w:tcPr>
            <w:tcW w:w="1157"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cell"/>
              <w:ind w:left="600" w:hanging="600"/>
            </w:pPr>
          </w:p>
        </w:tc>
      </w:tr>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366837" w:rsidRDefault="00883D50" w:rsidP="00883D50">
            <w:pPr>
              <w:pStyle w:val="tablesyntax"/>
              <w:rPr>
                <w:highlight w:val="yellow"/>
              </w:rPr>
            </w:pPr>
            <w:r w:rsidRPr="00366837">
              <w:rPr>
                <w:bCs/>
                <w:highlight w:val="yellow"/>
              </w:rPr>
              <w:tab/>
              <w:t xml:space="preserve">    </w:t>
            </w:r>
            <w:proofErr w:type="spellStart"/>
            <w:r>
              <w:rPr>
                <w:bCs/>
                <w:highlight w:val="yellow"/>
              </w:rPr>
              <w:t>display</w:t>
            </w:r>
            <w:r w:rsidRPr="00366837">
              <w:rPr>
                <w:bCs/>
                <w:highlight w:val="yellow"/>
              </w:rPr>
              <w:t>_orientation</w:t>
            </w:r>
            <w:proofErr w:type="spellEnd"/>
            <w:r w:rsidRPr="00366837">
              <w:rPr>
                <w:bCs/>
                <w:highlight w:val="yellow"/>
              </w:rPr>
              <w:t xml:space="preserve">( </w:t>
            </w:r>
            <w:proofErr w:type="spellStart"/>
            <w:r w:rsidRPr="00366837">
              <w:rPr>
                <w:bCs/>
                <w:highlight w:val="yellow"/>
              </w:rPr>
              <w:t>payloadSize</w:t>
            </w:r>
            <w:proofErr w:type="spellEnd"/>
            <w:r w:rsidRPr="00366837">
              <w:rPr>
                <w:bCs/>
                <w:highlight w:val="yellow"/>
              </w:rPr>
              <w:t xml:space="preserve"> )</w:t>
            </w:r>
          </w:p>
        </w:tc>
        <w:tc>
          <w:tcPr>
            <w:tcW w:w="1157"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cell"/>
              <w:ind w:left="600" w:hanging="600"/>
            </w:pPr>
          </w:p>
        </w:tc>
      </w:tr>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5374A7" w:rsidRDefault="00883D50" w:rsidP="00883D50">
            <w:pPr>
              <w:pStyle w:val="tablesyntax"/>
            </w:pPr>
            <w:r w:rsidRPr="005374A7">
              <w:rPr>
                <w:bCs/>
              </w:rPr>
              <w:t xml:space="preserve">    else</w:t>
            </w:r>
          </w:p>
        </w:tc>
        <w:tc>
          <w:tcPr>
            <w:tcW w:w="1157"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cell"/>
              <w:ind w:left="600" w:hanging="600"/>
            </w:pPr>
          </w:p>
        </w:tc>
      </w:tr>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5374A7" w:rsidRDefault="00883D50" w:rsidP="00883D50">
            <w:pPr>
              <w:pStyle w:val="tablesyntax"/>
            </w:pPr>
            <w:r w:rsidRPr="005374A7">
              <w:rPr>
                <w:bCs/>
              </w:rPr>
              <w:tab/>
              <w:t xml:space="preserve">    </w:t>
            </w:r>
            <w:proofErr w:type="spellStart"/>
            <w:r w:rsidRPr="005374A7">
              <w:rPr>
                <w:bCs/>
              </w:rPr>
              <w:t>reserved_sei_message</w:t>
            </w:r>
            <w:proofErr w:type="spellEnd"/>
            <w:r w:rsidRPr="005374A7">
              <w:rPr>
                <w:bCs/>
              </w:rPr>
              <w:t xml:space="preserve">( </w:t>
            </w:r>
            <w:proofErr w:type="spellStart"/>
            <w:r w:rsidRPr="005374A7">
              <w:rPr>
                <w:bCs/>
              </w:rPr>
              <w:t>payloadSize</w:t>
            </w:r>
            <w:proofErr w:type="spellEnd"/>
            <w:r w:rsidRPr="005374A7">
              <w:rPr>
                <w:bCs/>
              </w:rPr>
              <w:t xml:space="preserve"> )</w:t>
            </w:r>
          </w:p>
        </w:tc>
        <w:tc>
          <w:tcPr>
            <w:tcW w:w="1157"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cell"/>
              <w:ind w:left="600" w:hanging="600"/>
            </w:pPr>
          </w:p>
        </w:tc>
      </w:tr>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syntax"/>
            </w:pPr>
            <w:r w:rsidRPr="002B55D0">
              <w:rPr>
                <w:b/>
                <w:bCs/>
              </w:rPr>
              <w:tab/>
            </w:r>
            <w:r>
              <w:rPr>
                <w:b/>
                <w:bCs/>
              </w:rPr>
              <w:t>…</w:t>
            </w:r>
          </w:p>
        </w:tc>
        <w:tc>
          <w:tcPr>
            <w:tcW w:w="1157"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cell"/>
              <w:ind w:left="600" w:hanging="600"/>
            </w:pPr>
          </w:p>
        </w:tc>
      </w:tr>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syntax"/>
              <w:keepNext w:val="0"/>
            </w:pPr>
            <w:r w:rsidRPr="002B55D0">
              <w:t>}</w:t>
            </w:r>
          </w:p>
        </w:tc>
        <w:tc>
          <w:tcPr>
            <w:tcW w:w="1157"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cell"/>
              <w:keepNext w:val="0"/>
              <w:ind w:left="600" w:hanging="600"/>
            </w:pPr>
          </w:p>
        </w:tc>
      </w:tr>
    </w:tbl>
    <w:p w:rsidR="00883D50" w:rsidRDefault="00883D50" w:rsidP="00883D50">
      <w:pPr>
        <w:rPr>
          <w:b/>
          <w:highlight w:val="yellow"/>
        </w:rPr>
      </w:pPr>
    </w:p>
    <w:p w:rsidR="00883D50" w:rsidRPr="00366837" w:rsidRDefault="00883D50" w:rsidP="00883D50">
      <w:pPr>
        <w:rPr>
          <w:b/>
          <w:highlight w:val="yellow"/>
        </w:rPr>
      </w:pPr>
      <w:r w:rsidRPr="00366837">
        <w:rPr>
          <w:b/>
          <w:highlight w:val="yellow"/>
        </w:rPr>
        <w:t>D.1.26 Decoded picture orientation for display SEI message syntax</w:t>
      </w:r>
    </w:p>
    <w:p w:rsidR="00883D50" w:rsidRPr="00366837" w:rsidRDefault="00883D50" w:rsidP="00883D50">
      <w:pPr>
        <w:rPr>
          <w:b/>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0"/>
        <w:gridCol w:w="1157"/>
      </w:tblGrid>
      <w:tr w:rsidR="00883D50" w:rsidRPr="00366837"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366837" w:rsidRDefault="00883D50" w:rsidP="00883D50">
            <w:pPr>
              <w:pStyle w:val="tablesyntax"/>
              <w:rPr>
                <w:highlight w:val="yellow"/>
              </w:rPr>
            </w:pPr>
            <w:proofErr w:type="spellStart"/>
            <w:r>
              <w:rPr>
                <w:highlight w:val="yellow"/>
              </w:rPr>
              <w:t>display_orientation</w:t>
            </w:r>
            <w:proofErr w:type="spellEnd"/>
            <w:r w:rsidRPr="00366837">
              <w:rPr>
                <w:highlight w:val="yellow"/>
              </w:rPr>
              <w:t xml:space="preserve">( </w:t>
            </w:r>
            <w:proofErr w:type="spellStart"/>
            <w:r w:rsidRPr="00366837">
              <w:rPr>
                <w:highlight w:val="yellow"/>
              </w:rPr>
              <w:t>payloadSize</w:t>
            </w:r>
            <w:proofErr w:type="spellEnd"/>
            <w:r w:rsidRPr="00366837">
              <w:rPr>
                <w:highlight w:val="yellow"/>
              </w:rPr>
              <w:t xml:space="preserve"> ) {</w:t>
            </w:r>
          </w:p>
        </w:tc>
        <w:tc>
          <w:tcPr>
            <w:tcW w:w="1157" w:type="dxa"/>
            <w:tcBorders>
              <w:top w:val="single" w:sz="4" w:space="0" w:color="auto"/>
              <w:left w:val="single" w:sz="4" w:space="0" w:color="auto"/>
              <w:bottom w:val="single" w:sz="4" w:space="0" w:color="auto"/>
              <w:right w:val="single" w:sz="4" w:space="0" w:color="auto"/>
            </w:tcBorders>
          </w:tcPr>
          <w:p w:rsidR="00883D50" w:rsidRPr="00366837" w:rsidRDefault="00883D50" w:rsidP="00883D50">
            <w:pPr>
              <w:pStyle w:val="tableheading"/>
              <w:overflowPunct/>
              <w:autoSpaceDE/>
              <w:autoSpaceDN/>
              <w:adjustRightInd/>
              <w:jc w:val="left"/>
              <w:textAlignment w:val="auto"/>
              <w:rPr>
                <w:highlight w:val="yellow"/>
              </w:rPr>
            </w:pPr>
            <w:r w:rsidRPr="00366837">
              <w:rPr>
                <w:highlight w:val="yellow"/>
              </w:rPr>
              <w:t>Descriptor</w:t>
            </w:r>
          </w:p>
        </w:tc>
      </w:tr>
      <w:tr w:rsidR="00883D50" w:rsidRPr="00366837"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2B3D17" w:rsidRDefault="00883D50" w:rsidP="00883D50">
            <w:pPr>
              <w:pStyle w:val="tablesyntax"/>
              <w:keepNext w:val="0"/>
              <w:rPr>
                <w:highlight w:val="yellow"/>
              </w:rPr>
            </w:pPr>
            <w:r w:rsidRPr="00805B08">
              <w:rPr>
                <w:highlight w:val="yellow"/>
              </w:rPr>
              <w:tab/>
            </w:r>
            <w:proofErr w:type="spellStart"/>
            <w:r w:rsidRPr="00366837">
              <w:rPr>
                <w:b/>
                <w:highlight w:val="yellow"/>
              </w:rPr>
              <w:t>display_orientation_</w:t>
            </w:r>
            <w:r>
              <w:rPr>
                <w:rFonts w:ascii="TimesNewRoman,Bold" w:hAnsi="TimesNewRoman,Bold" w:cs="TimesNewRoman,Bold"/>
                <w:b/>
                <w:bCs/>
                <w:highlight w:val="yellow"/>
              </w:rPr>
              <w:t>cancel_flag</w:t>
            </w:r>
            <w:proofErr w:type="spellEnd"/>
          </w:p>
        </w:tc>
        <w:tc>
          <w:tcPr>
            <w:tcW w:w="1157" w:type="dxa"/>
            <w:tcBorders>
              <w:top w:val="single" w:sz="4" w:space="0" w:color="auto"/>
              <w:left w:val="single" w:sz="4" w:space="0" w:color="auto"/>
              <w:bottom w:val="single" w:sz="4" w:space="0" w:color="auto"/>
              <w:right w:val="single" w:sz="4" w:space="0" w:color="auto"/>
            </w:tcBorders>
          </w:tcPr>
          <w:p w:rsidR="00883D50" w:rsidRPr="00366837" w:rsidRDefault="00883D50" w:rsidP="00883D50">
            <w:pPr>
              <w:pStyle w:val="tablecell"/>
              <w:ind w:left="600" w:hanging="600"/>
              <w:rPr>
                <w:highlight w:val="yellow"/>
              </w:rPr>
            </w:pPr>
            <w:r>
              <w:rPr>
                <w:highlight w:val="yellow"/>
              </w:rPr>
              <w:t>u(1)</w:t>
            </w:r>
          </w:p>
        </w:tc>
      </w:tr>
      <w:tr w:rsidR="00883D50" w:rsidRPr="00366837"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366837" w:rsidRDefault="00883D50" w:rsidP="00883D50">
            <w:pPr>
              <w:pStyle w:val="tablesyntax"/>
              <w:rPr>
                <w:b/>
                <w:bCs/>
                <w:highlight w:val="yellow"/>
              </w:rPr>
            </w:pPr>
            <w:r w:rsidRPr="00805B08">
              <w:rPr>
                <w:highlight w:val="yellow"/>
              </w:rPr>
              <w:tab/>
            </w:r>
            <w:r>
              <w:rPr>
                <w:highlight w:val="yellow"/>
              </w:rPr>
              <w:t>if ( !</w:t>
            </w:r>
            <w:proofErr w:type="spellStart"/>
            <w:r>
              <w:rPr>
                <w:highlight w:val="yellow"/>
              </w:rPr>
              <w:t>display_orientation_cancel_flag</w:t>
            </w:r>
            <w:proofErr w:type="spellEnd"/>
            <w:r>
              <w:rPr>
                <w:highlight w:val="yellow"/>
              </w:rPr>
              <w:t>) {</w:t>
            </w:r>
          </w:p>
        </w:tc>
        <w:tc>
          <w:tcPr>
            <w:tcW w:w="1157" w:type="dxa"/>
            <w:tcBorders>
              <w:top w:val="single" w:sz="4" w:space="0" w:color="auto"/>
              <w:left w:val="single" w:sz="4" w:space="0" w:color="auto"/>
              <w:bottom w:val="single" w:sz="4" w:space="0" w:color="auto"/>
              <w:right w:val="single" w:sz="4" w:space="0" w:color="auto"/>
            </w:tcBorders>
          </w:tcPr>
          <w:p w:rsidR="00883D50" w:rsidRPr="00366837" w:rsidRDefault="00883D50" w:rsidP="00883D50">
            <w:pPr>
              <w:pStyle w:val="tablecell"/>
              <w:ind w:left="600" w:hanging="600"/>
              <w:rPr>
                <w:highlight w:val="yellow"/>
              </w:rPr>
            </w:pPr>
          </w:p>
        </w:tc>
      </w:tr>
      <w:tr w:rsidR="00883D50" w:rsidRPr="00366837"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366837" w:rsidRDefault="00883D50" w:rsidP="00387E60">
            <w:pPr>
              <w:pStyle w:val="tablesyntax"/>
              <w:rPr>
                <w:highlight w:val="yellow"/>
              </w:rPr>
            </w:pPr>
            <w:r w:rsidRPr="00366837">
              <w:rPr>
                <w:b/>
                <w:bCs/>
                <w:highlight w:val="yellow"/>
              </w:rPr>
              <w:tab/>
            </w:r>
            <w:r w:rsidRPr="00805B08">
              <w:rPr>
                <w:highlight w:val="yellow"/>
              </w:rPr>
              <w:tab/>
            </w:r>
            <w:proofErr w:type="spellStart"/>
            <w:r w:rsidR="00387E60">
              <w:rPr>
                <w:b/>
                <w:bCs/>
                <w:highlight w:val="yellow"/>
              </w:rPr>
              <w:t>hor</w:t>
            </w:r>
            <w:r w:rsidRPr="00366837">
              <w:rPr>
                <w:b/>
                <w:bCs/>
                <w:highlight w:val="yellow"/>
              </w:rPr>
              <w:t>_flip</w:t>
            </w:r>
            <w:proofErr w:type="spellEnd"/>
          </w:p>
        </w:tc>
        <w:tc>
          <w:tcPr>
            <w:tcW w:w="1157" w:type="dxa"/>
            <w:tcBorders>
              <w:top w:val="single" w:sz="4" w:space="0" w:color="auto"/>
              <w:left w:val="single" w:sz="4" w:space="0" w:color="auto"/>
              <w:bottom w:val="single" w:sz="4" w:space="0" w:color="auto"/>
              <w:right w:val="single" w:sz="4" w:space="0" w:color="auto"/>
            </w:tcBorders>
          </w:tcPr>
          <w:p w:rsidR="00883D50" w:rsidRPr="00366837" w:rsidRDefault="00883D50" w:rsidP="00883D50">
            <w:pPr>
              <w:pStyle w:val="tablecell"/>
              <w:ind w:left="600" w:hanging="600"/>
              <w:rPr>
                <w:highlight w:val="yellow"/>
              </w:rPr>
            </w:pPr>
            <w:r w:rsidRPr="00366837">
              <w:rPr>
                <w:highlight w:val="yellow"/>
              </w:rPr>
              <w:t>u(1)</w:t>
            </w:r>
          </w:p>
        </w:tc>
      </w:tr>
      <w:tr w:rsidR="00651B97"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651B97" w:rsidRPr="00366837" w:rsidRDefault="00651B97" w:rsidP="008F0954">
            <w:pPr>
              <w:pStyle w:val="tablesyntax"/>
              <w:rPr>
                <w:highlight w:val="yellow"/>
              </w:rPr>
            </w:pPr>
            <w:r w:rsidRPr="00366837">
              <w:rPr>
                <w:b/>
                <w:bCs/>
                <w:highlight w:val="yellow"/>
              </w:rPr>
              <w:tab/>
            </w:r>
            <w:r w:rsidRPr="00805B08">
              <w:rPr>
                <w:highlight w:val="yellow"/>
              </w:rPr>
              <w:tab/>
            </w:r>
            <w:proofErr w:type="spellStart"/>
            <w:r w:rsidR="00387E60">
              <w:rPr>
                <w:b/>
                <w:bCs/>
                <w:highlight w:val="yellow"/>
              </w:rPr>
              <w:t>ver</w:t>
            </w:r>
            <w:r w:rsidRPr="00366837">
              <w:rPr>
                <w:b/>
                <w:bCs/>
                <w:highlight w:val="yellow"/>
              </w:rPr>
              <w:t>_flip</w:t>
            </w:r>
            <w:proofErr w:type="spellEnd"/>
          </w:p>
        </w:tc>
        <w:tc>
          <w:tcPr>
            <w:tcW w:w="1157" w:type="dxa"/>
            <w:tcBorders>
              <w:top w:val="single" w:sz="4" w:space="0" w:color="auto"/>
              <w:left w:val="single" w:sz="4" w:space="0" w:color="auto"/>
              <w:bottom w:val="single" w:sz="4" w:space="0" w:color="auto"/>
              <w:right w:val="single" w:sz="4" w:space="0" w:color="auto"/>
            </w:tcBorders>
          </w:tcPr>
          <w:p w:rsidR="00651B97" w:rsidRPr="00366837" w:rsidRDefault="00651B97" w:rsidP="008F0954">
            <w:pPr>
              <w:pStyle w:val="tablecell"/>
              <w:ind w:left="600" w:hanging="600"/>
              <w:rPr>
                <w:highlight w:val="yellow"/>
              </w:rPr>
            </w:pPr>
            <w:r w:rsidRPr="00366837">
              <w:rPr>
                <w:highlight w:val="yellow"/>
              </w:rPr>
              <w:t>u(1)</w:t>
            </w:r>
          </w:p>
        </w:tc>
      </w:tr>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366837" w:rsidRDefault="00883D50" w:rsidP="00651B97">
            <w:pPr>
              <w:pStyle w:val="tablesyntax"/>
              <w:rPr>
                <w:highlight w:val="yellow"/>
              </w:rPr>
            </w:pPr>
            <w:r w:rsidRPr="00366837">
              <w:rPr>
                <w:highlight w:val="yellow"/>
              </w:rPr>
              <w:tab/>
            </w:r>
            <w:r w:rsidRPr="00805B08">
              <w:rPr>
                <w:highlight w:val="yellow"/>
              </w:rPr>
              <w:tab/>
            </w:r>
            <w:proofErr w:type="spellStart"/>
            <w:r w:rsidR="00651B97">
              <w:rPr>
                <w:b/>
                <w:highlight w:val="yellow"/>
              </w:rPr>
              <w:t>clockwise_rotation</w:t>
            </w:r>
            <w:proofErr w:type="spellEnd"/>
          </w:p>
        </w:tc>
        <w:tc>
          <w:tcPr>
            <w:tcW w:w="1157" w:type="dxa"/>
            <w:tcBorders>
              <w:top w:val="single" w:sz="4" w:space="0" w:color="auto"/>
              <w:left w:val="single" w:sz="4" w:space="0" w:color="auto"/>
              <w:bottom w:val="single" w:sz="4" w:space="0" w:color="auto"/>
              <w:right w:val="single" w:sz="4" w:space="0" w:color="auto"/>
            </w:tcBorders>
          </w:tcPr>
          <w:p w:rsidR="00883D50" w:rsidRPr="00366837" w:rsidRDefault="00883D50" w:rsidP="00651B97">
            <w:pPr>
              <w:pStyle w:val="tablecell"/>
              <w:ind w:left="600" w:hanging="600"/>
              <w:rPr>
                <w:highlight w:val="yellow"/>
              </w:rPr>
            </w:pPr>
            <w:r>
              <w:rPr>
                <w:highlight w:val="yellow"/>
              </w:rPr>
              <w:t>u(</w:t>
            </w:r>
            <w:r w:rsidR="00651B97">
              <w:rPr>
                <w:highlight w:val="yellow"/>
              </w:rPr>
              <w:t>16</w:t>
            </w:r>
            <w:r w:rsidRPr="00366837">
              <w:rPr>
                <w:highlight w:val="yellow"/>
              </w:rPr>
              <w:t>)</w:t>
            </w:r>
          </w:p>
        </w:tc>
      </w:tr>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2B3D17" w:rsidRDefault="00883D50" w:rsidP="00883D50">
            <w:pPr>
              <w:pStyle w:val="tablesyntax"/>
              <w:keepNext w:val="0"/>
              <w:rPr>
                <w:highlight w:val="yellow"/>
              </w:rPr>
            </w:pPr>
            <w:r w:rsidRPr="00805B08">
              <w:rPr>
                <w:highlight w:val="yellow"/>
              </w:rPr>
              <w:tab/>
            </w:r>
            <w:r w:rsidRPr="00805B08">
              <w:rPr>
                <w:highlight w:val="yellow"/>
              </w:rPr>
              <w:tab/>
            </w:r>
            <w:proofErr w:type="spellStart"/>
            <w:r w:rsidRPr="00366837">
              <w:rPr>
                <w:b/>
                <w:highlight w:val="yellow"/>
              </w:rPr>
              <w:t>display_orientation_</w:t>
            </w:r>
            <w:r w:rsidRPr="00366837">
              <w:rPr>
                <w:rFonts w:ascii="TimesNewRoman,Bold" w:hAnsi="TimesNewRoman,Bold" w:cs="TimesNewRoman,Bold"/>
                <w:b/>
                <w:bCs/>
                <w:highlight w:val="yellow"/>
              </w:rPr>
              <w:t>repetition_period</w:t>
            </w:r>
            <w:proofErr w:type="spellEnd"/>
          </w:p>
        </w:tc>
        <w:tc>
          <w:tcPr>
            <w:tcW w:w="1157"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cell"/>
              <w:keepNext w:val="0"/>
              <w:ind w:left="600" w:hanging="600"/>
            </w:pPr>
            <w:proofErr w:type="spellStart"/>
            <w:r w:rsidRPr="00805B08">
              <w:rPr>
                <w:highlight w:val="yellow"/>
              </w:rPr>
              <w:t>ue</w:t>
            </w:r>
            <w:proofErr w:type="spellEnd"/>
            <w:r w:rsidRPr="00805B08">
              <w:rPr>
                <w:highlight w:val="yellow"/>
              </w:rPr>
              <w:t>(v)</w:t>
            </w:r>
          </w:p>
        </w:tc>
      </w:tr>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366837" w:rsidRDefault="00883D50" w:rsidP="00883D50">
            <w:pPr>
              <w:pStyle w:val="tablesyntax"/>
              <w:keepNext w:val="0"/>
              <w:rPr>
                <w:highlight w:val="yellow"/>
              </w:rPr>
            </w:pPr>
            <w:r w:rsidRPr="00805B08">
              <w:rPr>
                <w:highlight w:val="yellow"/>
              </w:rPr>
              <w:tab/>
            </w:r>
            <w:r>
              <w:rPr>
                <w:highlight w:val="yellow"/>
              </w:rPr>
              <w:t>}</w:t>
            </w:r>
          </w:p>
        </w:tc>
        <w:tc>
          <w:tcPr>
            <w:tcW w:w="1157"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cell"/>
              <w:keepNext w:val="0"/>
              <w:ind w:left="600" w:hanging="600"/>
            </w:pPr>
          </w:p>
        </w:tc>
      </w:tr>
      <w:tr w:rsidR="00883D50" w:rsidRPr="002B55D0" w:rsidTr="00883D50">
        <w:trPr>
          <w:cantSplit/>
          <w:jc w:val="center"/>
        </w:trPr>
        <w:tc>
          <w:tcPr>
            <w:tcW w:w="6700"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syntax"/>
              <w:keepNext w:val="0"/>
            </w:pPr>
            <w:r w:rsidRPr="00366837">
              <w:rPr>
                <w:highlight w:val="yellow"/>
              </w:rPr>
              <w:lastRenderedPageBreak/>
              <w:t>}</w:t>
            </w:r>
          </w:p>
        </w:tc>
        <w:tc>
          <w:tcPr>
            <w:tcW w:w="1157" w:type="dxa"/>
            <w:tcBorders>
              <w:top w:val="single" w:sz="4" w:space="0" w:color="auto"/>
              <w:left w:val="single" w:sz="4" w:space="0" w:color="auto"/>
              <w:bottom w:val="single" w:sz="4" w:space="0" w:color="auto"/>
              <w:right w:val="single" w:sz="4" w:space="0" w:color="auto"/>
            </w:tcBorders>
          </w:tcPr>
          <w:p w:rsidR="00883D50" w:rsidRPr="002B55D0" w:rsidRDefault="00883D50" w:rsidP="00883D50">
            <w:pPr>
              <w:pStyle w:val="tablecell"/>
              <w:keepNext w:val="0"/>
              <w:ind w:left="600" w:hanging="600"/>
            </w:pPr>
          </w:p>
        </w:tc>
      </w:tr>
    </w:tbl>
    <w:p w:rsidR="00883D50" w:rsidRDefault="00883D50" w:rsidP="00883D50">
      <w:pPr>
        <w:tabs>
          <w:tab w:val="left" w:pos="794"/>
          <w:tab w:val="left" w:pos="1191"/>
          <w:tab w:val="left" w:pos="1588"/>
          <w:tab w:val="left" w:pos="1985"/>
        </w:tabs>
        <w:rPr>
          <w:b/>
          <w:lang w:val="en-GB"/>
        </w:rPr>
      </w:pPr>
      <w:r w:rsidRPr="007060F9" w:rsidDel="00702FC4">
        <w:rPr>
          <w:b/>
          <w:lang w:val="en-GB"/>
        </w:rPr>
        <w:t xml:space="preserve"> </w:t>
      </w:r>
    </w:p>
    <w:p w:rsidR="00883D50" w:rsidRPr="00AD1F46" w:rsidRDefault="00883D50" w:rsidP="00883D50">
      <w:pPr>
        <w:rPr>
          <w:lang w:val="nb-NO"/>
        </w:rPr>
      </w:pPr>
      <w:r w:rsidRPr="00264E05">
        <w:rPr>
          <w:b/>
          <w:highlight w:val="yellow"/>
          <w:lang w:val="nb-NO"/>
        </w:rPr>
        <w:t>D.1.27</w:t>
      </w:r>
      <w:r w:rsidRPr="00AD1F46">
        <w:rPr>
          <w:b/>
          <w:lang w:val="nb-NO"/>
        </w:rPr>
        <w:t xml:space="preserve"> Reserved SEI message syntax</w:t>
      </w:r>
    </w:p>
    <w:p w:rsidR="00883D50" w:rsidRPr="00AD1F46" w:rsidRDefault="00883D50" w:rsidP="00883D50">
      <w:pPr>
        <w:rPr>
          <w:lang w:val="nb-NO"/>
        </w:rPr>
      </w:pPr>
      <w:r w:rsidRPr="00AD1F46">
        <w:rPr>
          <w:lang w:val="nb-NO"/>
        </w:rPr>
        <w:t>…</w:t>
      </w:r>
    </w:p>
    <w:p w:rsidR="00883D50" w:rsidRDefault="00883D50" w:rsidP="00883D50">
      <w:pPr>
        <w:rPr>
          <w:b/>
        </w:rPr>
      </w:pPr>
      <w:r>
        <w:rPr>
          <w:b/>
        </w:rPr>
        <w:t>D.2.26 Display orientation SEI message</w:t>
      </w:r>
      <w:r w:rsidRPr="007060F9">
        <w:rPr>
          <w:b/>
        </w:rPr>
        <w:t xml:space="preserve"> s</w:t>
      </w:r>
      <w:r>
        <w:rPr>
          <w:b/>
        </w:rPr>
        <w:t>emantics</w:t>
      </w:r>
    </w:p>
    <w:p w:rsidR="00883D50" w:rsidRDefault="00883D50" w:rsidP="00883D50">
      <w:pPr>
        <w:rPr>
          <w:b/>
        </w:rPr>
      </w:pPr>
    </w:p>
    <w:p w:rsidR="00883D50" w:rsidRPr="00D72B02" w:rsidRDefault="00883D50" w:rsidP="00883D50">
      <w:pPr>
        <w:rPr>
          <w:lang w:val="en-GB"/>
        </w:rPr>
      </w:pPr>
      <w:proofErr w:type="spellStart"/>
      <w:proofErr w:type="gramStart"/>
      <w:r w:rsidRPr="00A94A50">
        <w:rPr>
          <w:rFonts w:ascii="TimesNewRoman,Bold" w:hAnsi="TimesNewRoman,Bold" w:cs="TimesNewRoman,Bold"/>
          <w:b/>
          <w:bCs/>
          <w:szCs w:val="22"/>
        </w:rPr>
        <w:t>display_orientation_</w:t>
      </w:r>
      <w:r>
        <w:rPr>
          <w:rFonts w:ascii="TimesNewRoman,Bold" w:hAnsi="TimesNewRoman,Bold" w:cs="TimesNewRoman,Bold"/>
          <w:b/>
          <w:bCs/>
          <w:szCs w:val="22"/>
        </w:rPr>
        <w:t>cancel_flag</w:t>
      </w:r>
      <w:proofErr w:type="spellEnd"/>
      <w:proofErr w:type="gramEnd"/>
      <w:r w:rsidRPr="00A94A50">
        <w:rPr>
          <w:rFonts w:ascii="TimesNewRoman,Bold" w:hAnsi="TimesNewRoman,Bold" w:cs="TimesNewRoman,Bold"/>
          <w:b/>
          <w:bCs/>
          <w:szCs w:val="22"/>
        </w:rPr>
        <w:t xml:space="preserve"> </w:t>
      </w:r>
      <w:r w:rsidRPr="00D72B02">
        <w:rPr>
          <w:lang w:val="en-GB"/>
        </w:rPr>
        <w:t xml:space="preserve">equal to 1 indicates that the SEI message cancels the persistence of any previous </w:t>
      </w:r>
      <w:r>
        <w:rPr>
          <w:lang w:val="en-GB"/>
        </w:rPr>
        <w:t xml:space="preserve">display orientation </w:t>
      </w:r>
      <w:r w:rsidRPr="00D72B02">
        <w:rPr>
          <w:lang w:val="en-GB"/>
        </w:rPr>
        <w:t xml:space="preserve">SEI message in output order. </w:t>
      </w:r>
      <w:proofErr w:type="spellStart"/>
      <w:proofErr w:type="gramStart"/>
      <w:r>
        <w:rPr>
          <w:lang w:val="en-GB"/>
        </w:rPr>
        <w:t>display_orientation</w:t>
      </w:r>
      <w:r w:rsidRPr="00D72B02">
        <w:rPr>
          <w:lang w:val="en-GB"/>
        </w:rPr>
        <w:t>_cancel_flag</w:t>
      </w:r>
      <w:proofErr w:type="spellEnd"/>
      <w:proofErr w:type="gramEnd"/>
      <w:r w:rsidRPr="00D72B02">
        <w:rPr>
          <w:lang w:val="en-GB"/>
        </w:rPr>
        <w:t xml:space="preserve"> equal to 0 i</w:t>
      </w:r>
      <w:r>
        <w:rPr>
          <w:lang w:val="en-GB"/>
        </w:rPr>
        <w:t xml:space="preserve">ndicates that display orientation </w:t>
      </w:r>
      <w:r w:rsidRPr="00D72B02">
        <w:rPr>
          <w:lang w:val="en-GB"/>
        </w:rPr>
        <w:t>information follows.</w:t>
      </w:r>
    </w:p>
    <w:p w:rsidR="00651B97" w:rsidRDefault="00651B97" w:rsidP="00883D50">
      <w:pPr>
        <w:rPr>
          <w:b/>
          <w:lang w:val="en-GB"/>
        </w:rPr>
      </w:pPr>
    </w:p>
    <w:p w:rsidR="00883D50" w:rsidRPr="000E6D71" w:rsidRDefault="00387E60" w:rsidP="00883D50">
      <w:pPr>
        <w:rPr>
          <w:lang w:val="en-GB"/>
        </w:rPr>
      </w:pPr>
      <w:proofErr w:type="spellStart"/>
      <w:proofErr w:type="gramStart"/>
      <w:r>
        <w:rPr>
          <w:b/>
          <w:lang w:val="en-GB"/>
        </w:rPr>
        <w:t>hor</w:t>
      </w:r>
      <w:r w:rsidR="00883D50">
        <w:rPr>
          <w:b/>
          <w:lang w:val="en-GB"/>
        </w:rPr>
        <w:t>_flip</w:t>
      </w:r>
      <w:proofErr w:type="spellEnd"/>
      <w:proofErr w:type="gramEnd"/>
      <w:r w:rsidR="00883D50">
        <w:rPr>
          <w:lang w:val="en-GB"/>
        </w:rPr>
        <w:t xml:space="preserve"> equal to 1 specifies that the decoded picture </w:t>
      </w:r>
      <w:del w:id="1" w:author="Jill Boyce" w:date="2012-02-02T21:19:00Z">
        <w:r w:rsidR="00883D50" w:rsidDel="00A6399B">
          <w:rPr>
            <w:lang w:val="en-GB"/>
          </w:rPr>
          <w:delText>shall</w:delText>
        </w:r>
      </w:del>
      <w:ins w:id="2" w:author="Jill Boyce" w:date="2012-02-02T21:19:00Z">
        <w:r w:rsidR="00A6399B">
          <w:rPr>
            <w:lang w:val="en-GB"/>
          </w:rPr>
          <w:t>should</w:t>
        </w:r>
      </w:ins>
      <w:r w:rsidR="00883D50">
        <w:rPr>
          <w:lang w:val="en-GB"/>
        </w:rPr>
        <w:t xml:space="preserve"> be flipped horizontally for display.  </w:t>
      </w:r>
      <w:proofErr w:type="spellStart"/>
      <w:proofErr w:type="gramStart"/>
      <w:r>
        <w:rPr>
          <w:lang w:val="en-GB"/>
        </w:rPr>
        <w:t>hor</w:t>
      </w:r>
      <w:r w:rsidR="00883D50">
        <w:rPr>
          <w:lang w:val="en-GB"/>
        </w:rPr>
        <w:t>_flip</w:t>
      </w:r>
      <w:proofErr w:type="spellEnd"/>
      <w:proofErr w:type="gramEnd"/>
      <w:r w:rsidR="00883D50">
        <w:rPr>
          <w:lang w:val="en-GB"/>
        </w:rPr>
        <w:t xml:space="preserve"> equal to 0 specifies that the decoded picture </w:t>
      </w:r>
      <w:del w:id="3" w:author="Jill Boyce" w:date="2012-02-02T21:19:00Z">
        <w:r w:rsidR="00883D50" w:rsidDel="00A6399B">
          <w:rPr>
            <w:lang w:val="en-GB"/>
          </w:rPr>
          <w:delText>shall</w:delText>
        </w:r>
      </w:del>
      <w:ins w:id="4" w:author="Jill Boyce" w:date="2012-02-02T21:19:00Z">
        <w:r w:rsidR="00A6399B">
          <w:rPr>
            <w:lang w:val="en-GB"/>
          </w:rPr>
          <w:t>should</w:t>
        </w:r>
      </w:ins>
      <w:r w:rsidR="00883D50">
        <w:rPr>
          <w:lang w:val="en-GB"/>
        </w:rPr>
        <w:t xml:space="preserve"> not be flipped horizontally.  </w:t>
      </w:r>
    </w:p>
    <w:p w:rsidR="00883D50" w:rsidRDefault="00883D50" w:rsidP="00883D50">
      <w:pPr>
        <w:rPr>
          <w:lang w:val="en-GB"/>
        </w:rPr>
      </w:pPr>
      <w:r>
        <w:rPr>
          <w:lang w:val="en-GB"/>
        </w:rPr>
        <w:t xml:space="preserve">If </w:t>
      </w:r>
      <w:proofErr w:type="spellStart"/>
      <w:r w:rsidR="00387E60">
        <w:rPr>
          <w:lang w:val="en-GB"/>
        </w:rPr>
        <w:t>hor</w:t>
      </w:r>
      <w:r>
        <w:rPr>
          <w:lang w:val="en-GB"/>
        </w:rPr>
        <w:t>_flip</w:t>
      </w:r>
      <w:proofErr w:type="spellEnd"/>
      <w:r>
        <w:rPr>
          <w:lang w:val="en-GB"/>
        </w:rPr>
        <w:t xml:space="preserve"> is equal to 1, then the decoded picture is flipped as follows:</w:t>
      </w:r>
    </w:p>
    <w:p w:rsidR="00883D50" w:rsidRDefault="00883D50" w:rsidP="00883D50">
      <w:pPr>
        <w:rPr>
          <w:lang w:val="en-GB"/>
        </w:rPr>
      </w:pPr>
      <w:r>
        <w:rPr>
          <w:lang w:val="en-GB"/>
        </w:rPr>
        <w:t xml:space="preserve">For each </w:t>
      </w:r>
      <w:proofErr w:type="spellStart"/>
      <w:r>
        <w:rPr>
          <w:lang w:val="en-GB"/>
        </w:rPr>
        <w:t>color</w:t>
      </w:r>
      <w:proofErr w:type="spellEnd"/>
      <w:r>
        <w:rPr>
          <w:lang w:val="en-GB"/>
        </w:rPr>
        <w:t xml:space="preserve"> component Z = L, </w:t>
      </w:r>
      <w:proofErr w:type="spellStart"/>
      <w:r>
        <w:rPr>
          <w:lang w:val="en-GB"/>
        </w:rPr>
        <w:t>Cb</w:t>
      </w:r>
      <w:proofErr w:type="spellEnd"/>
      <w:r>
        <w:rPr>
          <w:lang w:val="en-GB"/>
        </w:rPr>
        <w:t xml:space="preserve">, and Cr </w:t>
      </w:r>
    </w:p>
    <w:p w:rsidR="00883D50" w:rsidRDefault="00883D50" w:rsidP="00883D50">
      <w:pPr>
        <w:numPr>
          <w:ilvl w:val="0"/>
          <w:numId w:val="36"/>
        </w:numPr>
        <w:rPr>
          <w:lang w:val="en-GB"/>
        </w:rPr>
      </w:pPr>
      <w:r>
        <w:rPr>
          <w:lang w:val="en-GB"/>
        </w:rPr>
        <w:t xml:space="preserve">Let </w:t>
      </w:r>
      <w:proofErr w:type="spellStart"/>
      <w:r>
        <w:rPr>
          <w:lang w:val="en-GB"/>
        </w:rPr>
        <w:t>d</w:t>
      </w:r>
      <w:r w:rsidRPr="00616CE6">
        <w:rPr>
          <w:vertAlign w:val="subscript"/>
          <w:lang w:val="en-GB"/>
        </w:rPr>
        <w:t>Z</w:t>
      </w:r>
      <w:proofErr w:type="spellEnd"/>
      <w:r>
        <w:rPr>
          <w:lang w:val="en-GB"/>
        </w:rPr>
        <w:t xml:space="preserve"> be the final array of samples to be displayed for the component Z.</w:t>
      </w:r>
    </w:p>
    <w:p w:rsidR="00883D50" w:rsidRDefault="00883D50" w:rsidP="00883D50">
      <w:pPr>
        <w:numPr>
          <w:ilvl w:val="0"/>
          <w:numId w:val="36"/>
        </w:numPr>
        <w:rPr>
          <w:lang w:val="en-GB"/>
        </w:rPr>
      </w:pPr>
      <w:r>
        <w:rPr>
          <w:lang w:val="en-GB"/>
        </w:rPr>
        <w:t xml:space="preserve">For x = </w:t>
      </w:r>
      <w:proofErr w:type="gramStart"/>
      <w:r>
        <w:rPr>
          <w:lang w:val="en-GB"/>
        </w:rPr>
        <w:t>0 ..</w:t>
      </w:r>
      <w:proofErr w:type="gramEnd"/>
      <w:r>
        <w:rPr>
          <w:lang w:val="en-GB"/>
        </w:rPr>
        <w:t xml:space="preserve"> </w:t>
      </w:r>
      <w:proofErr w:type="spellStart"/>
      <w:r>
        <w:rPr>
          <w:lang w:val="en-GB"/>
        </w:rPr>
        <w:t>PicWidthInSamples</w:t>
      </w:r>
      <w:r w:rsidRPr="00616CE6">
        <w:rPr>
          <w:vertAlign w:val="subscript"/>
          <w:lang w:val="en-GB"/>
        </w:rPr>
        <w:t>Z</w:t>
      </w:r>
      <w:proofErr w:type="spellEnd"/>
      <w:r>
        <w:rPr>
          <w:lang w:val="en-GB"/>
        </w:rPr>
        <w:t xml:space="preserve"> and y = </w:t>
      </w:r>
      <w:proofErr w:type="gramStart"/>
      <w:r>
        <w:rPr>
          <w:lang w:val="en-GB"/>
        </w:rPr>
        <w:t>0 ..</w:t>
      </w:r>
      <w:proofErr w:type="gramEnd"/>
      <w:r>
        <w:rPr>
          <w:lang w:val="en-GB"/>
        </w:rPr>
        <w:t xml:space="preserve"> </w:t>
      </w:r>
      <w:proofErr w:type="spellStart"/>
      <w:r>
        <w:rPr>
          <w:lang w:val="en-GB"/>
        </w:rPr>
        <w:t>PicHeightInSamples</w:t>
      </w:r>
      <w:r w:rsidRPr="00616CE6">
        <w:rPr>
          <w:vertAlign w:val="subscript"/>
          <w:lang w:val="en-GB"/>
        </w:rPr>
        <w:t>Z</w:t>
      </w:r>
      <w:proofErr w:type="spellEnd"/>
    </w:p>
    <w:p w:rsidR="00883D50" w:rsidRPr="00616CE6" w:rsidRDefault="00883D50" w:rsidP="00883D50">
      <w:pPr>
        <w:ind w:left="1440"/>
        <w:rPr>
          <w:lang w:val="en-GB"/>
        </w:rPr>
      </w:pPr>
      <w:proofErr w:type="spellStart"/>
      <w:proofErr w:type="gramStart"/>
      <w:r>
        <w:rPr>
          <w:lang w:val="en-GB"/>
        </w:rPr>
        <w:t>d</w:t>
      </w:r>
      <w:r w:rsidRPr="00616CE6">
        <w:rPr>
          <w:vertAlign w:val="subscript"/>
          <w:lang w:val="en-GB"/>
        </w:rPr>
        <w:t>Z</w:t>
      </w:r>
      <w:proofErr w:type="spellEnd"/>
      <w:r>
        <w:rPr>
          <w:lang w:val="en-GB"/>
        </w:rPr>
        <w:t>[</w:t>
      </w:r>
      <w:proofErr w:type="gramEnd"/>
      <w:r>
        <w:rPr>
          <w:lang w:val="en-GB"/>
        </w:rPr>
        <w:t xml:space="preserve">x, y] = </w:t>
      </w:r>
      <w:proofErr w:type="spellStart"/>
      <w:r>
        <w:rPr>
          <w:lang w:val="en-GB"/>
        </w:rPr>
        <w:t>s’</w:t>
      </w:r>
      <w:r w:rsidRPr="00616CE6">
        <w:rPr>
          <w:vertAlign w:val="subscript"/>
          <w:lang w:val="en-GB"/>
        </w:rPr>
        <w:t>Z</w:t>
      </w:r>
      <w:proofErr w:type="spellEnd"/>
      <w:r>
        <w:rPr>
          <w:lang w:val="en-GB"/>
        </w:rPr>
        <w:t>[</w:t>
      </w:r>
      <w:proofErr w:type="spellStart"/>
      <w:r>
        <w:rPr>
          <w:lang w:val="en-GB"/>
        </w:rPr>
        <w:t>PicWidthInSamples</w:t>
      </w:r>
      <w:r w:rsidRPr="00616CE6">
        <w:rPr>
          <w:vertAlign w:val="subscript"/>
          <w:lang w:val="en-GB"/>
        </w:rPr>
        <w:t>Z</w:t>
      </w:r>
      <w:proofErr w:type="spellEnd"/>
      <w:r>
        <w:rPr>
          <w:lang w:val="en-GB"/>
        </w:rPr>
        <w:t xml:space="preserve"> – x – 1, y]</w:t>
      </w:r>
    </w:p>
    <w:p w:rsidR="00651B97" w:rsidRDefault="00651B97" w:rsidP="00651B97">
      <w:pPr>
        <w:rPr>
          <w:b/>
          <w:lang w:val="en-GB"/>
        </w:rPr>
      </w:pPr>
    </w:p>
    <w:p w:rsidR="00651B97" w:rsidRPr="000E6D71" w:rsidRDefault="00387E60" w:rsidP="00651B97">
      <w:pPr>
        <w:rPr>
          <w:lang w:val="en-GB"/>
        </w:rPr>
      </w:pPr>
      <w:proofErr w:type="spellStart"/>
      <w:proofErr w:type="gramStart"/>
      <w:r>
        <w:rPr>
          <w:b/>
          <w:lang w:val="en-GB"/>
        </w:rPr>
        <w:t>ver</w:t>
      </w:r>
      <w:r w:rsidR="00651B97">
        <w:rPr>
          <w:b/>
          <w:lang w:val="en-GB"/>
        </w:rPr>
        <w:t>_flip</w:t>
      </w:r>
      <w:proofErr w:type="spellEnd"/>
      <w:proofErr w:type="gramEnd"/>
      <w:r w:rsidR="00651B97">
        <w:rPr>
          <w:lang w:val="en-GB"/>
        </w:rPr>
        <w:t xml:space="preserve"> equal to 1 specifies that the decoded picture </w:t>
      </w:r>
      <w:del w:id="5" w:author="Jill Boyce" w:date="2012-02-02T21:19:00Z">
        <w:r w:rsidR="00651B97" w:rsidDel="00A6399B">
          <w:rPr>
            <w:lang w:val="en-GB"/>
          </w:rPr>
          <w:delText>shall</w:delText>
        </w:r>
      </w:del>
      <w:ins w:id="6" w:author="Jill Boyce" w:date="2012-02-02T21:19:00Z">
        <w:r w:rsidR="00A6399B">
          <w:rPr>
            <w:lang w:val="en-GB"/>
          </w:rPr>
          <w:t>should</w:t>
        </w:r>
      </w:ins>
      <w:r w:rsidR="00651B97">
        <w:rPr>
          <w:lang w:val="en-GB"/>
        </w:rPr>
        <w:t xml:space="preserve"> be flipped vertically (after applying horizontal flipping when </w:t>
      </w:r>
      <w:proofErr w:type="spellStart"/>
      <w:r>
        <w:rPr>
          <w:lang w:val="en-GB"/>
        </w:rPr>
        <w:t>hor</w:t>
      </w:r>
      <w:r w:rsidR="00651B97">
        <w:rPr>
          <w:lang w:val="en-GB"/>
        </w:rPr>
        <w:t>_flip</w:t>
      </w:r>
      <w:proofErr w:type="spellEnd"/>
      <w:r w:rsidR="00651B97">
        <w:rPr>
          <w:lang w:val="en-GB"/>
        </w:rPr>
        <w:t xml:space="preserve"> set) for display.  </w:t>
      </w:r>
      <w:proofErr w:type="spellStart"/>
      <w:proofErr w:type="gramStart"/>
      <w:r>
        <w:rPr>
          <w:lang w:val="en-GB"/>
        </w:rPr>
        <w:t>ver</w:t>
      </w:r>
      <w:r w:rsidR="00651B97">
        <w:rPr>
          <w:lang w:val="en-GB"/>
        </w:rPr>
        <w:t>_flip</w:t>
      </w:r>
      <w:proofErr w:type="spellEnd"/>
      <w:proofErr w:type="gramEnd"/>
      <w:r w:rsidR="00651B97">
        <w:rPr>
          <w:lang w:val="en-GB"/>
        </w:rPr>
        <w:t xml:space="preserve"> equal to 0 specifies that the decoded picture </w:t>
      </w:r>
      <w:del w:id="7" w:author="Jill Boyce" w:date="2012-02-02T21:19:00Z">
        <w:r w:rsidR="00651B97" w:rsidDel="00A6399B">
          <w:rPr>
            <w:lang w:val="en-GB"/>
          </w:rPr>
          <w:delText>shall</w:delText>
        </w:r>
      </w:del>
      <w:ins w:id="8" w:author="Jill Boyce" w:date="2012-02-02T21:19:00Z">
        <w:r w:rsidR="00A6399B">
          <w:rPr>
            <w:lang w:val="en-GB"/>
          </w:rPr>
          <w:t>should</w:t>
        </w:r>
      </w:ins>
      <w:r w:rsidR="00651B97">
        <w:rPr>
          <w:lang w:val="en-GB"/>
        </w:rPr>
        <w:t xml:space="preserve"> not be flipped vertically.</w:t>
      </w:r>
    </w:p>
    <w:p w:rsidR="00651B97" w:rsidRDefault="00651B97" w:rsidP="00651B97">
      <w:pPr>
        <w:rPr>
          <w:lang w:val="en-GB"/>
        </w:rPr>
      </w:pPr>
      <w:r>
        <w:rPr>
          <w:lang w:val="en-GB"/>
        </w:rPr>
        <w:t xml:space="preserve">If </w:t>
      </w:r>
      <w:proofErr w:type="spellStart"/>
      <w:r w:rsidR="00387E60">
        <w:rPr>
          <w:lang w:val="en-GB"/>
        </w:rPr>
        <w:t>ver</w:t>
      </w:r>
      <w:r>
        <w:rPr>
          <w:lang w:val="en-GB"/>
        </w:rPr>
        <w:t>_flip</w:t>
      </w:r>
      <w:proofErr w:type="spellEnd"/>
      <w:r>
        <w:rPr>
          <w:lang w:val="en-GB"/>
        </w:rPr>
        <w:t xml:space="preserve"> is equal to 1, then the decoded picture is flipped as follows:</w:t>
      </w:r>
    </w:p>
    <w:p w:rsidR="00651B97" w:rsidRDefault="00651B97" w:rsidP="00651B97">
      <w:pPr>
        <w:rPr>
          <w:lang w:val="en-GB"/>
        </w:rPr>
      </w:pPr>
      <w:r>
        <w:rPr>
          <w:lang w:val="en-GB"/>
        </w:rPr>
        <w:t xml:space="preserve">For each </w:t>
      </w:r>
      <w:proofErr w:type="spellStart"/>
      <w:r>
        <w:rPr>
          <w:lang w:val="en-GB"/>
        </w:rPr>
        <w:t>color</w:t>
      </w:r>
      <w:proofErr w:type="spellEnd"/>
      <w:r>
        <w:rPr>
          <w:lang w:val="en-GB"/>
        </w:rPr>
        <w:t xml:space="preserve"> component Z = L, </w:t>
      </w:r>
      <w:proofErr w:type="spellStart"/>
      <w:r>
        <w:rPr>
          <w:lang w:val="en-GB"/>
        </w:rPr>
        <w:t>Cb</w:t>
      </w:r>
      <w:proofErr w:type="spellEnd"/>
      <w:r>
        <w:rPr>
          <w:lang w:val="en-GB"/>
        </w:rPr>
        <w:t xml:space="preserve">, and Cr </w:t>
      </w:r>
    </w:p>
    <w:p w:rsidR="00651B97" w:rsidRDefault="00651B97" w:rsidP="00651B97">
      <w:pPr>
        <w:numPr>
          <w:ilvl w:val="0"/>
          <w:numId w:val="36"/>
        </w:numPr>
        <w:rPr>
          <w:lang w:val="en-GB"/>
        </w:rPr>
      </w:pPr>
      <w:r>
        <w:rPr>
          <w:lang w:val="en-GB"/>
        </w:rPr>
        <w:t xml:space="preserve">Let </w:t>
      </w:r>
      <w:proofErr w:type="spellStart"/>
      <w:r>
        <w:rPr>
          <w:lang w:val="en-GB"/>
        </w:rPr>
        <w:t>d</w:t>
      </w:r>
      <w:r w:rsidRPr="00616CE6">
        <w:rPr>
          <w:vertAlign w:val="subscript"/>
          <w:lang w:val="en-GB"/>
        </w:rPr>
        <w:t>Z</w:t>
      </w:r>
      <w:proofErr w:type="spellEnd"/>
      <w:r>
        <w:rPr>
          <w:lang w:val="en-GB"/>
        </w:rPr>
        <w:t xml:space="preserve"> be the final array of samples to be displayed for the component Z.</w:t>
      </w:r>
    </w:p>
    <w:p w:rsidR="00651B97" w:rsidRDefault="00651B97" w:rsidP="00651B97">
      <w:pPr>
        <w:numPr>
          <w:ilvl w:val="0"/>
          <w:numId w:val="36"/>
        </w:numPr>
        <w:rPr>
          <w:lang w:val="en-GB"/>
        </w:rPr>
      </w:pPr>
      <w:r>
        <w:rPr>
          <w:lang w:val="en-GB"/>
        </w:rPr>
        <w:t xml:space="preserve">For x = </w:t>
      </w:r>
      <w:proofErr w:type="gramStart"/>
      <w:r>
        <w:rPr>
          <w:lang w:val="en-GB"/>
        </w:rPr>
        <w:t>0 ..</w:t>
      </w:r>
      <w:proofErr w:type="gramEnd"/>
      <w:r>
        <w:rPr>
          <w:lang w:val="en-GB"/>
        </w:rPr>
        <w:t xml:space="preserve"> </w:t>
      </w:r>
      <w:proofErr w:type="spellStart"/>
      <w:r>
        <w:rPr>
          <w:lang w:val="en-GB"/>
        </w:rPr>
        <w:t>PicWidthInSamples</w:t>
      </w:r>
      <w:r w:rsidRPr="00616CE6">
        <w:rPr>
          <w:vertAlign w:val="subscript"/>
          <w:lang w:val="en-GB"/>
        </w:rPr>
        <w:t>Z</w:t>
      </w:r>
      <w:proofErr w:type="spellEnd"/>
      <w:r>
        <w:rPr>
          <w:lang w:val="en-GB"/>
        </w:rPr>
        <w:t xml:space="preserve"> and y = </w:t>
      </w:r>
      <w:proofErr w:type="gramStart"/>
      <w:r>
        <w:rPr>
          <w:lang w:val="en-GB"/>
        </w:rPr>
        <w:t>0 ..</w:t>
      </w:r>
      <w:proofErr w:type="gramEnd"/>
      <w:r>
        <w:rPr>
          <w:lang w:val="en-GB"/>
        </w:rPr>
        <w:t xml:space="preserve"> </w:t>
      </w:r>
      <w:proofErr w:type="spellStart"/>
      <w:r>
        <w:rPr>
          <w:lang w:val="en-GB"/>
        </w:rPr>
        <w:t>PicHeightInSamples</w:t>
      </w:r>
      <w:r w:rsidRPr="00616CE6">
        <w:rPr>
          <w:vertAlign w:val="subscript"/>
          <w:lang w:val="en-GB"/>
        </w:rPr>
        <w:t>Z</w:t>
      </w:r>
      <w:proofErr w:type="spellEnd"/>
    </w:p>
    <w:p w:rsidR="00651B97" w:rsidRPr="00616CE6" w:rsidRDefault="00651B97" w:rsidP="00651B97">
      <w:pPr>
        <w:ind w:left="1440"/>
        <w:rPr>
          <w:lang w:val="en-GB"/>
        </w:rPr>
      </w:pPr>
      <w:proofErr w:type="spellStart"/>
      <w:proofErr w:type="gramStart"/>
      <w:r>
        <w:rPr>
          <w:lang w:val="en-GB"/>
        </w:rPr>
        <w:t>d</w:t>
      </w:r>
      <w:r w:rsidRPr="00616CE6">
        <w:rPr>
          <w:vertAlign w:val="subscript"/>
          <w:lang w:val="en-GB"/>
        </w:rPr>
        <w:t>Z</w:t>
      </w:r>
      <w:proofErr w:type="spellEnd"/>
      <w:r>
        <w:rPr>
          <w:lang w:val="en-GB"/>
        </w:rPr>
        <w:t>[</w:t>
      </w:r>
      <w:proofErr w:type="gramEnd"/>
      <w:r>
        <w:rPr>
          <w:lang w:val="en-GB"/>
        </w:rPr>
        <w:t xml:space="preserve">x, y] = </w:t>
      </w:r>
      <w:proofErr w:type="spellStart"/>
      <w:r>
        <w:rPr>
          <w:lang w:val="en-GB"/>
        </w:rPr>
        <w:t>s’</w:t>
      </w:r>
      <w:r w:rsidRPr="00616CE6">
        <w:rPr>
          <w:vertAlign w:val="subscript"/>
          <w:lang w:val="en-GB"/>
        </w:rPr>
        <w:t>Z</w:t>
      </w:r>
      <w:proofErr w:type="spellEnd"/>
      <w:r>
        <w:rPr>
          <w:lang w:val="en-GB"/>
        </w:rPr>
        <w:t xml:space="preserve">[x, </w:t>
      </w:r>
      <w:proofErr w:type="spellStart"/>
      <w:r>
        <w:rPr>
          <w:lang w:val="en-GB"/>
        </w:rPr>
        <w:t>PicHeightInSamples</w:t>
      </w:r>
      <w:r w:rsidRPr="00616CE6">
        <w:rPr>
          <w:vertAlign w:val="subscript"/>
          <w:lang w:val="en-GB"/>
        </w:rPr>
        <w:t>Z</w:t>
      </w:r>
      <w:proofErr w:type="spellEnd"/>
      <w:r>
        <w:rPr>
          <w:lang w:val="en-GB"/>
        </w:rPr>
        <w:t xml:space="preserve"> – y – 1]</w:t>
      </w:r>
    </w:p>
    <w:p w:rsidR="00651B97" w:rsidRDefault="00651B97" w:rsidP="00883D50">
      <w:pPr>
        <w:tabs>
          <w:tab w:val="left" w:pos="794"/>
          <w:tab w:val="left" w:pos="1191"/>
          <w:tab w:val="left" w:pos="1588"/>
          <w:tab w:val="left" w:pos="1985"/>
        </w:tabs>
        <w:rPr>
          <w:b/>
          <w:lang w:val="en-GB"/>
        </w:rPr>
      </w:pPr>
    </w:p>
    <w:p w:rsidR="00651B97" w:rsidRDefault="00651B97" w:rsidP="00651B97">
      <w:pPr>
        <w:tabs>
          <w:tab w:val="left" w:pos="794"/>
          <w:tab w:val="left" w:pos="1191"/>
          <w:tab w:val="left" w:pos="1588"/>
          <w:tab w:val="left" w:pos="1985"/>
        </w:tabs>
        <w:rPr>
          <w:lang w:val="en-GB"/>
        </w:rPr>
      </w:pPr>
      <w:proofErr w:type="spellStart"/>
      <w:proofErr w:type="gramStart"/>
      <w:r>
        <w:rPr>
          <w:b/>
          <w:lang w:val="en-GB"/>
        </w:rPr>
        <w:t>clockwise_rotation</w:t>
      </w:r>
      <w:proofErr w:type="spellEnd"/>
      <w:proofErr w:type="gramEnd"/>
      <w:r>
        <w:rPr>
          <w:lang w:val="en-GB"/>
        </w:rPr>
        <w:t xml:space="preserve"> specifies the </w:t>
      </w:r>
      <w:ins w:id="9" w:author="Jill Boyce" w:date="2012-02-02T21:21:00Z">
        <w:r w:rsidR="00A6399B">
          <w:rPr>
            <w:lang w:val="en-GB"/>
          </w:rPr>
          <w:t xml:space="preserve">recommended </w:t>
        </w:r>
      </w:ins>
      <w:r>
        <w:rPr>
          <w:lang w:val="en-GB"/>
        </w:rPr>
        <w:t xml:space="preserve">clockwise rotation of the decoded picture (after applying horizontal or vertical </w:t>
      </w:r>
      <w:r w:rsidR="00692DA9">
        <w:rPr>
          <w:lang w:val="en-GB"/>
        </w:rPr>
        <w:t xml:space="preserve">flipping when </w:t>
      </w:r>
      <w:proofErr w:type="spellStart"/>
      <w:r w:rsidR="00692DA9">
        <w:rPr>
          <w:lang w:val="en-GB"/>
        </w:rPr>
        <w:t>hor</w:t>
      </w:r>
      <w:r>
        <w:rPr>
          <w:lang w:val="en-GB"/>
        </w:rPr>
        <w:t>_flip</w:t>
      </w:r>
      <w:proofErr w:type="spellEnd"/>
      <w:r>
        <w:rPr>
          <w:lang w:val="en-GB"/>
        </w:rPr>
        <w:t xml:space="preserve"> </w:t>
      </w:r>
      <w:r w:rsidR="00692DA9">
        <w:rPr>
          <w:lang w:val="en-GB"/>
        </w:rPr>
        <w:t xml:space="preserve">or </w:t>
      </w:r>
      <w:proofErr w:type="spellStart"/>
      <w:r w:rsidR="00692DA9">
        <w:rPr>
          <w:lang w:val="en-GB"/>
        </w:rPr>
        <w:t>ver</w:t>
      </w:r>
      <w:r>
        <w:rPr>
          <w:lang w:val="en-GB"/>
        </w:rPr>
        <w:t>_flip</w:t>
      </w:r>
      <w:proofErr w:type="spellEnd"/>
      <w:r>
        <w:rPr>
          <w:lang w:val="en-GB"/>
        </w:rPr>
        <w:t xml:space="preserve"> is set).  The decoded picture </w:t>
      </w:r>
      <w:del w:id="10" w:author="Jill Boyce" w:date="2012-02-02T21:21:00Z">
        <w:r w:rsidDel="00C03606">
          <w:rPr>
            <w:lang w:val="en-GB"/>
          </w:rPr>
          <w:delText xml:space="preserve">is </w:delText>
        </w:r>
      </w:del>
      <w:ins w:id="11" w:author="Jill Boyce" w:date="2012-02-02T21:21:00Z">
        <w:r w:rsidR="00C03606">
          <w:rPr>
            <w:lang w:val="en-GB"/>
          </w:rPr>
          <w:t>should be</w:t>
        </w:r>
        <w:r w:rsidR="00C03606">
          <w:rPr>
            <w:lang w:val="en-GB"/>
          </w:rPr>
          <w:t xml:space="preserve"> </w:t>
        </w:r>
      </w:ins>
      <w:r>
        <w:rPr>
          <w:lang w:val="en-GB"/>
        </w:rPr>
        <w:t xml:space="preserve">rotated by 360 * </w:t>
      </w:r>
      <w:proofErr w:type="spellStart"/>
      <w:r>
        <w:rPr>
          <w:lang w:val="en-GB"/>
        </w:rPr>
        <w:t>clockwise_rotat</w:t>
      </w:r>
      <w:r w:rsidR="00B90386">
        <w:rPr>
          <w:lang w:val="en-GB"/>
        </w:rPr>
        <w:t>ion</w:t>
      </w:r>
      <w:proofErr w:type="spellEnd"/>
      <w:r>
        <w:rPr>
          <w:lang w:val="en-GB"/>
        </w:rPr>
        <w:t xml:space="preserve"> / 0x10000 degrees or 2 * pi * </w:t>
      </w:r>
      <w:proofErr w:type="spellStart"/>
      <w:r>
        <w:rPr>
          <w:lang w:val="en-GB"/>
        </w:rPr>
        <w:t>clockwise_rotat</w:t>
      </w:r>
      <w:r w:rsidR="00B90386">
        <w:rPr>
          <w:lang w:val="en-GB"/>
        </w:rPr>
        <w:t>ion</w:t>
      </w:r>
      <w:proofErr w:type="spellEnd"/>
      <w:r>
        <w:rPr>
          <w:lang w:val="en-GB"/>
        </w:rPr>
        <w:t xml:space="preserve"> / 0x10000 radians in </w:t>
      </w:r>
      <w:ins w:id="12" w:author="Jill Boyce" w:date="2012-02-02T21:22:00Z">
        <w:r w:rsidR="00C03606">
          <w:rPr>
            <w:lang w:val="en-GB"/>
          </w:rPr>
          <w:t xml:space="preserve">the </w:t>
        </w:r>
      </w:ins>
      <w:r>
        <w:rPr>
          <w:lang w:val="en-GB"/>
        </w:rPr>
        <w:t xml:space="preserve">clockwise direction.  For example, </w:t>
      </w:r>
      <w:proofErr w:type="spellStart"/>
      <w:r>
        <w:rPr>
          <w:lang w:val="en-GB"/>
        </w:rPr>
        <w:t>clockwise_rotat</w:t>
      </w:r>
      <w:r w:rsidR="00B90386">
        <w:rPr>
          <w:lang w:val="en-GB"/>
        </w:rPr>
        <w:t>ion</w:t>
      </w:r>
      <w:proofErr w:type="spellEnd"/>
      <w:r>
        <w:rPr>
          <w:lang w:val="en-GB"/>
        </w:rPr>
        <w:t xml:space="preserve"> equal to 0 indicates no rotation and </w:t>
      </w:r>
      <w:proofErr w:type="spellStart"/>
      <w:r>
        <w:rPr>
          <w:lang w:val="en-GB"/>
        </w:rPr>
        <w:t>clockwise_rotat</w:t>
      </w:r>
      <w:r w:rsidR="00B90386">
        <w:rPr>
          <w:lang w:val="en-GB"/>
        </w:rPr>
        <w:t>ion</w:t>
      </w:r>
      <w:proofErr w:type="spellEnd"/>
      <w:r>
        <w:rPr>
          <w:lang w:val="en-GB"/>
        </w:rPr>
        <w:t xml:space="preserve"> equal to 0x4000 indicates 90 degrees (pi/2 radians) rotation in clockwise direction.  </w:t>
      </w:r>
      <w:del w:id="13" w:author="Jill Boyce" w:date="2012-02-02T21:19:00Z">
        <w:r w:rsidDel="00A6399B">
          <w:rPr>
            <w:lang w:val="en-GB"/>
          </w:rPr>
          <w:delText>rotate_deg</w:delText>
        </w:r>
      </w:del>
      <w:proofErr w:type="spellStart"/>
      <w:proofErr w:type="gramStart"/>
      <w:ins w:id="14" w:author="Jill Boyce" w:date="2012-02-02T21:19:00Z">
        <w:r w:rsidR="00A6399B">
          <w:rPr>
            <w:lang w:val="en-GB"/>
          </w:rPr>
          <w:t>clockwise_rotation</w:t>
        </w:r>
      </w:ins>
      <w:proofErr w:type="spellEnd"/>
      <w:proofErr w:type="gramEnd"/>
      <w:r>
        <w:rPr>
          <w:lang w:val="en-GB"/>
        </w:rPr>
        <w:t xml:space="preserve"> shall be in the range of 0 to 0xFFFF, inclusive.</w:t>
      </w:r>
    </w:p>
    <w:p w:rsidR="00651B97" w:rsidRDefault="00651B97" w:rsidP="00651B97">
      <w:pPr>
        <w:tabs>
          <w:tab w:val="left" w:pos="794"/>
          <w:tab w:val="left" w:pos="1191"/>
          <w:tab w:val="left" w:pos="1588"/>
          <w:tab w:val="left" w:pos="1985"/>
        </w:tabs>
        <w:rPr>
          <w:lang w:val="en-GB"/>
        </w:rPr>
      </w:pPr>
    </w:p>
    <w:p w:rsidR="00883D50" w:rsidRPr="00366837" w:rsidRDefault="00883D50" w:rsidP="00883D50">
      <w:pPr>
        <w:rPr>
          <w:rFonts w:ascii="TimesNewRoman" w:hAnsi="TimesNewRoman" w:cs="TimesNewRoman"/>
          <w:szCs w:val="24"/>
        </w:rPr>
      </w:pPr>
      <w:proofErr w:type="spellStart"/>
      <w:proofErr w:type="gramStart"/>
      <w:r w:rsidRPr="00A94A50">
        <w:rPr>
          <w:rFonts w:ascii="TimesNewRoman,Bold" w:hAnsi="TimesNewRoman,Bold" w:cs="TimesNewRoman,Bold"/>
          <w:b/>
          <w:bCs/>
          <w:szCs w:val="22"/>
        </w:rPr>
        <w:t>display_orientation_repetition_period</w:t>
      </w:r>
      <w:proofErr w:type="spellEnd"/>
      <w:proofErr w:type="gramEnd"/>
      <w:r w:rsidRPr="00A94A50">
        <w:rPr>
          <w:rFonts w:ascii="TimesNewRoman,Bold" w:hAnsi="TimesNewRoman,Bold" w:cs="TimesNewRoman,Bold"/>
          <w:b/>
          <w:bCs/>
          <w:szCs w:val="22"/>
        </w:rPr>
        <w:t xml:space="preserve"> </w:t>
      </w:r>
      <w:r w:rsidRPr="00A94A50">
        <w:rPr>
          <w:rFonts w:ascii="TimesNewRoman" w:hAnsi="TimesNewRoman" w:cs="TimesNewRoman"/>
          <w:szCs w:val="22"/>
        </w:rPr>
        <w:t xml:space="preserve">specifies the persistence of the display orientation characteristics SEI message and may specify a picture order count interval within which another display orientation characteristics SEI message or the end of the coded video sequence shall be present in the bitstream. The value of </w:t>
      </w:r>
      <w:proofErr w:type="spellStart"/>
      <w:r w:rsidRPr="00A94A50">
        <w:rPr>
          <w:rFonts w:ascii="TimesNewRoman" w:hAnsi="TimesNewRoman" w:cs="TimesNewRoman"/>
          <w:szCs w:val="22"/>
        </w:rPr>
        <w:t>display_orientation_repetition_period</w:t>
      </w:r>
      <w:proofErr w:type="spellEnd"/>
      <w:r w:rsidRPr="00A94A50">
        <w:rPr>
          <w:rFonts w:ascii="TimesNewRoman" w:hAnsi="TimesNewRoman" w:cs="TimesNewRoman"/>
          <w:szCs w:val="22"/>
        </w:rPr>
        <w:t xml:space="preserve"> shall be in the range 0 to 16 384, inclusive</w:t>
      </w:r>
      <w:r w:rsidRPr="00366837">
        <w:rPr>
          <w:rFonts w:ascii="TimesNewRoman" w:hAnsi="TimesNewRoman" w:cs="TimesNewRoman"/>
          <w:szCs w:val="24"/>
        </w:rPr>
        <w:t>.</w:t>
      </w:r>
    </w:p>
    <w:p w:rsidR="00883D50" w:rsidRPr="00A94A50" w:rsidRDefault="00883D50" w:rsidP="00883D50">
      <w:pPr>
        <w:rPr>
          <w:rFonts w:ascii="TimesNewRoman" w:hAnsi="TimesNewRoman" w:cs="TimesNewRoman"/>
          <w:szCs w:val="22"/>
        </w:rPr>
      </w:pPr>
      <w:proofErr w:type="spellStart"/>
      <w:proofErr w:type="gramStart"/>
      <w:r w:rsidRPr="00A94A50">
        <w:rPr>
          <w:rFonts w:ascii="TimesNewRoman" w:hAnsi="TimesNewRoman" w:cs="TimesNewRoman"/>
          <w:szCs w:val="22"/>
        </w:rPr>
        <w:t>display_orientation_repetition_period</w:t>
      </w:r>
      <w:proofErr w:type="spellEnd"/>
      <w:proofErr w:type="gramEnd"/>
      <w:r w:rsidRPr="00A94A50">
        <w:rPr>
          <w:rFonts w:ascii="TimesNewRoman" w:hAnsi="TimesNewRoman" w:cs="TimesNewRoman"/>
          <w:szCs w:val="22"/>
        </w:rPr>
        <w:t xml:space="preserve"> equal to 0 specifies that the display orientation characteristics SEI message applies to the current decoded picture only.</w:t>
      </w:r>
    </w:p>
    <w:p w:rsidR="00883D50" w:rsidRPr="00A94A50" w:rsidRDefault="00883D50" w:rsidP="00883D50">
      <w:pPr>
        <w:rPr>
          <w:rFonts w:ascii="TimesNewRoman" w:hAnsi="TimesNewRoman" w:cs="TimesNewRoman"/>
          <w:szCs w:val="22"/>
        </w:rPr>
      </w:pPr>
      <w:proofErr w:type="spellStart"/>
      <w:proofErr w:type="gramStart"/>
      <w:r w:rsidRPr="00A94A50">
        <w:rPr>
          <w:rFonts w:ascii="TimesNewRoman" w:hAnsi="TimesNewRoman" w:cs="TimesNewRoman"/>
          <w:szCs w:val="22"/>
        </w:rPr>
        <w:t>display_orientation_repetition_period</w:t>
      </w:r>
      <w:proofErr w:type="spellEnd"/>
      <w:proofErr w:type="gramEnd"/>
      <w:r w:rsidRPr="00A94A50">
        <w:rPr>
          <w:rFonts w:ascii="TimesNewRoman" w:hAnsi="TimesNewRoman" w:cs="TimesNewRoman"/>
          <w:szCs w:val="22"/>
        </w:rPr>
        <w:t xml:space="preserve"> equal to 1 specifies that the display orientation characteristics SEI message persists in output order until any of the following conditions are true:</w:t>
      </w:r>
    </w:p>
    <w:p w:rsidR="00883D50" w:rsidRPr="00A94A50" w:rsidRDefault="00883D50" w:rsidP="00883D50">
      <w:pPr>
        <w:numPr>
          <w:ilvl w:val="0"/>
          <w:numId w:val="36"/>
        </w:numPr>
        <w:autoSpaceDE w:val="0"/>
        <w:autoSpaceDN w:val="0"/>
        <w:adjustRightInd w:val="0"/>
        <w:rPr>
          <w:rFonts w:ascii="TimesNewRoman" w:hAnsi="TimesNewRoman" w:cs="TimesNewRoman"/>
          <w:szCs w:val="22"/>
        </w:rPr>
      </w:pPr>
      <w:r w:rsidRPr="00A94A50">
        <w:rPr>
          <w:rFonts w:ascii="TimesNewRoman" w:hAnsi="TimesNewRoman" w:cs="TimesNewRoman"/>
          <w:szCs w:val="22"/>
        </w:rPr>
        <w:t xml:space="preserve"> A new coded video sequence begins.</w:t>
      </w:r>
    </w:p>
    <w:p w:rsidR="00883D50" w:rsidRPr="00A94A50" w:rsidRDefault="00883D50" w:rsidP="00883D50">
      <w:pPr>
        <w:numPr>
          <w:ilvl w:val="0"/>
          <w:numId w:val="36"/>
        </w:numPr>
        <w:autoSpaceDE w:val="0"/>
        <w:autoSpaceDN w:val="0"/>
        <w:adjustRightInd w:val="0"/>
        <w:rPr>
          <w:rFonts w:ascii="TimesNewRoman" w:hAnsi="TimesNewRoman" w:cs="TimesNewRoman"/>
          <w:szCs w:val="22"/>
        </w:rPr>
      </w:pPr>
      <w:r w:rsidRPr="00A94A50">
        <w:rPr>
          <w:rFonts w:ascii="TimesNewRoman" w:hAnsi="TimesNewRoman" w:cs="TimesNewRoman"/>
          <w:szCs w:val="22"/>
        </w:rPr>
        <w:lastRenderedPageBreak/>
        <w:t xml:space="preserve"> A picture in an access unit containing a display orientation characteristics SEI message is output having </w:t>
      </w:r>
      <w:proofErr w:type="spellStart"/>
      <w:proofErr w:type="gramStart"/>
      <w:r w:rsidRPr="00A94A50">
        <w:rPr>
          <w:rFonts w:ascii="TimesNewRoman" w:hAnsi="TimesNewRoman" w:cs="TimesNewRoman"/>
          <w:szCs w:val="22"/>
        </w:rPr>
        <w:t>PicOrderCnt</w:t>
      </w:r>
      <w:proofErr w:type="spellEnd"/>
      <w:r w:rsidRPr="00A94A50">
        <w:rPr>
          <w:rFonts w:ascii="TimesNewRoman" w:hAnsi="TimesNewRoman" w:cs="TimesNewRoman"/>
          <w:szCs w:val="22"/>
        </w:rPr>
        <w:t>(</w:t>
      </w:r>
      <w:proofErr w:type="gramEnd"/>
      <w:r w:rsidRPr="00A94A50">
        <w:rPr>
          <w:rFonts w:ascii="TimesNewRoman" w:hAnsi="TimesNewRoman" w:cs="TimesNewRoman"/>
          <w:szCs w:val="22"/>
        </w:rPr>
        <w:t xml:space="preserve"> ) greater than </w:t>
      </w:r>
      <w:proofErr w:type="spellStart"/>
      <w:r w:rsidRPr="00A94A50">
        <w:rPr>
          <w:rFonts w:ascii="TimesNewRoman" w:hAnsi="TimesNewRoman" w:cs="TimesNewRoman"/>
          <w:szCs w:val="22"/>
        </w:rPr>
        <w:t>PicOrderCnt</w:t>
      </w:r>
      <w:proofErr w:type="spellEnd"/>
      <w:r w:rsidRPr="00A94A50">
        <w:rPr>
          <w:rFonts w:ascii="TimesNewRoman" w:hAnsi="TimesNewRoman" w:cs="TimesNewRoman"/>
          <w:szCs w:val="22"/>
        </w:rPr>
        <w:t xml:space="preserve">( </w:t>
      </w:r>
      <w:proofErr w:type="spellStart"/>
      <w:r w:rsidRPr="00A94A50">
        <w:rPr>
          <w:rFonts w:ascii="TimesNewRoman" w:hAnsi="TimesNewRoman" w:cs="TimesNewRoman"/>
          <w:szCs w:val="22"/>
        </w:rPr>
        <w:t>CurrPic</w:t>
      </w:r>
      <w:proofErr w:type="spellEnd"/>
      <w:r w:rsidRPr="00A94A50">
        <w:rPr>
          <w:rFonts w:ascii="TimesNewRoman" w:hAnsi="TimesNewRoman" w:cs="TimesNewRoman"/>
          <w:szCs w:val="22"/>
        </w:rPr>
        <w:t xml:space="preserve"> ). </w:t>
      </w:r>
    </w:p>
    <w:p w:rsidR="00883D50" w:rsidRPr="00A94A50" w:rsidRDefault="00883D50" w:rsidP="00883D50">
      <w:pPr>
        <w:rPr>
          <w:rFonts w:ascii="TimesNewRoman" w:hAnsi="TimesNewRoman" w:cs="TimesNewRoman"/>
          <w:szCs w:val="22"/>
        </w:rPr>
      </w:pPr>
      <w:proofErr w:type="spellStart"/>
      <w:proofErr w:type="gramStart"/>
      <w:r w:rsidRPr="00A94A50">
        <w:rPr>
          <w:rFonts w:ascii="TimesNewRoman" w:hAnsi="TimesNewRoman" w:cs="TimesNewRoman"/>
          <w:szCs w:val="22"/>
        </w:rPr>
        <w:t>display_orientation_repetition_period</w:t>
      </w:r>
      <w:proofErr w:type="spellEnd"/>
      <w:proofErr w:type="gramEnd"/>
      <w:r w:rsidRPr="00A94A50">
        <w:rPr>
          <w:rFonts w:ascii="TimesNewRoman" w:hAnsi="TimesNewRoman" w:cs="TimesNewRoman"/>
          <w:szCs w:val="22"/>
        </w:rPr>
        <w:t xml:space="preserve"> greater than 1 specifies that the display orientation characteristics SEI message persists until any of the following conditions are true:</w:t>
      </w:r>
    </w:p>
    <w:p w:rsidR="00883D50" w:rsidRPr="00A94A50" w:rsidRDefault="00883D50" w:rsidP="00883D50">
      <w:pPr>
        <w:numPr>
          <w:ilvl w:val="0"/>
          <w:numId w:val="36"/>
        </w:numPr>
        <w:autoSpaceDE w:val="0"/>
        <w:autoSpaceDN w:val="0"/>
        <w:adjustRightInd w:val="0"/>
        <w:rPr>
          <w:rFonts w:ascii="TimesNewRoman" w:hAnsi="TimesNewRoman" w:cs="TimesNewRoman"/>
          <w:szCs w:val="22"/>
        </w:rPr>
      </w:pPr>
      <w:r w:rsidRPr="00A94A50">
        <w:rPr>
          <w:rFonts w:ascii="TimesNewRoman" w:hAnsi="TimesNewRoman" w:cs="TimesNewRoman"/>
          <w:szCs w:val="22"/>
        </w:rPr>
        <w:t xml:space="preserve"> A new coded video sequence begins.</w:t>
      </w:r>
    </w:p>
    <w:p w:rsidR="00883D50" w:rsidRPr="00A94A50" w:rsidRDefault="00883D50" w:rsidP="00883D50">
      <w:pPr>
        <w:numPr>
          <w:ilvl w:val="0"/>
          <w:numId w:val="36"/>
        </w:numPr>
        <w:autoSpaceDE w:val="0"/>
        <w:autoSpaceDN w:val="0"/>
        <w:adjustRightInd w:val="0"/>
        <w:rPr>
          <w:rFonts w:ascii="TimesNewRoman" w:hAnsi="TimesNewRoman" w:cs="TimesNewRoman"/>
          <w:szCs w:val="22"/>
        </w:rPr>
      </w:pPr>
      <w:r w:rsidRPr="00A94A50">
        <w:rPr>
          <w:rFonts w:ascii="TimesNewRoman" w:hAnsi="TimesNewRoman" w:cs="TimesNewRoman"/>
          <w:szCs w:val="22"/>
        </w:rPr>
        <w:t xml:space="preserve">A picture in an access unit containing a display orientation characteristics SEI message is output having </w:t>
      </w:r>
      <w:proofErr w:type="spellStart"/>
      <w:proofErr w:type="gramStart"/>
      <w:r w:rsidRPr="00A94A50">
        <w:rPr>
          <w:rFonts w:ascii="TimesNewRoman" w:hAnsi="TimesNewRoman" w:cs="TimesNewRoman"/>
          <w:szCs w:val="22"/>
        </w:rPr>
        <w:t>PicOrderCnt</w:t>
      </w:r>
      <w:proofErr w:type="spellEnd"/>
      <w:r w:rsidRPr="00A94A50">
        <w:rPr>
          <w:rFonts w:ascii="TimesNewRoman" w:hAnsi="TimesNewRoman" w:cs="TimesNewRoman"/>
          <w:szCs w:val="22"/>
        </w:rPr>
        <w:t>(</w:t>
      </w:r>
      <w:proofErr w:type="gramEnd"/>
      <w:r w:rsidRPr="00A94A50">
        <w:rPr>
          <w:rFonts w:ascii="TimesNewRoman" w:hAnsi="TimesNewRoman" w:cs="TimesNewRoman"/>
          <w:szCs w:val="22"/>
        </w:rPr>
        <w:t xml:space="preserve"> ) greater than </w:t>
      </w:r>
      <w:proofErr w:type="spellStart"/>
      <w:r w:rsidRPr="00A94A50">
        <w:rPr>
          <w:rFonts w:ascii="TimesNewRoman" w:hAnsi="TimesNewRoman" w:cs="TimesNewRoman"/>
          <w:szCs w:val="22"/>
        </w:rPr>
        <w:t>PicOrderCnt</w:t>
      </w:r>
      <w:proofErr w:type="spellEnd"/>
      <w:r w:rsidRPr="00A94A50">
        <w:rPr>
          <w:rFonts w:ascii="TimesNewRoman" w:hAnsi="TimesNewRoman" w:cs="TimesNewRoman"/>
          <w:szCs w:val="22"/>
        </w:rPr>
        <w:t xml:space="preserve">( </w:t>
      </w:r>
      <w:proofErr w:type="spellStart"/>
      <w:r w:rsidRPr="00A94A50">
        <w:rPr>
          <w:rFonts w:ascii="TimesNewRoman" w:hAnsi="TimesNewRoman" w:cs="TimesNewRoman"/>
          <w:szCs w:val="22"/>
        </w:rPr>
        <w:t>CurrPic</w:t>
      </w:r>
      <w:proofErr w:type="spellEnd"/>
      <w:r w:rsidRPr="00A94A50">
        <w:rPr>
          <w:rFonts w:ascii="TimesNewRoman" w:hAnsi="TimesNewRoman" w:cs="TimesNewRoman"/>
          <w:szCs w:val="22"/>
        </w:rPr>
        <w:t xml:space="preserve"> ) and less than or equal to </w:t>
      </w:r>
      <w:proofErr w:type="spellStart"/>
      <w:r w:rsidRPr="00A94A50">
        <w:rPr>
          <w:rFonts w:ascii="TimesNewRoman" w:hAnsi="TimesNewRoman" w:cs="TimesNewRoman"/>
          <w:szCs w:val="22"/>
        </w:rPr>
        <w:t>PicOrderCnt</w:t>
      </w:r>
      <w:proofErr w:type="spellEnd"/>
      <w:r w:rsidRPr="00A94A50">
        <w:rPr>
          <w:rFonts w:ascii="TimesNewRoman" w:hAnsi="TimesNewRoman" w:cs="TimesNewRoman"/>
          <w:szCs w:val="22"/>
        </w:rPr>
        <w:t xml:space="preserve">( </w:t>
      </w:r>
      <w:proofErr w:type="spellStart"/>
      <w:r w:rsidRPr="00A94A50">
        <w:rPr>
          <w:rFonts w:ascii="TimesNewRoman" w:hAnsi="TimesNewRoman" w:cs="TimesNewRoman"/>
          <w:szCs w:val="22"/>
        </w:rPr>
        <w:t>CurrPic</w:t>
      </w:r>
      <w:proofErr w:type="spellEnd"/>
      <w:r w:rsidRPr="00A94A50">
        <w:rPr>
          <w:rFonts w:ascii="TimesNewRoman" w:hAnsi="TimesNewRoman" w:cs="TimesNewRoman"/>
          <w:szCs w:val="22"/>
        </w:rPr>
        <w:t xml:space="preserve"> ) + </w:t>
      </w:r>
      <w:proofErr w:type="spellStart"/>
      <w:r w:rsidRPr="00A94A50">
        <w:rPr>
          <w:rFonts w:ascii="TimesNewRoman" w:hAnsi="TimesNewRoman" w:cs="TimesNewRoman"/>
          <w:szCs w:val="22"/>
        </w:rPr>
        <w:t>display_orientation_repetition_period</w:t>
      </w:r>
      <w:proofErr w:type="spellEnd"/>
      <w:r w:rsidRPr="00A94A50">
        <w:rPr>
          <w:rFonts w:ascii="TimesNewRoman" w:hAnsi="TimesNewRoman" w:cs="TimesNewRoman"/>
          <w:szCs w:val="22"/>
        </w:rPr>
        <w:t>.</w:t>
      </w:r>
    </w:p>
    <w:p w:rsidR="00883D50" w:rsidRPr="00A94A50" w:rsidRDefault="00883D50" w:rsidP="00883D50">
      <w:pPr>
        <w:rPr>
          <w:rFonts w:ascii="TimesNewRoman" w:hAnsi="TimesNewRoman" w:cs="TimesNewRoman"/>
          <w:szCs w:val="22"/>
        </w:rPr>
      </w:pPr>
    </w:p>
    <w:p w:rsidR="00883D50" w:rsidRPr="00A94A50" w:rsidRDefault="00883D50" w:rsidP="00883D50">
      <w:pPr>
        <w:rPr>
          <w:rFonts w:ascii="TimesNewRoman" w:hAnsi="TimesNewRoman" w:cs="TimesNewRoman"/>
          <w:szCs w:val="22"/>
        </w:rPr>
      </w:pPr>
      <w:proofErr w:type="spellStart"/>
      <w:r w:rsidRPr="00A94A50">
        <w:rPr>
          <w:rFonts w:ascii="TimesNewRoman" w:hAnsi="TimesNewRoman" w:cs="TimesNewRoman"/>
          <w:szCs w:val="22"/>
        </w:rPr>
        <w:t>display_orientation_repetition_period</w:t>
      </w:r>
      <w:proofErr w:type="spellEnd"/>
      <w:r w:rsidRPr="00A94A50">
        <w:rPr>
          <w:rFonts w:ascii="TimesNewRoman" w:hAnsi="TimesNewRoman" w:cs="TimesNewRoman"/>
          <w:szCs w:val="22"/>
        </w:rPr>
        <w:t xml:space="preserve"> greater than 1 indicates that another display orientation characteristics SEI message shall be present for a picture in an access unit that is output having </w:t>
      </w:r>
      <w:proofErr w:type="spellStart"/>
      <w:proofErr w:type="gramStart"/>
      <w:r w:rsidRPr="00A94A50">
        <w:rPr>
          <w:rFonts w:ascii="TimesNewRoman" w:hAnsi="TimesNewRoman" w:cs="TimesNewRoman"/>
          <w:szCs w:val="22"/>
        </w:rPr>
        <w:t>PicOrderCnt</w:t>
      </w:r>
      <w:proofErr w:type="spellEnd"/>
      <w:r w:rsidRPr="00A94A50">
        <w:rPr>
          <w:rFonts w:ascii="TimesNewRoman" w:hAnsi="TimesNewRoman" w:cs="TimesNewRoman"/>
          <w:szCs w:val="22"/>
        </w:rPr>
        <w:t>(</w:t>
      </w:r>
      <w:proofErr w:type="gramEnd"/>
      <w:r w:rsidRPr="00A94A50">
        <w:rPr>
          <w:rFonts w:ascii="TimesNewRoman" w:hAnsi="TimesNewRoman" w:cs="TimesNewRoman"/>
          <w:szCs w:val="22"/>
        </w:rPr>
        <w:t xml:space="preserve"> ) greater than </w:t>
      </w:r>
      <w:proofErr w:type="spellStart"/>
      <w:r w:rsidRPr="00A94A50">
        <w:rPr>
          <w:rFonts w:ascii="TimesNewRoman" w:hAnsi="TimesNewRoman" w:cs="TimesNewRoman"/>
          <w:szCs w:val="22"/>
        </w:rPr>
        <w:t>PicOrderCnt</w:t>
      </w:r>
      <w:proofErr w:type="spellEnd"/>
      <w:r w:rsidRPr="00A94A50">
        <w:rPr>
          <w:rFonts w:ascii="TimesNewRoman" w:hAnsi="TimesNewRoman" w:cs="TimesNewRoman"/>
          <w:szCs w:val="22"/>
        </w:rPr>
        <w:t xml:space="preserve">( </w:t>
      </w:r>
      <w:proofErr w:type="spellStart"/>
      <w:r w:rsidRPr="00A94A50">
        <w:rPr>
          <w:rFonts w:ascii="TimesNewRoman" w:hAnsi="TimesNewRoman" w:cs="TimesNewRoman"/>
          <w:szCs w:val="22"/>
        </w:rPr>
        <w:t>CurrPic</w:t>
      </w:r>
      <w:proofErr w:type="spellEnd"/>
      <w:r w:rsidRPr="00A94A50">
        <w:rPr>
          <w:rFonts w:ascii="TimesNewRoman" w:hAnsi="TimesNewRoman" w:cs="TimesNewRoman"/>
          <w:szCs w:val="22"/>
        </w:rPr>
        <w:t xml:space="preserve"> ) and less than or equal to </w:t>
      </w:r>
      <w:proofErr w:type="spellStart"/>
      <w:r w:rsidRPr="00A94A50">
        <w:rPr>
          <w:rFonts w:ascii="TimesNewRoman" w:hAnsi="TimesNewRoman" w:cs="TimesNewRoman"/>
          <w:szCs w:val="22"/>
        </w:rPr>
        <w:t>PicOrderCnt</w:t>
      </w:r>
      <w:proofErr w:type="spellEnd"/>
      <w:r w:rsidRPr="00A94A50">
        <w:rPr>
          <w:rFonts w:ascii="TimesNewRoman" w:hAnsi="TimesNewRoman" w:cs="TimesNewRoman"/>
          <w:szCs w:val="22"/>
        </w:rPr>
        <w:t xml:space="preserve">( </w:t>
      </w:r>
      <w:proofErr w:type="spellStart"/>
      <w:r w:rsidRPr="00A94A50">
        <w:rPr>
          <w:rFonts w:ascii="TimesNewRoman" w:hAnsi="TimesNewRoman" w:cs="TimesNewRoman"/>
          <w:szCs w:val="22"/>
        </w:rPr>
        <w:t>CurrPic</w:t>
      </w:r>
      <w:proofErr w:type="spellEnd"/>
      <w:r w:rsidRPr="00A94A50">
        <w:rPr>
          <w:rFonts w:ascii="TimesNewRoman" w:hAnsi="TimesNewRoman" w:cs="TimesNewRoman"/>
          <w:szCs w:val="22"/>
        </w:rPr>
        <w:t xml:space="preserve"> ) + </w:t>
      </w:r>
      <w:proofErr w:type="spellStart"/>
      <w:r w:rsidRPr="00A94A50">
        <w:rPr>
          <w:rFonts w:ascii="TimesNewRoman" w:hAnsi="TimesNewRoman" w:cs="TimesNewRoman"/>
          <w:szCs w:val="22"/>
        </w:rPr>
        <w:t>display_orientation_repetition_period</w:t>
      </w:r>
      <w:proofErr w:type="spellEnd"/>
      <w:r w:rsidRPr="00A94A50">
        <w:rPr>
          <w:rFonts w:ascii="TimesNewRoman" w:hAnsi="TimesNewRoman" w:cs="TimesNewRoman"/>
          <w:szCs w:val="22"/>
        </w:rPr>
        <w:t>; unless the bitstream ends or a new coded video sequence begins without output of such a picture.</w:t>
      </w:r>
    </w:p>
    <w:p w:rsidR="00883D50" w:rsidRDefault="00883D50" w:rsidP="00883D50">
      <w:pPr>
        <w:tabs>
          <w:tab w:val="left" w:pos="794"/>
          <w:tab w:val="left" w:pos="1191"/>
          <w:tab w:val="left" w:pos="1588"/>
          <w:tab w:val="left" w:pos="1985"/>
        </w:tabs>
        <w:rPr>
          <w:b/>
          <w:lang w:val="en-GB"/>
        </w:rPr>
      </w:pPr>
    </w:p>
    <w:p w:rsidR="00883D50" w:rsidRDefault="00883D50" w:rsidP="00883D50">
      <w:pPr>
        <w:rPr>
          <w:b/>
        </w:rPr>
      </w:pPr>
      <w:r w:rsidRPr="00366837">
        <w:rPr>
          <w:b/>
          <w:highlight w:val="yellow"/>
        </w:rPr>
        <w:t>D.2.27</w:t>
      </w:r>
      <w:r>
        <w:rPr>
          <w:b/>
        </w:rPr>
        <w:t xml:space="preserve"> Reserved SEI message</w:t>
      </w:r>
      <w:r w:rsidRPr="007060F9">
        <w:rPr>
          <w:b/>
        </w:rPr>
        <w:t xml:space="preserve"> </w:t>
      </w:r>
      <w:r>
        <w:rPr>
          <w:b/>
        </w:rPr>
        <w:t>semantics</w:t>
      </w:r>
    </w:p>
    <w:p w:rsidR="00883D50" w:rsidRPr="00AD1F46" w:rsidRDefault="00883D50" w:rsidP="00883D50">
      <w:r w:rsidRPr="00AD1F46">
        <w:t>…</w:t>
      </w:r>
    </w:p>
    <w:p w:rsidR="00AC44ED" w:rsidRDefault="00AC44ED" w:rsidP="00A72355">
      <w:pPr>
        <w:tabs>
          <w:tab w:val="left" w:pos="794"/>
          <w:tab w:val="left" w:pos="1191"/>
          <w:tab w:val="left" w:pos="1588"/>
          <w:tab w:val="left" w:pos="1985"/>
        </w:tabs>
        <w:overflowPunct w:val="0"/>
        <w:autoSpaceDE w:val="0"/>
        <w:autoSpaceDN w:val="0"/>
        <w:adjustRightInd w:val="0"/>
        <w:spacing w:before="120"/>
        <w:textAlignment w:val="baseline"/>
        <w:rPr>
          <w:rFonts w:eastAsia="Times New Roman"/>
          <w:lang w:eastAsia="en-US"/>
        </w:rPr>
      </w:pPr>
    </w:p>
    <w:p w:rsidR="00A72355" w:rsidRPr="0004572E" w:rsidRDefault="00A72355" w:rsidP="00A72355">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rPr>
      </w:pPr>
    </w:p>
    <w:p w:rsidR="00AC44ED" w:rsidRPr="0004572E" w:rsidRDefault="00AC44ED" w:rsidP="00AC44ED">
      <w:pPr>
        <w:rPr>
          <w:rFonts w:eastAsia="MS Mincho"/>
          <w:lang w:eastAsia="ja-JP"/>
        </w:rPr>
      </w:pPr>
      <w:bookmarkStart w:id="15" w:name="_GoBack"/>
      <w:bookmarkEnd w:id="15"/>
    </w:p>
    <w:sectPr w:rsidR="00AC44ED" w:rsidRPr="0004572E">
      <w:pgSz w:w="12240" w:h="15840"/>
      <w:pgMar w:top="1440" w:right="1325" w:bottom="144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D50" w:rsidRDefault="00883D50">
      <w:r>
        <w:separator/>
      </w:r>
    </w:p>
  </w:endnote>
  <w:endnote w:type="continuationSeparator" w:id="0">
    <w:p w:rsidR="00883D50" w:rsidRDefault="0088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D50" w:rsidRDefault="00883D50">
      <w:r>
        <w:separator/>
      </w:r>
    </w:p>
  </w:footnote>
  <w:footnote w:type="continuationSeparator" w:id="0">
    <w:p w:rsidR="00883D50" w:rsidRDefault="00883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C2AD38"/>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9760B566"/>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49E072D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CE46D36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9312C07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45ECF0D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FFFFFFFE"/>
    <w:multiLevelType w:val="singleLevel"/>
    <w:tmpl w:val="B88A0226"/>
    <w:lvl w:ilvl="0">
      <w:numFmt w:val="decimal"/>
      <w:lvlText w:val="*"/>
      <w:lvlJc w:val="left"/>
    </w:lvl>
  </w:abstractNum>
  <w:abstractNum w:abstractNumId="7">
    <w:nsid w:val="056D68AE"/>
    <w:multiLevelType w:val="singleLevel"/>
    <w:tmpl w:val="7B4C99F8"/>
    <w:lvl w:ilvl="0">
      <w:start w:val="1"/>
      <w:numFmt w:val="upperLetter"/>
      <w:pStyle w:val="TitreAnnex"/>
      <w:lvlText w:val="Annex %1"/>
      <w:lvlJc w:val="left"/>
      <w:pPr>
        <w:tabs>
          <w:tab w:val="num" w:pos="1440"/>
        </w:tabs>
        <w:ind w:left="360" w:hanging="360"/>
      </w:pPr>
    </w:lvl>
  </w:abstractNum>
  <w:abstractNum w:abstractNumId="8">
    <w:nsid w:val="05F252BD"/>
    <w:multiLevelType w:val="singleLevel"/>
    <w:tmpl w:val="074C56F8"/>
    <w:lvl w:ilvl="0">
      <w:start w:val="1"/>
      <w:numFmt w:val="decimal"/>
      <w:pStyle w:val="Bibliography1"/>
      <w:lvlText w:val="[%1]"/>
      <w:lvlJc w:val="left"/>
      <w:pPr>
        <w:tabs>
          <w:tab w:val="num" w:pos="360"/>
        </w:tabs>
        <w:ind w:left="360" w:hanging="360"/>
      </w:pPr>
    </w:lvl>
  </w:abstractNum>
  <w:abstractNum w:abstractNumId="9">
    <w:nsid w:val="07895359"/>
    <w:multiLevelType w:val="singleLevel"/>
    <w:tmpl w:val="30A80A74"/>
    <w:lvl w:ilvl="0">
      <w:start w:val="1"/>
      <w:numFmt w:val="bullet"/>
      <w:pStyle w:val="BodyList"/>
      <w:lvlText w:val=""/>
      <w:lvlJc w:val="left"/>
      <w:pPr>
        <w:tabs>
          <w:tab w:val="num" w:pos="360"/>
        </w:tabs>
        <w:ind w:left="360" w:hanging="360"/>
      </w:pPr>
      <w:rPr>
        <w:rFonts w:ascii="Symbol" w:hAnsi="Symbol" w:hint="default"/>
      </w:rPr>
    </w:lvl>
  </w:abstractNum>
  <w:abstractNum w:abstractNumId="10">
    <w:nsid w:val="084B57FC"/>
    <w:multiLevelType w:val="hybridMultilevel"/>
    <w:tmpl w:val="30244908"/>
    <w:lvl w:ilvl="0" w:tplc="BF1ACAB8">
      <w:start w:val="1"/>
      <w:numFmt w:val="bullet"/>
      <w:lvlText w:val=""/>
      <w:lvlJc w:val="left"/>
      <w:pPr>
        <w:tabs>
          <w:tab w:val="num" w:pos="360"/>
        </w:tabs>
        <w:ind w:left="357" w:hanging="357"/>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cs="MS Mincho"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MS Mincho"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MS Mincho"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8A55008"/>
    <w:multiLevelType w:val="multilevel"/>
    <w:tmpl w:val="6F129B2A"/>
    <w:lvl w:ilvl="0">
      <w:start w:val="1"/>
      <w:numFmt w:val="upperLetter"/>
      <w:pStyle w:val="ANNEX"/>
      <w:suff w:val="nothing"/>
      <w:lvlText w:val="Annex %1"/>
      <w:lvlJc w:val="left"/>
      <w:pPr>
        <w:ind w:left="0" w:firstLine="0"/>
      </w:pPr>
      <w:rPr>
        <w:b/>
        <w:i w:val="0"/>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lvlText w:val="%1.%2.%3.%4"/>
      <w:lvlJc w:val="left"/>
      <w:pPr>
        <w:tabs>
          <w:tab w:val="num" w:pos="1080"/>
        </w:tabs>
        <w:ind w:left="0"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nsid w:val="0A800427"/>
    <w:multiLevelType w:val="singleLevel"/>
    <w:tmpl w:val="34C8668A"/>
    <w:lvl w:ilvl="0">
      <w:start w:val="1"/>
      <w:numFmt w:val="bullet"/>
      <w:pStyle w:val="ListePuces"/>
      <w:lvlText w:val=""/>
      <w:lvlJc w:val="left"/>
      <w:pPr>
        <w:tabs>
          <w:tab w:val="num" w:pos="360"/>
        </w:tabs>
        <w:ind w:left="360" w:hanging="360"/>
      </w:pPr>
      <w:rPr>
        <w:rFonts w:ascii="Symbol" w:hAnsi="Symbol" w:hint="default"/>
      </w:rPr>
    </w:lvl>
  </w:abstractNum>
  <w:abstractNum w:abstractNumId="13">
    <w:nsid w:val="0B270069"/>
    <w:multiLevelType w:val="hybridMultilevel"/>
    <w:tmpl w:val="285CDBDA"/>
    <w:lvl w:ilvl="0" w:tplc="B0EA6D52">
      <w:start w:val="1"/>
      <w:numFmt w:val="bullet"/>
      <w:lvlText w:val="–"/>
      <w:lvlJc w:val="left"/>
      <w:pPr>
        <w:tabs>
          <w:tab w:val="num" w:pos="4296"/>
        </w:tabs>
        <w:ind w:left="4296" w:hanging="360"/>
      </w:pPr>
      <w:rPr>
        <w:rFonts w:ascii="Times New Roman" w:hAnsi="Times New Roman" w:cs="Times New Roman" w:hint="default"/>
      </w:rPr>
    </w:lvl>
    <w:lvl w:ilvl="1" w:tplc="04090019" w:tentative="1">
      <w:start w:val="1"/>
      <w:numFmt w:val="lowerLetter"/>
      <w:lvlText w:val="%2."/>
      <w:lvlJc w:val="left"/>
      <w:pPr>
        <w:tabs>
          <w:tab w:val="num" w:pos="4896"/>
        </w:tabs>
        <w:ind w:left="4896" w:hanging="360"/>
      </w:pPr>
    </w:lvl>
    <w:lvl w:ilvl="2" w:tplc="0409001B" w:tentative="1">
      <w:start w:val="1"/>
      <w:numFmt w:val="lowerRoman"/>
      <w:lvlText w:val="%3."/>
      <w:lvlJc w:val="right"/>
      <w:pPr>
        <w:tabs>
          <w:tab w:val="num" w:pos="5616"/>
        </w:tabs>
        <w:ind w:left="5616" w:hanging="180"/>
      </w:pPr>
    </w:lvl>
    <w:lvl w:ilvl="3" w:tplc="0409000F" w:tentative="1">
      <w:start w:val="1"/>
      <w:numFmt w:val="decimal"/>
      <w:lvlText w:val="%4."/>
      <w:lvlJc w:val="left"/>
      <w:pPr>
        <w:tabs>
          <w:tab w:val="num" w:pos="6336"/>
        </w:tabs>
        <w:ind w:left="6336" w:hanging="360"/>
      </w:pPr>
    </w:lvl>
    <w:lvl w:ilvl="4" w:tplc="04090019" w:tentative="1">
      <w:start w:val="1"/>
      <w:numFmt w:val="lowerLetter"/>
      <w:lvlText w:val="%5."/>
      <w:lvlJc w:val="left"/>
      <w:pPr>
        <w:tabs>
          <w:tab w:val="num" w:pos="7056"/>
        </w:tabs>
        <w:ind w:left="7056" w:hanging="360"/>
      </w:pPr>
    </w:lvl>
    <w:lvl w:ilvl="5" w:tplc="0409001B" w:tentative="1">
      <w:start w:val="1"/>
      <w:numFmt w:val="lowerRoman"/>
      <w:lvlText w:val="%6."/>
      <w:lvlJc w:val="right"/>
      <w:pPr>
        <w:tabs>
          <w:tab w:val="num" w:pos="7776"/>
        </w:tabs>
        <w:ind w:left="7776" w:hanging="180"/>
      </w:pPr>
    </w:lvl>
    <w:lvl w:ilvl="6" w:tplc="0409000F" w:tentative="1">
      <w:start w:val="1"/>
      <w:numFmt w:val="decimal"/>
      <w:lvlText w:val="%7."/>
      <w:lvlJc w:val="left"/>
      <w:pPr>
        <w:tabs>
          <w:tab w:val="num" w:pos="8496"/>
        </w:tabs>
        <w:ind w:left="8496" w:hanging="360"/>
      </w:pPr>
    </w:lvl>
    <w:lvl w:ilvl="7" w:tplc="04090019" w:tentative="1">
      <w:start w:val="1"/>
      <w:numFmt w:val="lowerLetter"/>
      <w:lvlText w:val="%8."/>
      <w:lvlJc w:val="left"/>
      <w:pPr>
        <w:tabs>
          <w:tab w:val="num" w:pos="9216"/>
        </w:tabs>
        <w:ind w:left="9216" w:hanging="360"/>
      </w:pPr>
    </w:lvl>
    <w:lvl w:ilvl="8" w:tplc="0409001B" w:tentative="1">
      <w:start w:val="1"/>
      <w:numFmt w:val="lowerRoman"/>
      <w:lvlText w:val="%9."/>
      <w:lvlJc w:val="right"/>
      <w:pPr>
        <w:tabs>
          <w:tab w:val="num" w:pos="9936"/>
        </w:tabs>
        <w:ind w:left="9936" w:hanging="180"/>
      </w:pPr>
    </w:lvl>
  </w:abstractNum>
  <w:abstractNum w:abstractNumId="14">
    <w:nsid w:val="0DA6458C"/>
    <w:multiLevelType w:val="hybridMultilevel"/>
    <w:tmpl w:val="90BE7258"/>
    <w:lvl w:ilvl="0" w:tplc="DE60846E">
      <w:start w:val="1"/>
      <w:numFmt w:val="bullet"/>
      <w:lvlText w:val=""/>
      <w:lvlJc w:val="left"/>
      <w:pPr>
        <w:tabs>
          <w:tab w:val="num" w:pos="960"/>
        </w:tabs>
        <w:ind w:left="96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0FEE5130"/>
    <w:multiLevelType w:val="hybridMultilevel"/>
    <w:tmpl w:val="D7FC72D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1D655168"/>
    <w:multiLevelType w:val="hybridMultilevel"/>
    <w:tmpl w:val="16A872D6"/>
    <w:lvl w:ilvl="0" w:tplc="095A048E">
      <w:start w:val="24"/>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MS Mincho"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MS Mincho"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MS Mincho"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A07CCD"/>
    <w:multiLevelType w:val="multilevel"/>
    <w:tmpl w:val="1572F904"/>
    <w:lvl w:ilvl="0">
      <w:start w:val="1"/>
      <w:numFmt w:val="upperLetter"/>
      <w:pStyle w:val="Appendix1"/>
      <w:suff w:val="space"/>
      <w:lvlText w:val="Appendix %1"/>
      <w:lvlJc w:val="left"/>
      <w:pPr>
        <w:ind w:left="0" w:firstLine="0"/>
      </w:pPr>
    </w:lvl>
    <w:lvl w:ilvl="1">
      <w:start w:val="1"/>
      <w:numFmt w:val="decimal"/>
      <w:pStyle w:val="Appendix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30C0679"/>
    <w:multiLevelType w:val="singleLevel"/>
    <w:tmpl w:val="04070001"/>
    <w:lvl w:ilvl="0">
      <w:start w:val="1"/>
      <w:numFmt w:val="bullet"/>
      <w:pStyle w:val="a6"/>
      <w:lvlText w:val=""/>
      <w:lvlJc w:val="left"/>
      <w:pPr>
        <w:tabs>
          <w:tab w:val="num" w:pos="360"/>
        </w:tabs>
        <w:ind w:left="360" w:hanging="360"/>
      </w:pPr>
      <w:rPr>
        <w:rFonts w:ascii="Symbol" w:hAnsi="Symbol" w:hint="default"/>
      </w:rPr>
    </w:lvl>
  </w:abstractNum>
  <w:abstractNum w:abstractNumId="19">
    <w:nsid w:val="34C81C47"/>
    <w:multiLevelType w:val="singleLevel"/>
    <w:tmpl w:val="B4001354"/>
    <w:lvl w:ilvl="0">
      <w:start w:val="1"/>
      <w:numFmt w:val="bullet"/>
      <w:lvlText w:val=""/>
      <w:lvlJc w:val="left"/>
      <w:pPr>
        <w:tabs>
          <w:tab w:val="num" w:pos="360"/>
        </w:tabs>
        <w:ind w:left="360" w:hanging="360"/>
      </w:pPr>
      <w:rPr>
        <w:rFonts w:ascii="Symbol" w:hAnsi="Symbol" w:hint="default"/>
      </w:rPr>
    </w:lvl>
  </w:abstractNum>
  <w:abstractNum w:abstractNumId="20">
    <w:nsid w:val="385B37D8"/>
    <w:multiLevelType w:val="multilevel"/>
    <w:tmpl w:val="C4464E32"/>
    <w:lvl w:ilvl="0">
      <w:start w:val="1"/>
      <w:numFmt w:val="upperLetter"/>
      <w:pStyle w:val="ANNEXN"/>
      <w:suff w:val="nothing"/>
      <w:lvlText w:val="Annex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387D4433"/>
    <w:multiLevelType w:val="multilevel"/>
    <w:tmpl w:val="EF029DE6"/>
    <w:name w:val="heading"/>
    <w:lvl w:ilvl="0">
      <w:start w:val="1"/>
      <w:numFmt w:val="bullet"/>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3A56427B"/>
    <w:multiLevelType w:val="hybridMultilevel"/>
    <w:tmpl w:val="AB4E3DF6"/>
    <w:lvl w:ilvl="0" w:tplc="3190ABA0">
      <w:start w:val="1"/>
      <w:numFmt w:val="upperLetter"/>
      <w:lvlText w:val="%1)"/>
      <w:lvlJc w:val="left"/>
      <w:pPr>
        <w:tabs>
          <w:tab w:val="num" w:pos="720"/>
        </w:tabs>
        <w:ind w:left="720" w:hanging="360"/>
      </w:pPr>
      <w:rPr>
        <w:rFonts w:hint="default"/>
        <w:b w:val="0"/>
        <w:i w:val="0"/>
      </w:rPr>
    </w:lvl>
    <w:lvl w:ilvl="1" w:tplc="04070019">
      <w:start w:val="1"/>
      <w:numFmt w:val="lowerLetter"/>
      <w:lvlText w:val="%2."/>
      <w:lvlJc w:val="left"/>
      <w:pPr>
        <w:tabs>
          <w:tab w:val="num" w:pos="1440"/>
        </w:tabs>
        <w:ind w:left="1440" w:hanging="360"/>
      </w:pPr>
      <w:rPr>
        <w:rFonts w:hint="default"/>
        <w:b w:val="0"/>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3BAF6508"/>
    <w:multiLevelType w:val="singleLevel"/>
    <w:tmpl w:val="0409000F"/>
    <w:lvl w:ilvl="0">
      <w:start w:val="1"/>
      <w:numFmt w:val="decimal"/>
      <w:lvlText w:val="%1."/>
      <w:lvlJc w:val="left"/>
      <w:pPr>
        <w:tabs>
          <w:tab w:val="num" w:pos="360"/>
        </w:tabs>
        <w:ind w:left="360" w:hanging="360"/>
      </w:pPr>
    </w:lvl>
  </w:abstractNum>
  <w:abstractNum w:abstractNumId="24">
    <w:nsid w:val="48570657"/>
    <w:multiLevelType w:val="hybridMultilevel"/>
    <w:tmpl w:val="C42A2A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9452663"/>
    <w:multiLevelType w:val="hybridMultilevel"/>
    <w:tmpl w:val="FB8EFBDE"/>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MS Mincho"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MS Mincho"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MS Mincho"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4A2C81"/>
    <w:multiLevelType w:val="multilevel"/>
    <w:tmpl w:val="0407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nsid w:val="5D072641"/>
    <w:multiLevelType w:val="hybridMultilevel"/>
    <w:tmpl w:val="9DE83EAE"/>
    <w:lvl w:ilvl="0" w:tplc="2FC2A626">
      <w:start w:val="3"/>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0">
    <w:nsid w:val="64F5496C"/>
    <w:multiLevelType w:val="hybridMultilevel"/>
    <w:tmpl w:val="617C4ED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6766113A"/>
    <w:multiLevelType w:val="singleLevel"/>
    <w:tmpl w:val="42726002"/>
    <w:lvl w:ilvl="0">
      <w:start w:val="1"/>
      <w:numFmt w:val="decimal"/>
      <w:pStyle w:val="Reference"/>
      <w:lvlText w:val="[%1]"/>
      <w:lvlJc w:val="left"/>
      <w:pPr>
        <w:tabs>
          <w:tab w:val="num" w:pos="567"/>
        </w:tabs>
        <w:ind w:left="567" w:hanging="567"/>
      </w:pPr>
    </w:lvl>
  </w:abstractNum>
  <w:abstractNum w:abstractNumId="32">
    <w:nsid w:val="6BA14641"/>
    <w:multiLevelType w:val="hybridMultilevel"/>
    <w:tmpl w:val="39421E8C"/>
    <w:lvl w:ilvl="0" w:tplc="2104F7AE">
      <w:start w:val="3"/>
      <w:numFmt w:val="decimal"/>
      <w:lvlText w:val="%1."/>
      <w:lvlJc w:val="left"/>
      <w:pPr>
        <w:tabs>
          <w:tab w:val="num" w:pos="840"/>
        </w:tabs>
        <w:ind w:left="84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C95F66"/>
    <w:multiLevelType w:val="hybridMultilevel"/>
    <w:tmpl w:val="6668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880A28"/>
    <w:multiLevelType w:val="multilevel"/>
    <w:tmpl w:val="9F5AB1AE"/>
    <w:name w:val="numbered list"/>
    <w:lvl w:ilvl="0">
      <w:start w:val="1"/>
      <w:numFmt w:val="lowerLetter"/>
      <w:lvlText w:val="%1)"/>
      <w:lvlJc w:val="left"/>
      <w:pPr>
        <w:tabs>
          <w:tab w:val="num" w:pos="360"/>
        </w:tabs>
        <w:ind w:left="400" w:hanging="400"/>
      </w:pPr>
    </w:lvl>
    <w:lvl w:ilvl="1">
      <w:start w:val="1"/>
      <w:numFmt w:val="decimal"/>
      <w:pStyle w:val="ListNumber2"/>
      <w:lvlText w:val="%2)"/>
      <w:lvlJc w:val="left"/>
      <w:pPr>
        <w:tabs>
          <w:tab w:val="num" w:pos="1080"/>
        </w:tabs>
        <w:ind w:left="800" w:hanging="400"/>
      </w:pPr>
    </w:lvl>
    <w:lvl w:ilvl="2">
      <w:start w:val="1"/>
      <w:numFmt w:val="lowerRoman"/>
      <w:pStyle w:val="ListNumber3"/>
      <w:lvlText w:val="%3)"/>
      <w:lvlJc w:val="left"/>
      <w:pPr>
        <w:tabs>
          <w:tab w:val="num" w:pos="1800"/>
        </w:tabs>
        <w:ind w:left="1200" w:hanging="400"/>
      </w:pPr>
    </w:lvl>
    <w:lvl w:ilvl="3">
      <w:start w:val="1"/>
      <w:numFmt w:val="upperRoman"/>
      <w:pStyle w:val="ListNumber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5A3406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27"/>
  </w:num>
  <w:num w:numId="2">
    <w:abstractNumId w:val="18"/>
  </w:num>
  <w:num w:numId="3">
    <w:abstractNumId w:val="1"/>
  </w:num>
  <w:num w:numId="4">
    <w:abstractNumId w:val="5"/>
  </w:num>
  <w:num w:numId="5">
    <w:abstractNumId w:val="4"/>
  </w:num>
  <w:num w:numId="6">
    <w:abstractNumId w:val="3"/>
  </w:num>
  <w:num w:numId="7">
    <w:abstractNumId w:val="2"/>
  </w:num>
  <w:num w:numId="8">
    <w:abstractNumId w:val="0"/>
  </w:num>
  <w:num w:numId="9">
    <w:abstractNumId w:val="17"/>
  </w:num>
  <w:num w:numId="10">
    <w:abstractNumId w:val="12"/>
  </w:num>
  <w:num w:numId="11">
    <w:abstractNumId w:val="11"/>
  </w:num>
  <w:num w:numId="12">
    <w:abstractNumId w:val="20"/>
  </w:num>
  <w:num w:numId="13">
    <w:abstractNumId w:val="29"/>
  </w:num>
  <w:num w:numId="14">
    <w:abstractNumId w:val="8"/>
  </w:num>
  <w:num w:numId="15">
    <w:abstractNumId w:val="21"/>
  </w:num>
  <w:num w:numId="16">
    <w:abstractNumId w:val="34"/>
  </w:num>
  <w:num w:numId="17">
    <w:abstractNumId w:val="7"/>
  </w:num>
  <w:num w:numId="18">
    <w:abstractNumId w:val="9"/>
  </w:num>
  <w:num w:numId="19">
    <w:abstractNumId w:val="31"/>
  </w:num>
  <w:num w:numId="20">
    <w:abstractNumId w:val="19"/>
  </w:num>
  <w:num w:numId="21">
    <w:abstractNumId w:val="23"/>
  </w:num>
  <w:num w:numId="22">
    <w:abstractNumId w:val="32"/>
  </w:num>
  <w:num w:numId="23">
    <w:abstractNumId w:val="13"/>
  </w:num>
  <w:num w:numId="24">
    <w:abstractNumId w:val="14"/>
  </w:num>
  <w:num w:numId="25">
    <w:abstractNumId w:val="10"/>
  </w:num>
  <w:num w:numId="26">
    <w:abstractNumId w:val="15"/>
  </w:num>
  <w:num w:numId="27">
    <w:abstractNumId w:val="16"/>
  </w:num>
  <w:num w:numId="28">
    <w:abstractNumId w:val="25"/>
  </w:num>
  <w:num w:numId="29">
    <w:abstractNumId w:val="8"/>
  </w:num>
  <w:num w:numId="30">
    <w:abstractNumId w:val="24"/>
  </w:num>
  <w:num w:numId="31">
    <w:abstractNumId w:val="22"/>
  </w:num>
  <w:num w:numId="32">
    <w:abstractNumId w:val="30"/>
  </w:num>
  <w:num w:numId="33">
    <w:abstractNumId w:val="35"/>
  </w:num>
  <w:num w:numId="34">
    <w:abstractNumId w:val="6"/>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6"/>
  </w:num>
  <w:num w:numId="36">
    <w:abstractNumId w:val="28"/>
  </w:num>
  <w:num w:numId="37">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66"/>
    <w:rsid w:val="001325D9"/>
    <w:rsid w:val="0031273A"/>
    <w:rsid w:val="00387E60"/>
    <w:rsid w:val="00425240"/>
    <w:rsid w:val="00651B97"/>
    <w:rsid w:val="00692DA9"/>
    <w:rsid w:val="00883D50"/>
    <w:rsid w:val="00A6399B"/>
    <w:rsid w:val="00A72355"/>
    <w:rsid w:val="00AC44ED"/>
    <w:rsid w:val="00B503C5"/>
    <w:rsid w:val="00B90386"/>
    <w:rsid w:val="00C03606"/>
    <w:rsid w:val="00D67BE4"/>
    <w:rsid w:val="00D92627"/>
    <w:rsid w:val="00DC0B66"/>
    <w:rsid w:val="00F92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de-DE"/>
    </w:rPr>
  </w:style>
  <w:style w:type="paragraph" w:styleId="Heading1">
    <w:name w:val="heading 1"/>
    <w:aliases w:val="Heading,Heading U,Titre Partie,h1,H1,H11,Œ©o‚µ 1,?co??E 1,뙥,?c,?co?ƒÊ 1,?,Œ,Titre 1,título 1,DO NOT USE_h1,Œ©"/>
    <w:basedOn w:val="Normal"/>
    <w:next w:val="Normal"/>
    <w:link w:val="Heading1Char"/>
    <w:uiPriority w:val="99"/>
    <w:qFormat/>
    <w:pPr>
      <w:keepNext/>
      <w:numPr>
        <w:numId w:val="1"/>
      </w:numPr>
      <w:spacing w:before="240" w:after="60"/>
      <w:outlineLvl w:val="0"/>
    </w:pPr>
    <w:rPr>
      <w:rFonts w:ascii="Arial" w:hAnsi="Arial"/>
      <w:b/>
      <w:kern w:val="28"/>
      <w:sz w:val="28"/>
    </w:rPr>
  </w:style>
  <w:style w:type="paragraph" w:styleId="Heading2">
    <w:name w:val="heading 2"/>
    <w:aliases w:val="DO NOT USE_h2,H2,H21,Œ©o‚µ 2,?co??E 2,뙥2,?c1,?co?ƒÊ 2,?2,Œ1,Œ2,Titre 2,Œ©2,título 2,Œ©1,Œ©_o‚µ 2"/>
    <w:basedOn w:val="Normal"/>
    <w:next w:val="Normal"/>
    <w:uiPriority w:val="99"/>
    <w:qFormat/>
    <w:pPr>
      <w:keepNext/>
      <w:numPr>
        <w:ilvl w:val="1"/>
        <w:numId w:val="1"/>
      </w:numPr>
      <w:spacing w:before="240" w:after="60"/>
      <w:outlineLvl w:val="1"/>
    </w:pPr>
    <w:rPr>
      <w:rFonts w:ascii="Arial" w:eastAsia="Batang" w:hAnsi="Arial"/>
      <w:b/>
      <w:i/>
      <w:lang w:val="de-DE"/>
    </w:rPr>
  </w:style>
  <w:style w:type="paragraph" w:styleId="Heading3">
    <w:name w:val="heading 3"/>
    <w:aliases w:val="Org Heading 1,h3,H3,H31,Titre 3"/>
    <w:basedOn w:val="Normal"/>
    <w:next w:val="Normal"/>
    <w:uiPriority w:val="99"/>
    <w:qFormat/>
    <w:pPr>
      <w:keepNext/>
      <w:numPr>
        <w:ilvl w:val="2"/>
        <w:numId w:val="1"/>
      </w:numPr>
      <w:spacing w:before="240" w:after="60"/>
      <w:outlineLvl w:val="2"/>
    </w:pPr>
    <w:rPr>
      <w:rFonts w:ascii="Arial" w:eastAsia="Batang" w:hAnsi="Arial"/>
      <w:lang w:val="de-DE"/>
    </w:rPr>
  </w:style>
  <w:style w:type="paragraph" w:styleId="Heading4">
    <w:name w:val="heading 4"/>
    <w:aliases w:val="Org Heading 2,h2,h4,H4,H41,Titre 4"/>
    <w:basedOn w:val="Normal"/>
    <w:next w:val="Normal"/>
    <w:uiPriority w:val="99"/>
    <w:qFormat/>
    <w:pPr>
      <w:keepNext/>
      <w:numPr>
        <w:ilvl w:val="3"/>
        <w:numId w:val="1"/>
      </w:numPr>
      <w:spacing w:before="240" w:after="60"/>
      <w:outlineLvl w:val="3"/>
    </w:pPr>
    <w:rPr>
      <w:rFonts w:ascii="Arial" w:hAnsi="Arial"/>
      <w:b/>
    </w:rPr>
  </w:style>
  <w:style w:type="paragraph" w:styleId="Heading5">
    <w:name w:val="heading 5"/>
    <w:aliases w:val="DO NOT USE_h5,h5,H5,H51,Titre 5"/>
    <w:basedOn w:val="Normal"/>
    <w:next w:val="Normal"/>
    <w:uiPriority w:val="99"/>
    <w:qFormat/>
    <w:pPr>
      <w:numPr>
        <w:ilvl w:val="4"/>
        <w:numId w:val="1"/>
      </w:numPr>
      <w:spacing w:before="240" w:after="60"/>
      <w:outlineLvl w:val="4"/>
    </w:pPr>
    <w:rPr>
      <w:sz w:val="22"/>
    </w:rPr>
  </w:style>
  <w:style w:type="paragraph" w:styleId="Heading6">
    <w:name w:val="heading 6"/>
    <w:aliases w:val="h6,H6,H61,Titre 6"/>
    <w:basedOn w:val="Normal"/>
    <w:next w:val="Normal"/>
    <w:uiPriority w:val="99"/>
    <w:qFormat/>
    <w:pPr>
      <w:numPr>
        <w:ilvl w:val="5"/>
        <w:numId w:val="1"/>
      </w:numPr>
      <w:spacing w:before="240" w:after="60"/>
      <w:outlineLvl w:val="5"/>
    </w:pPr>
    <w:rPr>
      <w:i/>
      <w:sz w:val="22"/>
    </w:rPr>
  </w:style>
  <w:style w:type="paragraph" w:styleId="Heading7">
    <w:name w:val="heading 7"/>
    <w:basedOn w:val="Normal"/>
    <w:next w:val="Normal"/>
    <w:uiPriority w:val="99"/>
    <w:qFormat/>
    <w:pPr>
      <w:numPr>
        <w:ilvl w:val="6"/>
        <w:numId w:val="1"/>
      </w:numPr>
      <w:spacing w:before="240" w:after="60"/>
      <w:outlineLvl w:val="6"/>
    </w:pPr>
    <w:rPr>
      <w:rFonts w:ascii="Arial" w:hAnsi="Arial"/>
    </w:rPr>
  </w:style>
  <w:style w:type="paragraph" w:styleId="Heading8">
    <w:name w:val="heading 8"/>
    <w:basedOn w:val="Normal"/>
    <w:next w:val="Normal"/>
    <w:uiPriority w:val="99"/>
    <w:qFormat/>
    <w:pPr>
      <w:numPr>
        <w:ilvl w:val="7"/>
        <w:numId w:val="1"/>
      </w:numPr>
      <w:spacing w:before="240" w:after="60"/>
      <w:outlineLvl w:val="7"/>
    </w:pPr>
    <w:rPr>
      <w:rFonts w:ascii="Arial" w:hAnsi="Arial"/>
      <w:i/>
    </w:rPr>
  </w:style>
  <w:style w:type="paragraph" w:styleId="Heading9">
    <w:name w:val="heading 9"/>
    <w:basedOn w:val="Normal"/>
    <w:next w:val="Normal"/>
    <w:uiPriority w:val="99"/>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eastAsia="en-US"/>
    </w:rPr>
  </w:style>
  <w:style w:type="paragraph" w:customStyle="1" w:styleId="Bullet">
    <w:name w:val="Bullet"/>
    <w:basedOn w:val="Normal"/>
    <w:pPr>
      <w:spacing w:before="60" w:after="60"/>
      <w:ind w:left="360" w:hanging="360"/>
      <w:jc w:val="both"/>
    </w:pPr>
    <w:rPr>
      <w:rFonts w:eastAsia="Batang"/>
      <w:lang w:val="en-GB" w:eastAsia="en-US"/>
    </w:rPr>
  </w:style>
  <w:style w:type="paragraph" w:customStyle="1" w:styleId="BalloonText1">
    <w:name w:val="Balloon Text1"/>
    <w:basedOn w:val="Normal"/>
    <w:semiHidden/>
    <w:rPr>
      <w:rFonts w:ascii="Tahoma" w:hAnsi="Tahoma" w:cs="MS Mincho"/>
      <w:sz w:val="16"/>
      <w:szCs w:val="16"/>
    </w:rPr>
  </w:style>
  <w:style w:type="paragraph" w:styleId="BodyText">
    <w:name w:val="Body Text"/>
    <w:basedOn w:val="Normal"/>
    <w:pPr>
      <w:tabs>
        <w:tab w:val="left" w:pos="1134"/>
      </w:tabs>
      <w:suppressAutoHyphens/>
      <w:jc w:val="both"/>
    </w:pPr>
  </w:style>
  <w:style w:type="paragraph" w:styleId="BodyText2">
    <w:name w:val="Body Text 2"/>
    <w:basedOn w:val="Normal"/>
    <w:rPr>
      <w:color w:val="FF0000"/>
    </w:rPr>
  </w:style>
  <w:style w:type="paragraph" w:styleId="Header">
    <w:name w:val="header"/>
    <w:aliases w:val="h"/>
    <w:basedOn w:val="Normal"/>
    <w:pPr>
      <w:tabs>
        <w:tab w:val="left" w:pos="907"/>
        <w:tab w:val="center" w:pos="4849"/>
        <w:tab w:val="right" w:pos="9725"/>
      </w:tabs>
      <w:spacing w:before="136"/>
      <w:jc w:val="both"/>
    </w:pPr>
    <w:rPr>
      <w:rFonts w:eastAsia="Times New Roman"/>
      <w:sz w:val="20"/>
      <w:lang w:val="en-GB"/>
    </w:rPr>
  </w:style>
  <w:style w:type="paragraph" w:customStyle="1" w:styleId="List1">
    <w:name w:val="List1"/>
    <w:basedOn w:val="Normal"/>
    <w:pPr>
      <w:keepNext/>
      <w:keepLines/>
      <w:spacing w:before="60" w:after="60"/>
      <w:ind w:left="720" w:hanging="720"/>
      <w:jc w:val="both"/>
    </w:pPr>
    <w:rPr>
      <w:rFonts w:eastAsia="Times New Roman"/>
      <w:sz w:val="20"/>
      <w:lang w:val="en-GB"/>
    </w:rPr>
  </w:style>
  <w:style w:type="paragraph" w:styleId="Caption">
    <w:name w:val="caption"/>
    <w:basedOn w:val="Normal"/>
    <w:next w:val="Normal"/>
    <w:qFormat/>
    <w:pPr>
      <w:tabs>
        <w:tab w:val="left" w:pos="794"/>
        <w:tab w:val="left" w:pos="1191"/>
        <w:tab w:val="left" w:pos="1588"/>
        <w:tab w:val="left" w:pos="1985"/>
      </w:tabs>
      <w:spacing w:before="136" w:after="120"/>
      <w:jc w:val="both"/>
    </w:pPr>
    <w:rPr>
      <w:rFonts w:eastAsia="Times New Roman"/>
      <w:b/>
      <w:sz w:val="20"/>
      <w:lang w:val="en-GB"/>
    </w:rPr>
  </w:style>
  <w:style w:type="paragraph" w:customStyle="1" w:styleId="zzLc5">
    <w:name w:val="zzLc5"/>
    <w:basedOn w:val="Normal"/>
    <w:next w:val="Normal"/>
    <w:pPr>
      <w:tabs>
        <w:tab w:val="left" w:pos="794"/>
        <w:tab w:val="left" w:pos="1191"/>
        <w:tab w:val="left" w:pos="1588"/>
        <w:tab w:val="left" w:pos="1985"/>
      </w:tabs>
      <w:spacing w:before="136"/>
    </w:pPr>
    <w:rPr>
      <w:rFonts w:eastAsia="Times New Roman"/>
      <w:sz w:val="20"/>
      <w:lang w:val="en-GB"/>
    </w:rPr>
  </w:style>
  <w:style w:type="paragraph" w:customStyle="1" w:styleId="Appendix1">
    <w:name w:val="Appendix 1"/>
    <w:basedOn w:val="Heading1"/>
    <w:next w:val="Normal"/>
    <w:pPr>
      <w:numPr>
        <w:numId w:val="9"/>
      </w:numPr>
      <w:jc w:val="both"/>
    </w:pPr>
    <w:rPr>
      <w:rFonts w:ascii="Times New Roman" w:eastAsia="Times New Roman" w:hAnsi="Times New Roman"/>
      <w:sz w:val="24"/>
      <w:lang w:val="en-GB"/>
    </w:rPr>
  </w:style>
  <w:style w:type="paragraph" w:customStyle="1" w:styleId="Appendix2">
    <w:name w:val="Appendix 2"/>
    <w:basedOn w:val="Normal"/>
    <w:next w:val="Normal"/>
    <w:pPr>
      <w:numPr>
        <w:ilvl w:val="1"/>
        <w:numId w:val="9"/>
      </w:numPr>
      <w:jc w:val="both"/>
    </w:pPr>
    <w:rPr>
      <w:rFonts w:ascii="Arial" w:eastAsia="Times New Roman" w:hAnsi="Arial"/>
      <w:b/>
      <w:i/>
      <w:noProof/>
    </w:rPr>
  </w:style>
  <w:style w:type="paragraph" w:styleId="ListBullet5">
    <w:name w:val="List Bullet 5"/>
    <w:basedOn w:val="Normal"/>
    <w:autoRedefine/>
    <w:pPr>
      <w:numPr>
        <w:numId w:val="3"/>
      </w:numPr>
      <w:tabs>
        <w:tab w:val="clear" w:pos="1800"/>
        <w:tab w:val="num" w:pos="1492"/>
      </w:tabs>
      <w:spacing w:after="240" w:line="230" w:lineRule="atLeast"/>
      <w:ind w:left="1492"/>
      <w:jc w:val="both"/>
    </w:pPr>
    <w:rPr>
      <w:rFonts w:ascii="Arial" w:eastAsia="MS Mincho" w:hAnsi="Arial"/>
      <w:sz w:val="20"/>
      <w:lang w:eastAsia="ja-JP"/>
    </w:rPr>
  </w:style>
  <w:style w:type="paragraph" w:customStyle="1" w:styleId="ListePuces">
    <w:name w:val="ListePuces"/>
    <w:basedOn w:val="Normal"/>
    <w:pPr>
      <w:numPr>
        <w:numId w:val="10"/>
      </w:numPr>
      <w:spacing w:after="120"/>
      <w:jc w:val="both"/>
    </w:pPr>
    <w:rPr>
      <w:rFonts w:eastAsia="Times New Roman"/>
      <w:sz w:val="20"/>
    </w:rPr>
  </w:style>
  <w:style w:type="paragraph" w:customStyle="1" w:styleId="a2">
    <w:name w:val="a2"/>
    <w:basedOn w:val="Heading2"/>
    <w:next w:val="Normal"/>
    <w:pPr>
      <w:numPr>
        <w:numId w:val="11"/>
      </w:numPr>
      <w:tabs>
        <w:tab w:val="clear" w:pos="360"/>
        <w:tab w:val="left" w:pos="500"/>
        <w:tab w:val="num" w:pos="576"/>
        <w:tab w:val="left" w:pos="720"/>
      </w:tabs>
      <w:suppressAutoHyphens/>
      <w:spacing w:before="270" w:after="240" w:line="270" w:lineRule="exact"/>
      <w:ind w:left="576" w:hanging="576"/>
    </w:pPr>
    <w:rPr>
      <w:rFonts w:ascii="Times New Roman" w:eastAsia="MS Mincho" w:hAnsi="Times New Roman"/>
      <w:i w:val="0"/>
      <w:sz w:val="22"/>
      <w:lang w:eastAsia="ja-JP"/>
    </w:rPr>
  </w:style>
  <w:style w:type="paragraph" w:customStyle="1" w:styleId="a3">
    <w:name w:val="a3"/>
    <w:basedOn w:val="Heading3"/>
    <w:next w:val="Normal"/>
    <w:pPr>
      <w:numPr>
        <w:numId w:val="11"/>
      </w:numPr>
      <w:tabs>
        <w:tab w:val="clear" w:pos="720"/>
        <w:tab w:val="left" w:pos="640"/>
      </w:tabs>
      <w:suppressAutoHyphens/>
      <w:spacing w:before="60" w:after="240" w:line="250" w:lineRule="exact"/>
      <w:ind w:left="720" w:hanging="720"/>
    </w:pPr>
    <w:rPr>
      <w:rFonts w:ascii="Times New Roman" w:eastAsia="MS Mincho" w:hAnsi="Times New Roman"/>
      <w:sz w:val="22"/>
      <w:lang w:eastAsia="ja-JP"/>
    </w:rPr>
  </w:style>
  <w:style w:type="paragraph" w:customStyle="1" w:styleId="ANNEX">
    <w:name w:val="ANNEX"/>
    <w:basedOn w:val="Normal"/>
    <w:next w:val="Normal"/>
    <w:pPr>
      <w:keepNext/>
      <w:pageBreakBefore/>
      <w:numPr>
        <w:numId w:val="11"/>
      </w:numPr>
      <w:spacing w:after="760" w:line="310" w:lineRule="exact"/>
      <w:jc w:val="center"/>
      <w:outlineLvl w:val="0"/>
    </w:pPr>
    <w:rPr>
      <w:rFonts w:ascii="Arial" w:eastAsia="MS Mincho" w:hAnsi="Arial"/>
      <w:b/>
      <w:sz w:val="28"/>
      <w:lang w:eastAsia="ja-JP"/>
    </w:rPr>
  </w:style>
  <w:style w:type="paragraph" w:customStyle="1" w:styleId="ANNEXN">
    <w:name w:val="ANNEXN"/>
    <w:basedOn w:val="ANNEX"/>
    <w:next w:val="Normal"/>
    <w:pPr>
      <w:numPr>
        <w:numId w:val="12"/>
      </w:numPr>
      <w:tabs>
        <w:tab w:val="num" w:pos="360"/>
        <w:tab w:val="num" w:pos="432"/>
        <w:tab w:val="num" w:pos="720"/>
      </w:tabs>
      <w:ind w:left="432" w:hanging="432"/>
    </w:pPr>
  </w:style>
  <w:style w:type="paragraph" w:customStyle="1" w:styleId="ANNEXZ">
    <w:name w:val="ANNEXZ"/>
    <w:basedOn w:val="ANNEX"/>
    <w:next w:val="Normal"/>
    <w:pPr>
      <w:numPr>
        <w:numId w:val="13"/>
      </w:numPr>
      <w:tabs>
        <w:tab w:val="num" w:pos="360"/>
        <w:tab w:val="num" w:pos="1800"/>
      </w:tabs>
      <w:ind w:left="360" w:hanging="360"/>
    </w:pPr>
  </w:style>
  <w:style w:type="paragraph" w:customStyle="1" w:styleId="Bibliography1">
    <w:name w:val="Bibliography1"/>
    <w:basedOn w:val="Normal"/>
    <w:rsid w:val="00E66F0E"/>
    <w:pPr>
      <w:numPr>
        <w:numId w:val="14"/>
      </w:numPr>
      <w:tabs>
        <w:tab w:val="clear" w:pos="360"/>
        <w:tab w:val="left" w:pos="660"/>
      </w:tabs>
      <w:spacing w:after="240"/>
      <w:ind w:left="250" w:hangingChars="250" w:hanging="250"/>
      <w:jc w:val="both"/>
    </w:pPr>
    <w:rPr>
      <w:noProof/>
    </w:rPr>
  </w:style>
  <w:style w:type="paragraph" w:styleId="ListBullet">
    <w:name w:val="List Bullet"/>
    <w:basedOn w:val="Normal"/>
    <w:autoRedefine/>
    <w:pPr>
      <w:numPr>
        <w:numId w:val="4"/>
      </w:numPr>
      <w:spacing w:after="240" w:line="230" w:lineRule="atLeast"/>
      <w:jc w:val="both"/>
    </w:pPr>
    <w:rPr>
      <w:rFonts w:ascii="Arial" w:eastAsia="MS Mincho" w:hAnsi="Arial"/>
      <w:noProof/>
      <w:sz w:val="20"/>
    </w:rPr>
  </w:style>
  <w:style w:type="paragraph" w:styleId="ListBullet2">
    <w:name w:val="List Bullet 2"/>
    <w:basedOn w:val="Normal"/>
    <w:autoRedefine/>
    <w:pPr>
      <w:numPr>
        <w:numId w:val="5"/>
      </w:numPr>
      <w:tabs>
        <w:tab w:val="clear" w:pos="720"/>
        <w:tab w:val="num" w:pos="643"/>
      </w:tabs>
      <w:spacing w:after="240" w:line="230" w:lineRule="atLeast"/>
      <w:ind w:left="643"/>
      <w:jc w:val="both"/>
    </w:pPr>
    <w:rPr>
      <w:rFonts w:ascii="Arial" w:eastAsia="MS Mincho" w:hAnsi="Arial"/>
      <w:noProof/>
      <w:sz w:val="20"/>
    </w:rPr>
  </w:style>
  <w:style w:type="paragraph" w:styleId="ListBullet3">
    <w:name w:val="List Bullet 3"/>
    <w:basedOn w:val="Normal"/>
    <w:autoRedefine/>
    <w:pPr>
      <w:numPr>
        <w:numId w:val="6"/>
      </w:numPr>
      <w:tabs>
        <w:tab w:val="clear" w:pos="1080"/>
        <w:tab w:val="num" w:pos="926"/>
      </w:tabs>
      <w:spacing w:after="240" w:line="230" w:lineRule="atLeast"/>
      <w:ind w:left="926"/>
      <w:jc w:val="both"/>
    </w:pPr>
    <w:rPr>
      <w:rFonts w:ascii="Arial" w:eastAsia="MS Mincho" w:hAnsi="Arial"/>
      <w:noProof/>
      <w:sz w:val="20"/>
    </w:rPr>
  </w:style>
  <w:style w:type="paragraph" w:styleId="ListBullet4">
    <w:name w:val="List Bullet 4"/>
    <w:basedOn w:val="Normal"/>
    <w:autoRedefine/>
    <w:pPr>
      <w:numPr>
        <w:numId w:val="7"/>
      </w:numPr>
      <w:tabs>
        <w:tab w:val="clear" w:pos="1440"/>
        <w:tab w:val="num" w:pos="1209"/>
      </w:tabs>
      <w:spacing w:after="240" w:line="230" w:lineRule="atLeast"/>
      <w:ind w:left="1209"/>
      <w:jc w:val="both"/>
    </w:pPr>
    <w:rPr>
      <w:rFonts w:ascii="Arial" w:eastAsia="MS Mincho" w:hAnsi="Arial"/>
      <w:noProof/>
      <w:sz w:val="20"/>
    </w:rPr>
  </w:style>
  <w:style w:type="paragraph" w:styleId="ListContinue2">
    <w:name w:val="List Continue 2"/>
    <w:aliases w:val="list-2"/>
    <w:basedOn w:val="ListContinue"/>
    <w:pPr>
      <w:numPr>
        <w:ilvl w:val="1"/>
        <w:numId w:val="15"/>
      </w:numPr>
      <w:tabs>
        <w:tab w:val="clear" w:pos="400"/>
        <w:tab w:val="num" w:pos="360"/>
        <w:tab w:val="left" w:pos="800"/>
      </w:tabs>
      <w:ind w:left="360" w:hanging="360"/>
    </w:pPr>
  </w:style>
  <w:style w:type="paragraph" w:styleId="ListContinue">
    <w:name w:val="List Continue"/>
    <w:aliases w:val="list 1,list-1"/>
    <w:basedOn w:val="Normal"/>
    <w:pPr>
      <w:tabs>
        <w:tab w:val="left" w:pos="400"/>
        <w:tab w:val="num" w:pos="720"/>
      </w:tabs>
      <w:spacing w:after="240" w:line="230" w:lineRule="atLeast"/>
      <w:ind w:left="720" w:hanging="360"/>
      <w:jc w:val="both"/>
    </w:pPr>
    <w:rPr>
      <w:rFonts w:ascii="Arial" w:eastAsia="MS Mincho" w:hAnsi="Arial"/>
      <w:noProof/>
      <w:sz w:val="20"/>
    </w:rPr>
  </w:style>
  <w:style w:type="paragraph" w:styleId="ListContinue3">
    <w:name w:val="List Continue 3"/>
    <w:basedOn w:val="ListContinue"/>
    <w:pPr>
      <w:numPr>
        <w:ilvl w:val="2"/>
        <w:numId w:val="15"/>
      </w:numPr>
      <w:tabs>
        <w:tab w:val="clear" w:pos="400"/>
        <w:tab w:val="num" w:pos="360"/>
        <w:tab w:val="left" w:pos="1200"/>
      </w:tabs>
      <w:ind w:left="360" w:hanging="360"/>
    </w:pPr>
  </w:style>
  <w:style w:type="paragraph" w:styleId="ListContinue4">
    <w:name w:val="List Continue 4"/>
    <w:basedOn w:val="ListContinue"/>
    <w:pPr>
      <w:numPr>
        <w:ilvl w:val="3"/>
        <w:numId w:val="15"/>
      </w:numPr>
      <w:tabs>
        <w:tab w:val="clear" w:pos="400"/>
        <w:tab w:val="num" w:pos="360"/>
        <w:tab w:val="left" w:pos="1600"/>
      </w:tabs>
      <w:ind w:left="360" w:hanging="360"/>
    </w:pPr>
  </w:style>
  <w:style w:type="paragraph" w:styleId="ListNumber2">
    <w:name w:val="List Number 2"/>
    <w:basedOn w:val="Normal"/>
    <w:pPr>
      <w:numPr>
        <w:ilvl w:val="1"/>
        <w:numId w:val="16"/>
      </w:numPr>
      <w:tabs>
        <w:tab w:val="clear" w:pos="1080"/>
        <w:tab w:val="left" w:pos="800"/>
      </w:tabs>
      <w:spacing w:after="240" w:line="230" w:lineRule="atLeast"/>
      <w:jc w:val="both"/>
    </w:pPr>
    <w:rPr>
      <w:rFonts w:ascii="Arial" w:eastAsia="MS Mincho" w:hAnsi="Arial"/>
      <w:noProof/>
      <w:sz w:val="20"/>
    </w:rPr>
  </w:style>
  <w:style w:type="paragraph" w:styleId="ListNumber3">
    <w:name w:val="List Number 3"/>
    <w:basedOn w:val="Normal"/>
    <w:pPr>
      <w:numPr>
        <w:ilvl w:val="2"/>
        <w:numId w:val="16"/>
      </w:numPr>
      <w:tabs>
        <w:tab w:val="clear" w:pos="1800"/>
        <w:tab w:val="left" w:pos="1200"/>
      </w:tabs>
      <w:spacing w:after="240" w:line="230" w:lineRule="atLeast"/>
      <w:jc w:val="both"/>
    </w:pPr>
    <w:rPr>
      <w:rFonts w:ascii="Arial" w:eastAsia="MS Mincho" w:hAnsi="Arial"/>
      <w:noProof/>
      <w:sz w:val="20"/>
    </w:rPr>
  </w:style>
  <w:style w:type="paragraph" w:styleId="ListNumber4">
    <w:name w:val="List Number 4"/>
    <w:basedOn w:val="Normal"/>
    <w:pPr>
      <w:numPr>
        <w:ilvl w:val="3"/>
        <w:numId w:val="16"/>
      </w:numPr>
      <w:tabs>
        <w:tab w:val="clear" w:pos="2520"/>
        <w:tab w:val="left" w:pos="1600"/>
      </w:tabs>
      <w:spacing w:after="240" w:line="230" w:lineRule="atLeast"/>
      <w:jc w:val="both"/>
    </w:pPr>
    <w:rPr>
      <w:rFonts w:ascii="Arial" w:eastAsia="MS Mincho" w:hAnsi="Arial"/>
      <w:noProof/>
      <w:sz w:val="20"/>
    </w:rPr>
  </w:style>
  <w:style w:type="paragraph" w:styleId="ListNumber5">
    <w:name w:val="List Number 5"/>
    <w:basedOn w:val="Normal"/>
    <w:pPr>
      <w:numPr>
        <w:numId w:val="8"/>
      </w:numPr>
      <w:tabs>
        <w:tab w:val="clear" w:pos="1800"/>
        <w:tab w:val="num" w:pos="1492"/>
      </w:tabs>
      <w:spacing w:after="240" w:line="230" w:lineRule="atLeast"/>
      <w:ind w:left="1492"/>
      <w:jc w:val="both"/>
    </w:pPr>
    <w:rPr>
      <w:rFonts w:ascii="Arial" w:eastAsia="MS Mincho" w:hAnsi="Arial"/>
      <w:noProof/>
      <w:sz w:val="20"/>
    </w:rPr>
  </w:style>
  <w:style w:type="paragraph" w:customStyle="1" w:styleId="na2">
    <w:name w:val="na2"/>
    <w:basedOn w:val="a2"/>
    <w:next w:val="Normal"/>
    <w:pPr>
      <w:numPr>
        <w:numId w:val="12"/>
      </w:numPr>
      <w:tabs>
        <w:tab w:val="num" w:pos="360"/>
        <w:tab w:val="num" w:pos="576"/>
        <w:tab w:val="num" w:pos="1080"/>
      </w:tabs>
      <w:ind w:left="576" w:hanging="576"/>
    </w:pPr>
    <w:rPr>
      <w:rFonts w:ascii="Arial" w:hAnsi="Arial"/>
      <w:sz w:val="24"/>
    </w:rPr>
  </w:style>
  <w:style w:type="paragraph" w:customStyle="1" w:styleId="na3">
    <w:name w:val="na3"/>
    <w:basedOn w:val="a3"/>
    <w:next w:val="Normal"/>
    <w:pPr>
      <w:numPr>
        <w:numId w:val="12"/>
      </w:numPr>
      <w:tabs>
        <w:tab w:val="num" w:pos="360"/>
        <w:tab w:val="num" w:pos="720"/>
        <w:tab w:val="left" w:pos="880"/>
        <w:tab w:val="num" w:pos="1800"/>
      </w:tabs>
      <w:ind w:left="720" w:hanging="720"/>
    </w:pPr>
    <w:rPr>
      <w:rFonts w:ascii="Arial" w:hAnsi="Arial"/>
      <w:b/>
    </w:rPr>
  </w:style>
  <w:style w:type="paragraph" w:customStyle="1" w:styleId="na4">
    <w:name w:val="na4"/>
    <w:basedOn w:val="a4"/>
    <w:next w:val="Normal"/>
    <w:pPr>
      <w:numPr>
        <w:numId w:val="12"/>
      </w:numPr>
      <w:tabs>
        <w:tab w:val="clear" w:pos="880"/>
        <w:tab w:val="num" w:pos="360"/>
        <w:tab w:val="num" w:pos="864"/>
      </w:tabs>
      <w:ind w:left="864" w:hanging="864"/>
    </w:pPr>
  </w:style>
  <w:style w:type="paragraph" w:customStyle="1" w:styleId="a4">
    <w:name w:val="a4"/>
    <w:basedOn w:val="Heading4"/>
    <w:next w:val="Normal"/>
    <w:pPr>
      <w:numPr>
        <w:numId w:val="2"/>
      </w:numPr>
      <w:tabs>
        <w:tab w:val="left" w:pos="880"/>
        <w:tab w:val="left" w:pos="1060"/>
      </w:tabs>
      <w:suppressAutoHyphens/>
      <w:spacing w:before="60" w:after="240" w:line="230" w:lineRule="exact"/>
    </w:pPr>
    <w:rPr>
      <w:rFonts w:eastAsia="MS Mincho"/>
      <w:sz w:val="20"/>
      <w:lang w:eastAsia="ja-JP"/>
    </w:rPr>
  </w:style>
  <w:style w:type="paragraph" w:customStyle="1" w:styleId="na5">
    <w:name w:val="na5"/>
    <w:basedOn w:val="a5"/>
    <w:next w:val="Normal"/>
    <w:pPr>
      <w:numPr>
        <w:numId w:val="12"/>
      </w:numPr>
      <w:tabs>
        <w:tab w:val="num" w:pos="360"/>
      </w:tabs>
      <w:ind w:left="1008" w:hanging="1008"/>
    </w:pPr>
  </w:style>
  <w:style w:type="paragraph" w:customStyle="1" w:styleId="a5">
    <w:name w:val="a5"/>
    <w:basedOn w:val="Heading5"/>
    <w:next w:val="Normal"/>
    <w:pPr>
      <w:keepNext/>
      <w:numPr>
        <w:numId w:val="2"/>
      </w:numPr>
      <w:tabs>
        <w:tab w:val="left" w:pos="1140"/>
        <w:tab w:val="left" w:pos="1360"/>
      </w:tabs>
      <w:suppressAutoHyphens/>
      <w:spacing w:before="60" w:after="240" w:line="230" w:lineRule="exact"/>
    </w:pPr>
    <w:rPr>
      <w:rFonts w:ascii="Arial" w:eastAsia="MS Mincho" w:hAnsi="Arial"/>
      <w:b/>
      <w:sz w:val="20"/>
      <w:lang w:eastAsia="ja-JP"/>
    </w:rPr>
  </w:style>
  <w:style w:type="paragraph" w:customStyle="1" w:styleId="na6">
    <w:name w:val="na6"/>
    <w:basedOn w:val="a6"/>
    <w:next w:val="Normal"/>
    <w:pPr>
      <w:numPr>
        <w:numId w:val="12"/>
      </w:numPr>
      <w:tabs>
        <w:tab w:val="clear" w:pos="1140"/>
        <w:tab w:val="num" w:pos="360"/>
        <w:tab w:val="num" w:pos="1152"/>
      </w:tabs>
      <w:ind w:left="1152" w:hanging="1152"/>
    </w:pPr>
  </w:style>
  <w:style w:type="paragraph" w:customStyle="1" w:styleId="a6">
    <w:name w:val="a6"/>
    <w:basedOn w:val="Heading6"/>
    <w:next w:val="Normal"/>
    <w:pPr>
      <w:keepNext/>
      <w:numPr>
        <w:numId w:val="2"/>
      </w:numPr>
      <w:tabs>
        <w:tab w:val="left" w:pos="1140"/>
        <w:tab w:val="left" w:pos="1360"/>
      </w:tabs>
      <w:suppressAutoHyphens/>
      <w:spacing w:before="60" w:after="240" w:line="230" w:lineRule="exact"/>
    </w:pPr>
    <w:rPr>
      <w:rFonts w:ascii="Arial" w:eastAsia="MS Mincho" w:hAnsi="Arial"/>
      <w:b/>
      <w:i w:val="0"/>
      <w:sz w:val="20"/>
      <w:lang w:eastAsia="ja-JP"/>
    </w:rPr>
  </w:style>
  <w:style w:type="paragraph" w:customStyle="1" w:styleId="DescriptionValidation">
    <w:name w:val="DescriptionValidation"/>
    <w:basedOn w:val="SchemaValidation"/>
    <w:pPr>
      <w:ind w:left="360" w:hanging="360"/>
    </w:pPr>
  </w:style>
  <w:style w:type="paragraph" w:customStyle="1" w:styleId="SchemaValidation">
    <w:name w:val="SchemaValidation"/>
    <w:basedOn w:val="Normal"/>
    <w:pPr>
      <w:pBdr>
        <w:top w:val="single" w:sz="4" w:space="4" w:color="auto"/>
        <w:left w:val="single" w:sz="4" w:space="4" w:color="auto"/>
        <w:bottom w:val="single" w:sz="4" w:space="4" w:color="auto"/>
        <w:right w:val="single" w:sz="4" w:space="4" w:color="auto"/>
      </w:pBdr>
      <w:tabs>
        <w:tab w:val="num" w:pos="360"/>
        <w:tab w:val="num" w:pos="1800"/>
      </w:tabs>
      <w:spacing w:after="120"/>
      <w:ind w:left="400" w:hanging="400"/>
      <w:jc w:val="both"/>
    </w:pPr>
    <w:rPr>
      <w:rFonts w:ascii="Arial" w:eastAsia="Times New Roman" w:hAnsi="Arial"/>
      <w:noProof/>
      <w:sz w:val="20"/>
    </w:rPr>
  </w:style>
  <w:style w:type="paragraph" w:customStyle="1" w:styleId="TitreAnnex">
    <w:name w:val="TitreAnnex"/>
    <w:basedOn w:val="Heading1"/>
    <w:next w:val="Normal"/>
    <w:link w:val="TitreAnnex0"/>
    <w:pPr>
      <w:pageBreakBefore/>
      <w:numPr>
        <w:numId w:val="17"/>
      </w:numPr>
      <w:tabs>
        <w:tab w:val="clear" w:pos="1440"/>
        <w:tab w:val="left" w:pos="1276"/>
        <w:tab w:val="num" w:pos="2320"/>
      </w:tabs>
      <w:spacing w:before="120"/>
      <w:ind w:left="2320"/>
      <w:jc w:val="both"/>
    </w:pPr>
    <w:rPr>
      <w:noProof/>
    </w:rPr>
  </w:style>
  <w:style w:type="paragraph" w:customStyle="1" w:styleId="BodyList">
    <w:name w:val="BodyList"/>
    <w:basedOn w:val="Normal"/>
    <w:pPr>
      <w:numPr>
        <w:numId w:val="18"/>
      </w:numPr>
      <w:spacing w:line="360" w:lineRule="auto"/>
      <w:ind w:left="357" w:hanging="357"/>
      <w:jc w:val="both"/>
    </w:pPr>
    <w:rPr>
      <w:rFonts w:ascii="Arial" w:eastAsia="Times New Roman" w:hAnsi="Arial"/>
      <w:noProof/>
      <w:sz w:val="22"/>
    </w:rPr>
  </w:style>
  <w:style w:type="paragraph" w:customStyle="1" w:styleId="Reference">
    <w:name w:val="Reference"/>
    <w:basedOn w:val="Normal"/>
    <w:pPr>
      <w:widowControl w:val="0"/>
      <w:numPr>
        <w:numId w:val="19"/>
      </w:numPr>
      <w:spacing w:before="120"/>
      <w:jc w:val="both"/>
    </w:pPr>
    <w:rPr>
      <w:rFonts w:ascii="Arial" w:eastAsia="Times New Roman" w:hAnsi="Arial"/>
      <w:noProof/>
      <w:snapToGrid w:val="0"/>
      <w:sz w:val="20"/>
    </w:rPr>
  </w:style>
  <w:style w:type="paragraph" w:styleId="CommentText">
    <w:name w:val="annotation text"/>
    <w:basedOn w:val="Normal"/>
    <w:semiHidden/>
    <w:rPr>
      <w:sz w:val="20"/>
      <w:lang w:val="en-AU"/>
    </w:rPr>
  </w:style>
  <w:style w:type="paragraph" w:styleId="BodyText3">
    <w:name w:val="Body Text 3"/>
    <w:basedOn w:val="Normal"/>
    <w:pPr>
      <w:jc w:val="both"/>
    </w:pPr>
    <w:rPr>
      <w:rFonts w:eastAsia="Batang"/>
      <w:sz w:val="20"/>
      <w:lang w:val="en-GB"/>
    </w:rPr>
  </w:style>
  <w:style w:type="character" w:styleId="Hyperlink">
    <w:name w:val="Hyperlink"/>
    <w:rPr>
      <w:color w:val="0000FF"/>
      <w:u w:val="single"/>
    </w:rPr>
  </w:style>
  <w:style w:type="character" w:styleId="CommentReference">
    <w:name w:val="annotation reference"/>
    <w:semiHidden/>
    <w:rPr>
      <w:sz w:val="18"/>
      <w:szCs w:val="18"/>
    </w:rPr>
  </w:style>
  <w:style w:type="paragraph" w:styleId="BalloonText">
    <w:name w:val="Balloon Text"/>
    <w:basedOn w:val="Normal"/>
    <w:semiHidden/>
    <w:rPr>
      <w:rFonts w:ascii="Tahoma" w:hAnsi="Tahoma" w:cs="Tahoma"/>
      <w:sz w:val="16"/>
      <w:szCs w:val="16"/>
    </w:rPr>
  </w:style>
  <w:style w:type="paragraph" w:customStyle="1" w:styleId="isodoctitle">
    <w:name w:val="iso_doc_title"/>
    <w:basedOn w:val="Normal"/>
    <w:pPr>
      <w:widowControl w:val="0"/>
      <w:tabs>
        <w:tab w:val="left" w:pos="1152"/>
      </w:tabs>
      <w:overflowPunct w:val="0"/>
      <w:autoSpaceDE w:val="0"/>
      <w:autoSpaceDN w:val="0"/>
      <w:adjustRightInd w:val="0"/>
      <w:spacing w:before="360" w:after="120" w:line="280" w:lineRule="exact"/>
      <w:jc w:val="both"/>
      <w:textAlignment w:val="baseline"/>
    </w:pPr>
    <w:rPr>
      <w:rFonts w:eastAsia="Times New Roman"/>
      <w:b/>
      <w:lang w:eastAsia="en-US"/>
    </w:rPr>
  </w:style>
  <w:style w:type="character" w:styleId="FollowedHyperlink">
    <w:name w:val="FollowedHyperlink"/>
    <w:rPr>
      <w:color w:val="800080"/>
      <w:u w:val="single"/>
    </w:rPr>
  </w:style>
  <w:style w:type="character" w:styleId="Emphasis">
    <w:name w:val="Emphasis"/>
    <w:qFormat/>
    <w:rPr>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TitreAnnex14">
    <w:name w:val="樣式 TitreAnnex + (中文) 新細明體 調整字距 14 點"/>
    <w:basedOn w:val="TitreAnnex"/>
    <w:link w:val="TitreAnnex140"/>
    <w:rsid w:val="00DB79FD"/>
    <w:pPr>
      <w:ind w:left="1701" w:firstLine="0"/>
    </w:pPr>
    <w:rPr>
      <w:bCs/>
    </w:rPr>
  </w:style>
  <w:style w:type="character" w:customStyle="1" w:styleId="Heading1Char">
    <w:name w:val="Heading 1 Char"/>
    <w:aliases w:val="Heading Char,Heading U Char,Titre Partie Char,h1 Char,H1 Char,H11 Char,Œ©o‚µ 1 Char,?co??E 1 Char,뙥 Char,?c Char,?co?ƒÊ 1 Char,? Char,Œ Char,Titre 1 Char,título 1 Char,DO NOT USE_h1 Char,Œ© Char"/>
    <w:link w:val="Heading1"/>
    <w:rsid w:val="00DB79FD"/>
    <w:rPr>
      <w:rFonts w:ascii="Arial" w:eastAsia="PMingLiU" w:hAnsi="Arial"/>
      <w:b/>
      <w:kern w:val="28"/>
      <w:sz w:val="28"/>
      <w:lang w:val="en-US" w:eastAsia="de-DE" w:bidi="ar-SA"/>
    </w:rPr>
  </w:style>
  <w:style w:type="character" w:customStyle="1" w:styleId="TitreAnnex0">
    <w:name w:val="TitreAnnex 字元"/>
    <w:link w:val="TitreAnnex"/>
    <w:rsid w:val="00DB79FD"/>
    <w:rPr>
      <w:rFonts w:ascii="Arial" w:eastAsia="PMingLiU" w:hAnsi="Arial"/>
      <w:b/>
      <w:noProof/>
      <w:kern w:val="28"/>
      <w:sz w:val="28"/>
      <w:lang w:val="en-US" w:eastAsia="de-DE" w:bidi="ar-SA"/>
    </w:rPr>
  </w:style>
  <w:style w:type="character" w:customStyle="1" w:styleId="TitreAnnex140">
    <w:name w:val="樣式 TitreAnnex + (中文) 新細明體 調整字距 14 點 字元"/>
    <w:link w:val="TitreAnnex14"/>
    <w:rsid w:val="00DB79FD"/>
    <w:rPr>
      <w:rFonts w:ascii="Arial" w:eastAsia="PMingLiU" w:hAnsi="Arial"/>
      <w:b/>
      <w:bCs/>
      <w:noProof/>
      <w:kern w:val="28"/>
      <w:sz w:val="28"/>
      <w:lang w:val="en-US" w:eastAsia="de-DE" w:bidi="ar-SA"/>
    </w:rPr>
  </w:style>
  <w:style w:type="paragraph" w:customStyle="1" w:styleId="TitreAnnex1">
    <w:name w:val="樣式 TitreAnnex + (中文) 新細明體"/>
    <w:basedOn w:val="TitreAnnex"/>
    <w:link w:val="TitreAnnex2"/>
    <w:rsid w:val="00DB79FD"/>
    <w:pPr>
      <w:ind w:left="1701" w:firstLine="0"/>
    </w:pPr>
    <w:rPr>
      <w:bCs/>
    </w:rPr>
  </w:style>
  <w:style w:type="character" w:customStyle="1" w:styleId="TitreAnnex2">
    <w:name w:val="樣式 TitreAnnex + (中文) 新細明體 字元"/>
    <w:link w:val="TitreAnnex1"/>
    <w:rsid w:val="00DB79FD"/>
    <w:rPr>
      <w:rFonts w:ascii="Arial" w:eastAsia="PMingLiU" w:hAnsi="Arial"/>
      <w:b/>
      <w:bCs/>
      <w:noProof/>
      <w:kern w:val="28"/>
      <w:sz w:val="28"/>
      <w:lang w:val="en-US" w:eastAsia="de-DE" w:bidi="ar-SA"/>
    </w:rPr>
  </w:style>
  <w:style w:type="paragraph" w:styleId="DocumentMap">
    <w:name w:val="Document Map"/>
    <w:basedOn w:val="Normal"/>
    <w:semiHidden/>
    <w:rsid w:val="000435DD"/>
    <w:pPr>
      <w:shd w:val="clear" w:color="auto" w:fill="000080"/>
    </w:pPr>
    <w:rPr>
      <w:rFonts w:ascii="Arial" w:eastAsia="MS Gothic" w:hAnsi="Arial"/>
    </w:rPr>
  </w:style>
  <w:style w:type="table" w:styleId="TableGrid">
    <w:name w:val="Table Grid"/>
    <w:basedOn w:val="TableNormal"/>
    <w:rsid w:val="00D91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60571B"/>
    <w:pPr>
      <w:spacing w:before="100" w:beforeAutospacing="1" w:after="100" w:afterAutospacing="1"/>
    </w:pPr>
    <w:rPr>
      <w:rFonts w:eastAsia="Batang"/>
      <w:szCs w:val="24"/>
      <w:lang w:val="de-DE"/>
    </w:rPr>
  </w:style>
  <w:style w:type="paragraph" w:customStyle="1" w:styleId="ColorfulShading-Accent11">
    <w:name w:val="Colorful Shading - Accent 11"/>
    <w:hidden/>
    <w:uiPriority w:val="99"/>
    <w:semiHidden/>
    <w:rsid w:val="003968E0"/>
    <w:rPr>
      <w:sz w:val="24"/>
      <w:lang w:eastAsia="de-DE"/>
    </w:rPr>
  </w:style>
  <w:style w:type="paragraph" w:customStyle="1" w:styleId="tableheading">
    <w:name w:val="table heading"/>
    <w:basedOn w:val="Normal"/>
    <w:rsid w:val="00883D50"/>
    <w:pPr>
      <w:keepNext/>
      <w:keepLines/>
      <w:overflowPunct w:val="0"/>
      <w:autoSpaceDE w:val="0"/>
      <w:autoSpaceDN w:val="0"/>
      <w:adjustRightInd w:val="0"/>
      <w:spacing w:after="60"/>
      <w:jc w:val="both"/>
      <w:textAlignment w:val="baseline"/>
    </w:pPr>
    <w:rPr>
      <w:rFonts w:eastAsia="Batang"/>
      <w:b/>
      <w:bCs/>
      <w:sz w:val="20"/>
      <w:lang w:val="en-GB" w:eastAsia="en-US"/>
    </w:rPr>
  </w:style>
  <w:style w:type="paragraph" w:customStyle="1" w:styleId="tablecell">
    <w:name w:val="table cell"/>
    <w:basedOn w:val="Normal"/>
    <w:rsid w:val="00883D50"/>
    <w:pPr>
      <w:keepNext/>
      <w:keepLines/>
      <w:overflowPunct w:val="0"/>
      <w:autoSpaceDE w:val="0"/>
      <w:autoSpaceDN w:val="0"/>
      <w:adjustRightInd w:val="0"/>
      <w:spacing w:after="60"/>
      <w:jc w:val="both"/>
      <w:textAlignment w:val="baseline"/>
    </w:pPr>
    <w:rPr>
      <w:rFonts w:eastAsia="Batang"/>
      <w:sz w:val="20"/>
      <w:lang w:val="en-GB" w:eastAsia="en-US"/>
    </w:rPr>
  </w:style>
  <w:style w:type="paragraph" w:customStyle="1" w:styleId="tablesyntax">
    <w:name w:val="table syntax"/>
    <w:basedOn w:val="Normal"/>
    <w:link w:val="tablesyntaxChar"/>
    <w:rsid w:val="00883D50"/>
    <w:pPr>
      <w:keepNext/>
      <w:keepLines/>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jc w:val="both"/>
      <w:textAlignment w:val="baseline"/>
    </w:pPr>
    <w:rPr>
      <w:rFonts w:eastAsia="Batang"/>
      <w:sz w:val="20"/>
      <w:lang w:val="en-GB" w:eastAsia="en-US"/>
    </w:rPr>
  </w:style>
  <w:style w:type="character" w:customStyle="1" w:styleId="tablesyntaxChar">
    <w:name w:val="table syntax Char"/>
    <w:link w:val="tablesyntax"/>
    <w:rsid w:val="00883D50"/>
    <w:rPr>
      <w:rFonts w:eastAsia="Batang"/>
      <w:lang w:val="en-GB"/>
    </w:rPr>
  </w:style>
  <w:style w:type="paragraph" w:styleId="ListParagraph">
    <w:name w:val="List Paragraph"/>
    <w:basedOn w:val="Normal"/>
    <w:uiPriority w:val="34"/>
    <w:qFormat/>
    <w:rsid w:val="00F921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de-DE"/>
    </w:rPr>
  </w:style>
  <w:style w:type="paragraph" w:styleId="Heading1">
    <w:name w:val="heading 1"/>
    <w:aliases w:val="Heading,Heading U,Titre Partie,h1,H1,H11,Œ©o‚µ 1,?co??E 1,뙥,?c,?co?ƒÊ 1,?,Œ,Titre 1,título 1,DO NOT USE_h1,Œ©"/>
    <w:basedOn w:val="Normal"/>
    <w:next w:val="Normal"/>
    <w:link w:val="Heading1Char"/>
    <w:uiPriority w:val="99"/>
    <w:qFormat/>
    <w:pPr>
      <w:keepNext/>
      <w:numPr>
        <w:numId w:val="1"/>
      </w:numPr>
      <w:spacing w:before="240" w:after="60"/>
      <w:outlineLvl w:val="0"/>
    </w:pPr>
    <w:rPr>
      <w:rFonts w:ascii="Arial" w:hAnsi="Arial"/>
      <w:b/>
      <w:kern w:val="28"/>
      <w:sz w:val="28"/>
    </w:rPr>
  </w:style>
  <w:style w:type="paragraph" w:styleId="Heading2">
    <w:name w:val="heading 2"/>
    <w:aliases w:val="DO NOT USE_h2,H2,H21,Œ©o‚µ 2,?co??E 2,뙥2,?c1,?co?ƒÊ 2,?2,Œ1,Œ2,Titre 2,Œ©2,título 2,Œ©1,Œ©_o‚µ 2"/>
    <w:basedOn w:val="Normal"/>
    <w:next w:val="Normal"/>
    <w:uiPriority w:val="99"/>
    <w:qFormat/>
    <w:pPr>
      <w:keepNext/>
      <w:numPr>
        <w:ilvl w:val="1"/>
        <w:numId w:val="1"/>
      </w:numPr>
      <w:spacing w:before="240" w:after="60"/>
      <w:outlineLvl w:val="1"/>
    </w:pPr>
    <w:rPr>
      <w:rFonts w:ascii="Arial" w:eastAsia="Batang" w:hAnsi="Arial"/>
      <w:b/>
      <w:i/>
      <w:lang w:val="de-DE"/>
    </w:rPr>
  </w:style>
  <w:style w:type="paragraph" w:styleId="Heading3">
    <w:name w:val="heading 3"/>
    <w:aliases w:val="Org Heading 1,h3,H3,H31,Titre 3"/>
    <w:basedOn w:val="Normal"/>
    <w:next w:val="Normal"/>
    <w:uiPriority w:val="99"/>
    <w:qFormat/>
    <w:pPr>
      <w:keepNext/>
      <w:numPr>
        <w:ilvl w:val="2"/>
        <w:numId w:val="1"/>
      </w:numPr>
      <w:spacing w:before="240" w:after="60"/>
      <w:outlineLvl w:val="2"/>
    </w:pPr>
    <w:rPr>
      <w:rFonts w:ascii="Arial" w:eastAsia="Batang" w:hAnsi="Arial"/>
      <w:lang w:val="de-DE"/>
    </w:rPr>
  </w:style>
  <w:style w:type="paragraph" w:styleId="Heading4">
    <w:name w:val="heading 4"/>
    <w:aliases w:val="Org Heading 2,h2,h4,H4,H41,Titre 4"/>
    <w:basedOn w:val="Normal"/>
    <w:next w:val="Normal"/>
    <w:uiPriority w:val="99"/>
    <w:qFormat/>
    <w:pPr>
      <w:keepNext/>
      <w:numPr>
        <w:ilvl w:val="3"/>
        <w:numId w:val="1"/>
      </w:numPr>
      <w:spacing w:before="240" w:after="60"/>
      <w:outlineLvl w:val="3"/>
    </w:pPr>
    <w:rPr>
      <w:rFonts w:ascii="Arial" w:hAnsi="Arial"/>
      <w:b/>
    </w:rPr>
  </w:style>
  <w:style w:type="paragraph" w:styleId="Heading5">
    <w:name w:val="heading 5"/>
    <w:aliases w:val="DO NOT USE_h5,h5,H5,H51,Titre 5"/>
    <w:basedOn w:val="Normal"/>
    <w:next w:val="Normal"/>
    <w:uiPriority w:val="99"/>
    <w:qFormat/>
    <w:pPr>
      <w:numPr>
        <w:ilvl w:val="4"/>
        <w:numId w:val="1"/>
      </w:numPr>
      <w:spacing w:before="240" w:after="60"/>
      <w:outlineLvl w:val="4"/>
    </w:pPr>
    <w:rPr>
      <w:sz w:val="22"/>
    </w:rPr>
  </w:style>
  <w:style w:type="paragraph" w:styleId="Heading6">
    <w:name w:val="heading 6"/>
    <w:aliases w:val="h6,H6,H61,Titre 6"/>
    <w:basedOn w:val="Normal"/>
    <w:next w:val="Normal"/>
    <w:uiPriority w:val="99"/>
    <w:qFormat/>
    <w:pPr>
      <w:numPr>
        <w:ilvl w:val="5"/>
        <w:numId w:val="1"/>
      </w:numPr>
      <w:spacing w:before="240" w:after="60"/>
      <w:outlineLvl w:val="5"/>
    </w:pPr>
    <w:rPr>
      <w:i/>
      <w:sz w:val="22"/>
    </w:rPr>
  </w:style>
  <w:style w:type="paragraph" w:styleId="Heading7">
    <w:name w:val="heading 7"/>
    <w:basedOn w:val="Normal"/>
    <w:next w:val="Normal"/>
    <w:uiPriority w:val="99"/>
    <w:qFormat/>
    <w:pPr>
      <w:numPr>
        <w:ilvl w:val="6"/>
        <w:numId w:val="1"/>
      </w:numPr>
      <w:spacing w:before="240" w:after="60"/>
      <w:outlineLvl w:val="6"/>
    </w:pPr>
    <w:rPr>
      <w:rFonts w:ascii="Arial" w:hAnsi="Arial"/>
    </w:rPr>
  </w:style>
  <w:style w:type="paragraph" w:styleId="Heading8">
    <w:name w:val="heading 8"/>
    <w:basedOn w:val="Normal"/>
    <w:next w:val="Normal"/>
    <w:uiPriority w:val="99"/>
    <w:qFormat/>
    <w:pPr>
      <w:numPr>
        <w:ilvl w:val="7"/>
        <w:numId w:val="1"/>
      </w:numPr>
      <w:spacing w:before="240" w:after="60"/>
      <w:outlineLvl w:val="7"/>
    </w:pPr>
    <w:rPr>
      <w:rFonts w:ascii="Arial" w:hAnsi="Arial"/>
      <w:i/>
    </w:rPr>
  </w:style>
  <w:style w:type="paragraph" w:styleId="Heading9">
    <w:name w:val="heading 9"/>
    <w:basedOn w:val="Normal"/>
    <w:next w:val="Normal"/>
    <w:uiPriority w:val="99"/>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eastAsia="en-US"/>
    </w:rPr>
  </w:style>
  <w:style w:type="paragraph" w:customStyle="1" w:styleId="Bullet">
    <w:name w:val="Bullet"/>
    <w:basedOn w:val="Normal"/>
    <w:pPr>
      <w:spacing w:before="60" w:after="60"/>
      <w:ind w:left="360" w:hanging="360"/>
      <w:jc w:val="both"/>
    </w:pPr>
    <w:rPr>
      <w:rFonts w:eastAsia="Batang"/>
      <w:lang w:val="en-GB" w:eastAsia="en-US"/>
    </w:rPr>
  </w:style>
  <w:style w:type="paragraph" w:customStyle="1" w:styleId="BalloonText1">
    <w:name w:val="Balloon Text1"/>
    <w:basedOn w:val="Normal"/>
    <w:semiHidden/>
    <w:rPr>
      <w:rFonts w:ascii="Tahoma" w:hAnsi="Tahoma" w:cs="MS Mincho"/>
      <w:sz w:val="16"/>
      <w:szCs w:val="16"/>
    </w:rPr>
  </w:style>
  <w:style w:type="paragraph" w:styleId="BodyText">
    <w:name w:val="Body Text"/>
    <w:basedOn w:val="Normal"/>
    <w:pPr>
      <w:tabs>
        <w:tab w:val="left" w:pos="1134"/>
      </w:tabs>
      <w:suppressAutoHyphens/>
      <w:jc w:val="both"/>
    </w:pPr>
  </w:style>
  <w:style w:type="paragraph" w:styleId="BodyText2">
    <w:name w:val="Body Text 2"/>
    <w:basedOn w:val="Normal"/>
    <w:rPr>
      <w:color w:val="FF0000"/>
    </w:rPr>
  </w:style>
  <w:style w:type="paragraph" w:styleId="Header">
    <w:name w:val="header"/>
    <w:aliases w:val="h"/>
    <w:basedOn w:val="Normal"/>
    <w:pPr>
      <w:tabs>
        <w:tab w:val="left" w:pos="907"/>
        <w:tab w:val="center" w:pos="4849"/>
        <w:tab w:val="right" w:pos="9725"/>
      </w:tabs>
      <w:spacing w:before="136"/>
      <w:jc w:val="both"/>
    </w:pPr>
    <w:rPr>
      <w:rFonts w:eastAsia="Times New Roman"/>
      <w:sz w:val="20"/>
      <w:lang w:val="en-GB"/>
    </w:rPr>
  </w:style>
  <w:style w:type="paragraph" w:customStyle="1" w:styleId="List1">
    <w:name w:val="List1"/>
    <w:basedOn w:val="Normal"/>
    <w:pPr>
      <w:keepNext/>
      <w:keepLines/>
      <w:spacing w:before="60" w:after="60"/>
      <w:ind w:left="720" w:hanging="720"/>
      <w:jc w:val="both"/>
    </w:pPr>
    <w:rPr>
      <w:rFonts w:eastAsia="Times New Roman"/>
      <w:sz w:val="20"/>
      <w:lang w:val="en-GB"/>
    </w:rPr>
  </w:style>
  <w:style w:type="paragraph" w:styleId="Caption">
    <w:name w:val="caption"/>
    <w:basedOn w:val="Normal"/>
    <w:next w:val="Normal"/>
    <w:qFormat/>
    <w:pPr>
      <w:tabs>
        <w:tab w:val="left" w:pos="794"/>
        <w:tab w:val="left" w:pos="1191"/>
        <w:tab w:val="left" w:pos="1588"/>
        <w:tab w:val="left" w:pos="1985"/>
      </w:tabs>
      <w:spacing w:before="136" w:after="120"/>
      <w:jc w:val="both"/>
    </w:pPr>
    <w:rPr>
      <w:rFonts w:eastAsia="Times New Roman"/>
      <w:b/>
      <w:sz w:val="20"/>
      <w:lang w:val="en-GB"/>
    </w:rPr>
  </w:style>
  <w:style w:type="paragraph" w:customStyle="1" w:styleId="zzLc5">
    <w:name w:val="zzLc5"/>
    <w:basedOn w:val="Normal"/>
    <w:next w:val="Normal"/>
    <w:pPr>
      <w:tabs>
        <w:tab w:val="left" w:pos="794"/>
        <w:tab w:val="left" w:pos="1191"/>
        <w:tab w:val="left" w:pos="1588"/>
        <w:tab w:val="left" w:pos="1985"/>
      </w:tabs>
      <w:spacing w:before="136"/>
    </w:pPr>
    <w:rPr>
      <w:rFonts w:eastAsia="Times New Roman"/>
      <w:sz w:val="20"/>
      <w:lang w:val="en-GB"/>
    </w:rPr>
  </w:style>
  <w:style w:type="paragraph" w:customStyle="1" w:styleId="Appendix1">
    <w:name w:val="Appendix 1"/>
    <w:basedOn w:val="Heading1"/>
    <w:next w:val="Normal"/>
    <w:pPr>
      <w:numPr>
        <w:numId w:val="9"/>
      </w:numPr>
      <w:jc w:val="both"/>
    </w:pPr>
    <w:rPr>
      <w:rFonts w:ascii="Times New Roman" w:eastAsia="Times New Roman" w:hAnsi="Times New Roman"/>
      <w:sz w:val="24"/>
      <w:lang w:val="en-GB"/>
    </w:rPr>
  </w:style>
  <w:style w:type="paragraph" w:customStyle="1" w:styleId="Appendix2">
    <w:name w:val="Appendix 2"/>
    <w:basedOn w:val="Normal"/>
    <w:next w:val="Normal"/>
    <w:pPr>
      <w:numPr>
        <w:ilvl w:val="1"/>
        <w:numId w:val="9"/>
      </w:numPr>
      <w:jc w:val="both"/>
    </w:pPr>
    <w:rPr>
      <w:rFonts w:ascii="Arial" w:eastAsia="Times New Roman" w:hAnsi="Arial"/>
      <w:b/>
      <w:i/>
      <w:noProof/>
    </w:rPr>
  </w:style>
  <w:style w:type="paragraph" w:styleId="ListBullet5">
    <w:name w:val="List Bullet 5"/>
    <w:basedOn w:val="Normal"/>
    <w:autoRedefine/>
    <w:pPr>
      <w:numPr>
        <w:numId w:val="3"/>
      </w:numPr>
      <w:tabs>
        <w:tab w:val="clear" w:pos="1800"/>
        <w:tab w:val="num" w:pos="1492"/>
      </w:tabs>
      <w:spacing w:after="240" w:line="230" w:lineRule="atLeast"/>
      <w:ind w:left="1492"/>
      <w:jc w:val="both"/>
    </w:pPr>
    <w:rPr>
      <w:rFonts w:ascii="Arial" w:eastAsia="MS Mincho" w:hAnsi="Arial"/>
      <w:sz w:val="20"/>
      <w:lang w:eastAsia="ja-JP"/>
    </w:rPr>
  </w:style>
  <w:style w:type="paragraph" w:customStyle="1" w:styleId="ListePuces">
    <w:name w:val="ListePuces"/>
    <w:basedOn w:val="Normal"/>
    <w:pPr>
      <w:numPr>
        <w:numId w:val="10"/>
      </w:numPr>
      <w:spacing w:after="120"/>
      <w:jc w:val="both"/>
    </w:pPr>
    <w:rPr>
      <w:rFonts w:eastAsia="Times New Roman"/>
      <w:sz w:val="20"/>
    </w:rPr>
  </w:style>
  <w:style w:type="paragraph" w:customStyle="1" w:styleId="a2">
    <w:name w:val="a2"/>
    <w:basedOn w:val="Heading2"/>
    <w:next w:val="Normal"/>
    <w:pPr>
      <w:numPr>
        <w:numId w:val="11"/>
      </w:numPr>
      <w:tabs>
        <w:tab w:val="clear" w:pos="360"/>
        <w:tab w:val="left" w:pos="500"/>
        <w:tab w:val="num" w:pos="576"/>
        <w:tab w:val="left" w:pos="720"/>
      </w:tabs>
      <w:suppressAutoHyphens/>
      <w:spacing w:before="270" w:after="240" w:line="270" w:lineRule="exact"/>
      <w:ind w:left="576" w:hanging="576"/>
    </w:pPr>
    <w:rPr>
      <w:rFonts w:ascii="Times New Roman" w:eastAsia="MS Mincho" w:hAnsi="Times New Roman"/>
      <w:i w:val="0"/>
      <w:sz w:val="22"/>
      <w:lang w:eastAsia="ja-JP"/>
    </w:rPr>
  </w:style>
  <w:style w:type="paragraph" w:customStyle="1" w:styleId="a3">
    <w:name w:val="a3"/>
    <w:basedOn w:val="Heading3"/>
    <w:next w:val="Normal"/>
    <w:pPr>
      <w:numPr>
        <w:numId w:val="11"/>
      </w:numPr>
      <w:tabs>
        <w:tab w:val="clear" w:pos="720"/>
        <w:tab w:val="left" w:pos="640"/>
      </w:tabs>
      <w:suppressAutoHyphens/>
      <w:spacing w:before="60" w:after="240" w:line="250" w:lineRule="exact"/>
      <w:ind w:left="720" w:hanging="720"/>
    </w:pPr>
    <w:rPr>
      <w:rFonts w:ascii="Times New Roman" w:eastAsia="MS Mincho" w:hAnsi="Times New Roman"/>
      <w:sz w:val="22"/>
      <w:lang w:eastAsia="ja-JP"/>
    </w:rPr>
  </w:style>
  <w:style w:type="paragraph" w:customStyle="1" w:styleId="ANNEX">
    <w:name w:val="ANNEX"/>
    <w:basedOn w:val="Normal"/>
    <w:next w:val="Normal"/>
    <w:pPr>
      <w:keepNext/>
      <w:pageBreakBefore/>
      <w:numPr>
        <w:numId w:val="11"/>
      </w:numPr>
      <w:spacing w:after="760" w:line="310" w:lineRule="exact"/>
      <w:jc w:val="center"/>
      <w:outlineLvl w:val="0"/>
    </w:pPr>
    <w:rPr>
      <w:rFonts w:ascii="Arial" w:eastAsia="MS Mincho" w:hAnsi="Arial"/>
      <w:b/>
      <w:sz w:val="28"/>
      <w:lang w:eastAsia="ja-JP"/>
    </w:rPr>
  </w:style>
  <w:style w:type="paragraph" w:customStyle="1" w:styleId="ANNEXN">
    <w:name w:val="ANNEXN"/>
    <w:basedOn w:val="ANNEX"/>
    <w:next w:val="Normal"/>
    <w:pPr>
      <w:numPr>
        <w:numId w:val="12"/>
      </w:numPr>
      <w:tabs>
        <w:tab w:val="num" w:pos="360"/>
        <w:tab w:val="num" w:pos="432"/>
        <w:tab w:val="num" w:pos="720"/>
      </w:tabs>
      <w:ind w:left="432" w:hanging="432"/>
    </w:pPr>
  </w:style>
  <w:style w:type="paragraph" w:customStyle="1" w:styleId="ANNEXZ">
    <w:name w:val="ANNEXZ"/>
    <w:basedOn w:val="ANNEX"/>
    <w:next w:val="Normal"/>
    <w:pPr>
      <w:numPr>
        <w:numId w:val="13"/>
      </w:numPr>
      <w:tabs>
        <w:tab w:val="num" w:pos="360"/>
        <w:tab w:val="num" w:pos="1800"/>
      </w:tabs>
      <w:ind w:left="360" w:hanging="360"/>
    </w:pPr>
  </w:style>
  <w:style w:type="paragraph" w:customStyle="1" w:styleId="Bibliography1">
    <w:name w:val="Bibliography1"/>
    <w:basedOn w:val="Normal"/>
    <w:rsid w:val="00E66F0E"/>
    <w:pPr>
      <w:numPr>
        <w:numId w:val="14"/>
      </w:numPr>
      <w:tabs>
        <w:tab w:val="clear" w:pos="360"/>
        <w:tab w:val="left" w:pos="660"/>
      </w:tabs>
      <w:spacing w:after="240"/>
      <w:ind w:left="250" w:hangingChars="250" w:hanging="250"/>
      <w:jc w:val="both"/>
    </w:pPr>
    <w:rPr>
      <w:noProof/>
    </w:rPr>
  </w:style>
  <w:style w:type="paragraph" w:styleId="ListBullet">
    <w:name w:val="List Bullet"/>
    <w:basedOn w:val="Normal"/>
    <w:autoRedefine/>
    <w:pPr>
      <w:numPr>
        <w:numId w:val="4"/>
      </w:numPr>
      <w:spacing w:after="240" w:line="230" w:lineRule="atLeast"/>
      <w:jc w:val="both"/>
    </w:pPr>
    <w:rPr>
      <w:rFonts w:ascii="Arial" w:eastAsia="MS Mincho" w:hAnsi="Arial"/>
      <w:noProof/>
      <w:sz w:val="20"/>
    </w:rPr>
  </w:style>
  <w:style w:type="paragraph" w:styleId="ListBullet2">
    <w:name w:val="List Bullet 2"/>
    <w:basedOn w:val="Normal"/>
    <w:autoRedefine/>
    <w:pPr>
      <w:numPr>
        <w:numId w:val="5"/>
      </w:numPr>
      <w:tabs>
        <w:tab w:val="clear" w:pos="720"/>
        <w:tab w:val="num" w:pos="643"/>
      </w:tabs>
      <w:spacing w:after="240" w:line="230" w:lineRule="atLeast"/>
      <w:ind w:left="643"/>
      <w:jc w:val="both"/>
    </w:pPr>
    <w:rPr>
      <w:rFonts w:ascii="Arial" w:eastAsia="MS Mincho" w:hAnsi="Arial"/>
      <w:noProof/>
      <w:sz w:val="20"/>
    </w:rPr>
  </w:style>
  <w:style w:type="paragraph" w:styleId="ListBullet3">
    <w:name w:val="List Bullet 3"/>
    <w:basedOn w:val="Normal"/>
    <w:autoRedefine/>
    <w:pPr>
      <w:numPr>
        <w:numId w:val="6"/>
      </w:numPr>
      <w:tabs>
        <w:tab w:val="clear" w:pos="1080"/>
        <w:tab w:val="num" w:pos="926"/>
      </w:tabs>
      <w:spacing w:after="240" w:line="230" w:lineRule="atLeast"/>
      <w:ind w:left="926"/>
      <w:jc w:val="both"/>
    </w:pPr>
    <w:rPr>
      <w:rFonts w:ascii="Arial" w:eastAsia="MS Mincho" w:hAnsi="Arial"/>
      <w:noProof/>
      <w:sz w:val="20"/>
    </w:rPr>
  </w:style>
  <w:style w:type="paragraph" w:styleId="ListBullet4">
    <w:name w:val="List Bullet 4"/>
    <w:basedOn w:val="Normal"/>
    <w:autoRedefine/>
    <w:pPr>
      <w:numPr>
        <w:numId w:val="7"/>
      </w:numPr>
      <w:tabs>
        <w:tab w:val="clear" w:pos="1440"/>
        <w:tab w:val="num" w:pos="1209"/>
      </w:tabs>
      <w:spacing w:after="240" w:line="230" w:lineRule="atLeast"/>
      <w:ind w:left="1209"/>
      <w:jc w:val="both"/>
    </w:pPr>
    <w:rPr>
      <w:rFonts w:ascii="Arial" w:eastAsia="MS Mincho" w:hAnsi="Arial"/>
      <w:noProof/>
      <w:sz w:val="20"/>
    </w:rPr>
  </w:style>
  <w:style w:type="paragraph" w:styleId="ListContinue2">
    <w:name w:val="List Continue 2"/>
    <w:aliases w:val="list-2"/>
    <w:basedOn w:val="ListContinue"/>
    <w:pPr>
      <w:numPr>
        <w:ilvl w:val="1"/>
        <w:numId w:val="15"/>
      </w:numPr>
      <w:tabs>
        <w:tab w:val="clear" w:pos="400"/>
        <w:tab w:val="num" w:pos="360"/>
        <w:tab w:val="left" w:pos="800"/>
      </w:tabs>
      <w:ind w:left="360" w:hanging="360"/>
    </w:pPr>
  </w:style>
  <w:style w:type="paragraph" w:styleId="ListContinue">
    <w:name w:val="List Continue"/>
    <w:aliases w:val="list 1,list-1"/>
    <w:basedOn w:val="Normal"/>
    <w:pPr>
      <w:tabs>
        <w:tab w:val="left" w:pos="400"/>
        <w:tab w:val="num" w:pos="720"/>
      </w:tabs>
      <w:spacing w:after="240" w:line="230" w:lineRule="atLeast"/>
      <w:ind w:left="720" w:hanging="360"/>
      <w:jc w:val="both"/>
    </w:pPr>
    <w:rPr>
      <w:rFonts w:ascii="Arial" w:eastAsia="MS Mincho" w:hAnsi="Arial"/>
      <w:noProof/>
      <w:sz w:val="20"/>
    </w:rPr>
  </w:style>
  <w:style w:type="paragraph" w:styleId="ListContinue3">
    <w:name w:val="List Continue 3"/>
    <w:basedOn w:val="ListContinue"/>
    <w:pPr>
      <w:numPr>
        <w:ilvl w:val="2"/>
        <w:numId w:val="15"/>
      </w:numPr>
      <w:tabs>
        <w:tab w:val="clear" w:pos="400"/>
        <w:tab w:val="num" w:pos="360"/>
        <w:tab w:val="left" w:pos="1200"/>
      </w:tabs>
      <w:ind w:left="360" w:hanging="360"/>
    </w:pPr>
  </w:style>
  <w:style w:type="paragraph" w:styleId="ListContinue4">
    <w:name w:val="List Continue 4"/>
    <w:basedOn w:val="ListContinue"/>
    <w:pPr>
      <w:numPr>
        <w:ilvl w:val="3"/>
        <w:numId w:val="15"/>
      </w:numPr>
      <w:tabs>
        <w:tab w:val="clear" w:pos="400"/>
        <w:tab w:val="num" w:pos="360"/>
        <w:tab w:val="left" w:pos="1600"/>
      </w:tabs>
      <w:ind w:left="360" w:hanging="360"/>
    </w:pPr>
  </w:style>
  <w:style w:type="paragraph" w:styleId="ListNumber2">
    <w:name w:val="List Number 2"/>
    <w:basedOn w:val="Normal"/>
    <w:pPr>
      <w:numPr>
        <w:ilvl w:val="1"/>
        <w:numId w:val="16"/>
      </w:numPr>
      <w:tabs>
        <w:tab w:val="clear" w:pos="1080"/>
        <w:tab w:val="left" w:pos="800"/>
      </w:tabs>
      <w:spacing w:after="240" w:line="230" w:lineRule="atLeast"/>
      <w:jc w:val="both"/>
    </w:pPr>
    <w:rPr>
      <w:rFonts w:ascii="Arial" w:eastAsia="MS Mincho" w:hAnsi="Arial"/>
      <w:noProof/>
      <w:sz w:val="20"/>
    </w:rPr>
  </w:style>
  <w:style w:type="paragraph" w:styleId="ListNumber3">
    <w:name w:val="List Number 3"/>
    <w:basedOn w:val="Normal"/>
    <w:pPr>
      <w:numPr>
        <w:ilvl w:val="2"/>
        <w:numId w:val="16"/>
      </w:numPr>
      <w:tabs>
        <w:tab w:val="clear" w:pos="1800"/>
        <w:tab w:val="left" w:pos="1200"/>
      </w:tabs>
      <w:spacing w:after="240" w:line="230" w:lineRule="atLeast"/>
      <w:jc w:val="both"/>
    </w:pPr>
    <w:rPr>
      <w:rFonts w:ascii="Arial" w:eastAsia="MS Mincho" w:hAnsi="Arial"/>
      <w:noProof/>
      <w:sz w:val="20"/>
    </w:rPr>
  </w:style>
  <w:style w:type="paragraph" w:styleId="ListNumber4">
    <w:name w:val="List Number 4"/>
    <w:basedOn w:val="Normal"/>
    <w:pPr>
      <w:numPr>
        <w:ilvl w:val="3"/>
        <w:numId w:val="16"/>
      </w:numPr>
      <w:tabs>
        <w:tab w:val="clear" w:pos="2520"/>
        <w:tab w:val="left" w:pos="1600"/>
      </w:tabs>
      <w:spacing w:after="240" w:line="230" w:lineRule="atLeast"/>
      <w:jc w:val="both"/>
    </w:pPr>
    <w:rPr>
      <w:rFonts w:ascii="Arial" w:eastAsia="MS Mincho" w:hAnsi="Arial"/>
      <w:noProof/>
      <w:sz w:val="20"/>
    </w:rPr>
  </w:style>
  <w:style w:type="paragraph" w:styleId="ListNumber5">
    <w:name w:val="List Number 5"/>
    <w:basedOn w:val="Normal"/>
    <w:pPr>
      <w:numPr>
        <w:numId w:val="8"/>
      </w:numPr>
      <w:tabs>
        <w:tab w:val="clear" w:pos="1800"/>
        <w:tab w:val="num" w:pos="1492"/>
      </w:tabs>
      <w:spacing w:after="240" w:line="230" w:lineRule="atLeast"/>
      <w:ind w:left="1492"/>
      <w:jc w:val="both"/>
    </w:pPr>
    <w:rPr>
      <w:rFonts w:ascii="Arial" w:eastAsia="MS Mincho" w:hAnsi="Arial"/>
      <w:noProof/>
      <w:sz w:val="20"/>
    </w:rPr>
  </w:style>
  <w:style w:type="paragraph" w:customStyle="1" w:styleId="na2">
    <w:name w:val="na2"/>
    <w:basedOn w:val="a2"/>
    <w:next w:val="Normal"/>
    <w:pPr>
      <w:numPr>
        <w:numId w:val="12"/>
      </w:numPr>
      <w:tabs>
        <w:tab w:val="num" w:pos="360"/>
        <w:tab w:val="num" w:pos="576"/>
        <w:tab w:val="num" w:pos="1080"/>
      </w:tabs>
      <w:ind w:left="576" w:hanging="576"/>
    </w:pPr>
    <w:rPr>
      <w:rFonts w:ascii="Arial" w:hAnsi="Arial"/>
      <w:sz w:val="24"/>
    </w:rPr>
  </w:style>
  <w:style w:type="paragraph" w:customStyle="1" w:styleId="na3">
    <w:name w:val="na3"/>
    <w:basedOn w:val="a3"/>
    <w:next w:val="Normal"/>
    <w:pPr>
      <w:numPr>
        <w:numId w:val="12"/>
      </w:numPr>
      <w:tabs>
        <w:tab w:val="num" w:pos="360"/>
        <w:tab w:val="num" w:pos="720"/>
        <w:tab w:val="left" w:pos="880"/>
        <w:tab w:val="num" w:pos="1800"/>
      </w:tabs>
      <w:ind w:left="720" w:hanging="720"/>
    </w:pPr>
    <w:rPr>
      <w:rFonts w:ascii="Arial" w:hAnsi="Arial"/>
      <w:b/>
    </w:rPr>
  </w:style>
  <w:style w:type="paragraph" w:customStyle="1" w:styleId="na4">
    <w:name w:val="na4"/>
    <w:basedOn w:val="a4"/>
    <w:next w:val="Normal"/>
    <w:pPr>
      <w:numPr>
        <w:numId w:val="12"/>
      </w:numPr>
      <w:tabs>
        <w:tab w:val="clear" w:pos="880"/>
        <w:tab w:val="num" w:pos="360"/>
        <w:tab w:val="num" w:pos="864"/>
      </w:tabs>
      <w:ind w:left="864" w:hanging="864"/>
    </w:pPr>
  </w:style>
  <w:style w:type="paragraph" w:customStyle="1" w:styleId="a4">
    <w:name w:val="a4"/>
    <w:basedOn w:val="Heading4"/>
    <w:next w:val="Normal"/>
    <w:pPr>
      <w:numPr>
        <w:numId w:val="2"/>
      </w:numPr>
      <w:tabs>
        <w:tab w:val="left" w:pos="880"/>
        <w:tab w:val="left" w:pos="1060"/>
      </w:tabs>
      <w:suppressAutoHyphens/>
      <w:spacing w:before="60" w:after="240" w:line="230" w:lineRule="exact"/>
    </w:pPr>
    <w:rPr>
      <w:rFonts w:eastAsia="MS Mincho"/>
      <w:sz w:val="20"/>
      <w:lang w:eastAsia="ja-JP"/>
    </w:rPr>
  </w:style>
  <w:style w:type="paragraph" w:customStyle="1" w:styleId="na5">
    <w:name w:val="na5"/>
    <w:basedOn w:val="a5"/>
    <w:next w:val="Normal"/>
    <w:pPr>
      <w:numPr>
        <w:numId w:val="12"/>
      </w:numPr>
      <w:tabs>
        <w:tab w:val="num" w:pos="360"/>
      </w:tabs>
      <w:ind w:left="1008" w:hanging="1008"/>
    </w:pPr>
  </w:style>
  <w:style w:type="paragraph" w:customStyle="1" w:styleId="a5">
    <w:name w:val="a5"/>
    <w:basedOn w:val="Heading5"/>
    <w:next w:val="Normal"/>
    <w:pPr>
      <w:keepNext/>
      <w:numPr>
        <w:numId w:val="2"/>
      </w:numPr>
      <w:tabs>
        <w:tab w:val="left" w:pos="1140"/>
        <w:tab w:val="left" w:pos="1360"/>
      </w:tabs>
      <w:suppressAutoHyphens/>
      <w:spacing w:before="60" w:after="240" w:line="230" w:lineRule="exact"/>
    </w:pPr>
    <w:rPr>
      <w:rFonts w:ascii="Arial" w:eastAsia="MS Mincho" w:hAnsi="Arial"/>
      <w:b/>
      <w:sz w:val="20"/>
      <w:lang w:eastAsia="ja-JP"/>
    </w:rPr>
  </w:style>
  <w:style w:type="paragraph" w:customStyle="1" w:styleId="na6">
    <w:name w:val="na6"/>
    <w:basedOn w:val="a6"/>
    <w:next w:val="Normal"/>
    <w:pPr>
      <w:numPr>
        <w:numId w:val="12"/>
      </w:numPr>
      <w:tabs>
        <w:tab w:val="clear" w:pos="1140"/>
        <w:tab w:val="num" w:pos="360"/>
        <w:tab w:val="num" w:pos="1152"/>
      </w:tabs>
      <w:ind w:left="1152" w:hanging="1152"/>
    </w:pPr>
  </w:style>
  <w:style w:type="paragraph" w:customStyle="1" w:styleId="a6">
    <w:name w:val="a6"/>
    <w:basedOn w:val="Heading6"/>
    <w:next w:val="Normal"/>
    <w:pPr>
      <w:keepNext/>
      <w:numPr>
        <w:numId w:val="2"/>
      </w:numPr>
      <w:tabs>
        <w:tab w:val="left" w:pos="1140"/>
        <w:tab w:val="left" w:pos="1360"/>
      </w:tabs>
      <w:suppressAutoHyphens/>
      <w:spacing w:before="60" w:after="240" w:line="230" w:lineRule="exact"/>
    </w:pPr>
    <w:rPr>
      <w:rFonts w:ascii="Arial" w:eastAsia="MS Mincho" w:hAnsi="Arial"/>
      <w:b/>
      <w:i w:val="0"/>
      <w:sz w:val="20"/>
      <w:lang w:eastAsia="ja-JP"/>
    </w:rPr>
  </w:style>
  <w:style w:type="paragraph" w:customStyle="1" w:styleId="DescriptionValidation">
    <w:name w:val="DescriptionValidation"/>
    <w:basedOn w:val="SchemaValidation"/>
    <w:pPr>
      <w:ind w:left="360" w:hanging="360"/>
    </w:pPr>
  </w:style>
  <w:style w:type="paragraph" w:customStyle="1" w:styleId="SchemaValidation">
    <w:name w:val="SchemaValidation"/>
    <w:basedOn w:val="Normal"/>
    <w:pPr>
      <w:pBdr>
        <w:top w:val="single" w:sz="4" w:space="4" w:color="auto"/>
        <w:left w:val="single" w:sz="4" w:space="4" w:color="auto"/>
        <w:bottom w:val="single" w:sz="4" w:space="4" w:color="auto"/>
        <w:right w:val="single" w:sz="4" w:space="4" w:color="auto"/>
      </w:pBdr>
      <w:tabs>
        <w:tab w:val="num" w:pos="360"/>
        <w:tab w:val="num" w:pos="1800"/>
      </w:tabs>
      <w:spacing w:after="120"/>
      <w:ind w:left="400" w:hanging="400"/>
      <w:jc w:val="both"/>
    </w:pPr>
    <w:rPr>
      <w:rFonts w:ascii="Arial" w:eastAsia="Times New Roman" w:hAnsi="Arial"/>
      <w:noProof/>
      <w:sz w:val="20"/>
    </w:rPr>
  </w:style>
  <w:style w:type="paragraph" w:customStyle="1" w:styleId="TitreAnnex">
    <w:name w:val="TitreAnnex"/>
    <w:basedOn w:val="Heading1"/>
    <w:next w:val="Normal"/>
    <w:link w:val="TitreAnnex0"/>
    <w:pPr>
      <w:pageBreakBefore/>
      <w:numPr>
        <w:numId w:val="17"/>
      </w:numPr>
      <w:tabs>
        <w:tab w:val="clear" w:pos="1440"/>
        <w:tab w:val="left" w:pos="1276"/>
        <w:tab w:val="num" w:pos="2320"/>
      </w:tabs>
      <w:spacing w:before="120"/>
      <w:ind w:left="2320"/>
      <w:jc w:val="both"/>
    </w:pPr>
    <w:rPr>
      <w:noProof/>
    </w:rPr>
  </w:style>
  <w:style w:type="paragraph" w:customStyle="1" w:styleId="BodyList">
    <w:name w:val="BodyList"/>
    <w:basedOn w:val="Normal"/>
    <w:pPr>
      <w:numPr>
        <w:numId w:val="18"/>
      </w:numPr>
      <w:spacing w:line="360" w:lineRule="auto"/>
      <w:ind w:left="357" w:hanging="357"/>
      <w:jc w:val="both"/>
    </w:pPr>
    <w:rPr>
      <w:rFonts w:ascii="Arial" w:eastAsia="Times New Roman" w:hAnsi="Arial"/>
      <w:noProof/>
      <w:sz w:val="22"/>
    </w:rPr>
  </w:style>
  <w:style w:type="paragraph" w:customStyle="1" w:styleId="Reference">
    <w:name w:val="Reference"/>
    <w:basedOn w:val="Normal"/>
    <w:pPr>
      <w:widowControl w:val="0"/>
      <w:numPr>
        <w:numId w:val="19"/>
      </w:numPr>
      <w:spacing w:before="120"/>
      <w:jc w:val="both"/>
    </w:pPr>
    <w:rPr>
      <w:rFonts w:ascii="Arial" w:eastAsia="Times New Roman" w:hAnsi="Arial"/>
      <w:noProof/>
      <w:snapToGrid w:val="0"/>
      <w:sz w:val="20"/>
    </w:rPr>
  </w:style>
  <w:style w:type="paragraph" w:styleId="CommentText">
    <w:name w:val="annotation text"/>
    <w:basedOn w:val="Normal"/>
    <w:semiHidden/>
    <w:rPr>
      <w:sz w:val="20"/>
      <w:lang w:val="en-AU"/>
    </w:rPr>
  </w:style>
  <w:style w:type="paragraph" w:styleId="BodyText3">
    <w:name w:val="Body Text 3"/>
    <w:basedOn w:val="Normal"/>
    <w:pPr>
      <w:jc w:val="both"/>
    </w:pPr>
    <w:rPr>
      <w:rFonts w:eastAsia="Batang"/>
      <w:sz w:val="20"/>
      <w:lang w:val="en-GB"/>
    </w:rPr>
  </w:style>
  <w:style w:type="character" w:styleId="Hyperlink">
    <w:name w:val="Hyperlink"/>
    <w:rPr>
      <w:color w:val="0000FF"/>
      <w:u w:val="single"/>
    </w:rPr>
  </w:style>
  <w:style w:type="character" w:styleId="CommentReference">
    <w:name w:val="annotation reference"/>
    <w:semiHidden/>
    <w:rPr>
      <w:sz w:val="18"/>
      <w:szCs w:val="18"/>
    </w:rPr>
  </w:style>
  <w:style w:type="paragraph" w:styleId="BalloonText">
    <w:name w:val="Balloon Text"/>
    <w:basedOn w:val="Normal"/>
    <w:semiHidden/>
    <w:rPr>
      <w:rFonts w:ascii="Tahoma" w:hAnsi="Tahoma" w:cs="Tahoma"/>
      <w:sz w:val="16"/>
      <w:szCs w:val="16"/>
    </w:rPr>
  </w:style>
  <w:style w:type="paragraph" w:customStyle="1" w:styleId="isodoctitle">
    <w:name w:val="iso_doc_title"/>
    <w:basedOn w:val="Normal"/>
    <w:pPr>
      <w:widowControl w:val="0"/>
      <w:tabs>
        <w:tab w:val="left" w:pos="1152"/>
      </w:tabs>
      <w:overflowPunct w:val="0"/>
      <w:autoSpaceDE w:val="0"/>
      <w:autoSpaceDN w:val="0"/>
      <w:adjustRightInd w:val="0"/>
      <w:spacing w:before="360" w:after="120" w:line="280" w:lineRule="exact"/>
      <w:jc w:val="both"/>
      <w:textAlignment w:val="baseline"/>
    </w:pPr>
    <w:rPr>
      <w:rFonts w:eastAsia="Times New Roman"/>
      <w:b/>
      <w:lang w:eastAsia="en-US"/>
    </w:rPr>
  </w:style>
  <w:style w:type="character" w:styleId="FollowedHyperlink">
    <w:name w:val="FollowedHyperlink"/>
    <w:rPr>
      <w:color w:val="800080"/>
      <w:u w:val="single"/>
    </w:rPr>
  </w:style>
  <w:style w:type="character" w:styleId="Emphasis">
    <w:name w:val="Emphasis"/>
    <w:qFormat/>
    <w:rPr>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TitreAnnex14">
    <w:name w:val="樣式 TitreAnnex + (中文) 新細明體 調整字距 14 點"/>
    <w:basedOn w:val="TitreAnnex"/>
    <w:link w:val="TitreAnnex140"/>
    <w:rsid w:val="00DB79FD"/>
    <w:pPr>
      <w:ind w:left="1701" w:firstLine="0"/>
    </w:pPr>
    <w:rPr>
      <w:bCs/>
    </w:rPr>
  </w:style>
  <w:style w:type="character" w:customStyle="1" w:styleId="Heading1Char">
    <w:name w:val="Heading 1 Char"/>
    <w:aliases w:val="Heading Char,Heading U Char,Titre Partie Char,h1 Char,H1 Char,H11 Char,Œ©o‚µ 1 Char,?co??E 1 Char,뙥 Char,?c Char,?co?ƒÊ 1 Char,? Char,Œ Char,Titre 1 Char,título 1 Char,DO NOT USE_h1 Char,Œ© Char"/>
    <w:link w:val="Heading1"/>
    <w:rsid w:val="00DB79FD"/>
    <w:rPr>
      <w:rFonts w:ascii="Arial" w:eastAsia="PMingLiU" w:hAnsi="Arial"/>
      <w:b/>
      <w:kern w:val="28"/>
      <w:sz w:val="28"/>
      <w:lang w:val="en-US" w:eastAsia="de-DE" w:bidi="ar-SA"/>
    </w:rPr>
  </w:style>
  <w:style w:type="character" w:customStyle="1" w:styleId="TitreAnnex0">
    <w:name w:val="TitreAnnex 字元"/>
    <w:link w:val="TitreAnnex"/>
    <w:rsid w:val="00DB79FD"/>
    <w:rPr>
      <w:rFonts w:ascii="Arial" w:eastAsia="PMingLiU" w:hAnsi="Arial"/>
      <w:b/>
      <w:noProof/>
      <w:kern w:val="28"/>
      <w:sz w:val="28"/>
      <w:lang w:val="en-US" w:eastAsia="de-DE" w:bidi="ar-SA"/>
    </w:rPr>
  </w:style>
  <w:style w:type="character" w:customStyle="1" w:styleId="TitreAnnex140">
    <w:name w:val="樣式 TitreAnnex + (中文) 新細明體 調整字距 14 點 字元"/>
    <w:link w:val="TitreAnnex14"/>
    <w:rsid w:val="00DB79FD"/>
    <w:rPr>
      <w:rFonts w:ascii="Arial" w:eastAsia="PMingLiU" w:hAnsi="Arial"/>
      <w:b/>
      <w:bCs/>
      <w:noProof/>
      <w:kern w:val="28"/>
      <w:sz w:val="28"/>
      <w:lang w:val="en-US" w:eastAsia="de-DE" w:bidi="ar-SA"/>
    </w:rPr>
  </w:style>
  <w:style w:type="paragraph" w:customStyle="1" w:styleId="TitreAnnex1">
    <w:name w:val="樣式 TitreAnnex + (中文) 新細明體"/>
    <w:basedOn w:val="TitreAnnex"/>
    <w:link w:val="TitreAnnex2"/>
    <w:rsid w:val="00DB79FD"/>
    <w:pPr>
      <w:ind w:left="1701" w:firstLine="0"/>
    </w:pPr>
    <w:rPr>
      <w:bCs/>
    </w:rPr>
  </w:style>
  <w:style w:type="character" w:customStyle="1" w:styleId="TitreAnnex2">
    <w:name w:val="樣式 TitreAnnex + (中文) 新細明體 字元"/>
    <w:link w:val="TitreAnnex1"/>
    <w:rsid w:val="00DB79FD"/>
    <w:rPr>
      <w:rFonts w:ascii="Arial" w:eastAsia="PMingLiU" w:hAnsi="Arial"/>
      <w:b/>
      <w:bCs/>
      <w:noProof/>
      <w:kern w:val="28"/>
      <w:sz w:val="28"/>
      <w:lang w:val="en-US" w:eastAsia="de-DE" w:bidi="ar-SA"/>
    </w:rPr>
  </w:style>
  <w:style w:type="paragraph" w:styleId="DocumentMap">
    <w:name w:val="Document Map"/>
    <w:basedOn w:val="Normal"/>
    <w:semiHidden/>
    <w:rsid w:val="000435DD"/>
    <w:pPr>
      <w:shd w:val="clear" w:color="auto" w:fill="000080"/>
    </w:pPr>
    <w:rPr>
      <w:rFonts w:ascii="Arial" w:eastAsia="MS Gothic" w:hAnsi="Arial"/>
    </w:rPr>
  </w:style>
  <w:style w:type="table" w:styleId="TableGrid">
    <w:name w:val="Table Grid"/>
    <w:basedOn w:val="TableNormal"/>
    <w:rsid w:val="00D91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60571B"/>
    <w:pPr>
      <w:spacing w:before="100" w:beforeAutospacing="1" w:after="100" w:afterAutospacing="1"/>
    </w:pPr>
    <w:rPr>
      <w:rFonts w:eastAsia="Batang"/>
      <w:szCs w:val="24"/>
      <w:lang w:val="de-DE"/>
    </w:rPr>
  </w:style>
  <w:style w:type="paragraph" w:customStyle="1" w:styleId="ColorfulShading-Accent11">
    <w:name w:val="Colorful Shading - Accent 11"/>
    <w:hidden/>
    <w:uiPriority w:val="99"/>
    <w:semiHidden/>
    <w:rsid w:val="003968E0"/>
    <w:rPr>
      <w:sz w:val="24"/>
      <w:lang w:eastAsia="de-DE"/>
    </w:rPr>
  </w:style>
  <w:style w:type="paragraph" w:customStyle="1" w:styleId="tableheading">
    <w:name w:val="table heading"/>
    <w:basedOn w:val="Normal"/>
    <w:rsid w:val="00883D50"/>
    <w:pPr>
      <w:keepNext/>
      <w:keepLines/>
      <w:overflowPunct w:val="0"/>
      <w:autoSpaceDE w:val="0"/>
      <w:autoSpaceDN w:val="0"/>
      <w:adjustRightInd w:val="0"/>
      <w:spacing w:after="60"/>
      <w:jc w:val="both"/>
      <w:textAlignment w:val="baseline"/>
    </w:pPr>
    <w:rPr>
      <w:rFonts w:eastAsia="Batang"/>
      <w:b/>
      <w:bCs/>
      <w:sz w:val="20"/>
      <w:lang w:val="en-GB" w:eastAsia="en-US"/>
    </w:rPr>
  </w:style>
  <w:style w:type="paragraph" w:customStyle="1" w:styleId="tablecell">
    <w:name w:val="table cell"/>
    <w:basedOn w:val="Normal"/>
    <w:rsid w:val="00883D50"/>
    <w:pPr>
      <w:keepNext/>
      <w:keepLines/>
      <w:overflowPunct w:val="0"/>
      <w:autoSpaceDE w:val="0"/>
      <w:autoSpaceDN w:val="0"/>
      <w:adjustRightInd w:val="0"/>
      <w:spacing w:after="60"/>
      <w:jc w:val="both"/>
      <w:textAlignment w:val="baseline"/>
    </w:pPr>
    <w:rPr>
      <w:rFonts w:eastAsia="Batang"/>
      <w:sz w:val="20"/>
      <w:lang w:val="en-GB" w:eastAsia="en-US"/>
    </w:rPr>
  </w:style>
  <w:style w:type="paragraph" w:customStyle="1" w:styleId="tablesyntax">
    <w:name w:val="table syntax"/>
    <w:basedOn w:val="Normal"/>
    <w:link w:val="tablesyntaxChar"/>
    <w:rsid w:val="00883D50"/>
    <w:pPr>
      <w:keepNext/>
      <w:keepLines/>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jc w:val="both"/>
      <w:textAlignment w:val="baseline"/>
    </w:pPr>
    <w:rPr>
      <w:rFonts w:eastAsia="Batang"/>
      <w:sz w:val="20"/>
      <w:lang w:val="en-GB" w:eastAsia="en-US"/>
    </w:rPr>
  </w:style>
  <w:style w:type="character" w:customStyle="1" w:styleId="tablesyntaxChar">
    <w:name w:val="table syntax Char"/>
    <w:link w:val="tablesyntax"/>
    <w:rsid w:val="00883D50"/>
    <w:rPr>
      <w:rFonts w:eastAsia="Batang"/>
      <w:lang w:val="en-GB"/>
    </w:rPr>
  </w:style>
  <w:style w:type="paragraph" w:styleId="ListParagraph">
    <w:name w:val="List Paragraph"/>
    <w:basedOn w:val="Normal"/>
    <w:uiPriority w:val="34"/>
    <w:qFormat/>
    <w:rsid w:val="00F92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MPEG CfP Scalable Coding</vt:lpstr>
    </vt:vector>
  </TitlesOfParts>
  <Company>RWTH</Company>
  <LinksUpToDate>false</LinksUpToDate>
  <CharactersWithSpaces>7671</CharactersWithSpaces>
  <SharedDoc>false</SharedDoc>
  <HLinks>
    <vt:vector size="6" baseType="variant">
      <vt:variant>
        <vt:i4>1376366</vt:i4>
      </vt:variant>
      <vt:variant>
        <vt:i4>57</vt:i4>
      </vt:variant>
      <vt:variant>
        <vt:i4>0</vt:i4>
      </vt:variant>
      <vt:variant>
        <vt:i4>5</vt:i4>
      </vt:variant>
      <vt:variant>
        <vt:lpwstr>http://iphome.hhi.de/suehring/tml/download/jm18.2.zip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MPEG CfP Scalable Coding</dc:title>
  <dc:creator>Jens-Rainer Ohm</dc:creator>
  <cp:lastModifiedBy>Jill Boyce</cp:lastModifiedBy>
  <cp:revision>2</cp:revision>
  <dcterms:created xsi:type="dcterms:W3CDTF">2012-02-03T02:24:00Z</dcterms:created>
  <dcterms:modified xsi:type="dcterms:W3CDTF">2012-02-03T02:24:00Z</dcterms:modified>
</cp:coreProperties>
</file>